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341F1" w14:textId="3E3C64E3" w:rsidR="00AD600C" w:rsidRDefault="00AD1153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F72472" wp14:editId="7D3DE3EE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357200" cy="673200"/>
            <wp:effectExtent l="0" t="0" r="0" b="0"/>
            <wp:wrapNone/>
            <wp:docPr id="11" name="Obraz 11" descr="ztm_logo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 descr="ztm_logo_lis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200" cy="6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779C00" w14:textId="77777777" w:rsidR="00AD600C" w:rsidRDefault="00AD600C" w:rsidP="00564DBE">
      <w:pPr>
        <w:jc w:val="center"/>
        <w:rPr>
          <w:rStyle w:val="Odwoaniedelikatne"/>
          <w:rFonts w:ascii="Arial" w:hAnsi="Arial" w:cs="Arial"/>
          <w:b/>
          <w:color w:val="auto"/>
          <w:sz w:val="28"/>
          <w:szCs w:val="28"/>
          <w:u w:val="none"/>
        </w:rPr>
      </w:pPr>
    </w:p>
    <w:p w14:paraId="114DB26F" w14:textId="77777777" w:rsidR="00526EE6" w:rsidRDefault="00526EE6" w:rsidP="00526EE6">
      <w:pPr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</w:pPr>
    </w:p>
    <w:p w14:paraId="78F1B19D" w14:textId="5DE76655" w:rsidR="00CB5B82" w:rsidRPr="00526EE6" w:rsidRDefault="00C62EF3" w:rsidP="00564DBE">
      <w:pPr>
        <w:jc w:val="center"/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</w:rPr>
      </w:pPr>
      <w:r w:rsidRPr="00526EE6">
        <w:rPr>
          <w:rStyle w:val="Odwoaniedelikatne"/>
          <w:rFonts w:asciiTheme="minorHAnsi" w:hAnsiTheme="minorHAnsi" w:cstheme="minorHAnsi"/>
          <w:b/>
          <w:color w:val="auto"/>
          <w:sz w:val="28"/>
          <w:szCs w:val="28"/>
          <w:u w:val="none"/>
        </w:rPr>
        <w:t>Formularz ofertowy</w:t>
      </w:r>
    </w:p>
    <w:p w14:paraId="18F59E1E" w14:textId="77777777" w:rsidR="00CB5B82" w:rsidRPr="00F57FCD" w:rsidRDefault="00CB5B82" w:rsidP="00AC0682">
      <w:pPr>
        <w:rPr>
          <w:rStyle w:val="Odwoaniedelikatne"/>
          <w:rFonts w:asciiTheme="minorHAnsi" w:hAnsiTheme="minorHAnsi" w:cstheme="minorHAnsi"/>
          <w:b/>
          <w:color w:val="auto"/>
          <w:u w:val="none"/>
        </w:rPr>
      </w:pPr>
    </w:p>
    <w:p w14:paraId="67AC76CE" w14:textId="7F94E29A" w:rsidR="008747A7" w:rsidRPr="00F57FCD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Nazwa Wykonawcy ………………………………………………………………………………………………………………</w:t>
      </w:r>
      <w:r w:rsidR="00AD600C">
        <w:rPr>
          <w:rFonts w:asciiTheme="minorHAnsi" w:hAnsiTheme="minorHAnsi" w:cstheme="minorHAnsi"/>
          <w:color w:val="000000"/>
          <w:lang w:eastAsia="x-none"/>
        </w:rPr>
        <w:t>……………</w:t>
      </w:r>
    </w:p>
    <w:p w14:paraId="5E56AE0D" w14:textId="0DC62E00" w:rsidR="008747A7" w:rsidRPr="00F57FCD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Siedziba Wykonawcy ……………………………………………………………………………………………………………</w:t>
      </w:r>
      <w:r w:rsidR="00AD600C">
        <w:rPr>
          <w:rFonts w:asciiTheme="minorHAnsi" w:hAnsiTheme="minorHAnsi" w:cstheme="minorHAnsi"/>
          <w:color w:val="000000"/>
          <w:lang w:eastAsia="x-none"/>
        </w:rPr>
        <w:t>…………..</w:t>
      </w:r>
      <w:r w:rsidRPr="00F57FCD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3E60142C" w14:textId="77E7D36F" w:rsidR="008747A7" w:rsidRPr="007D52B7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lang w:eastAsia="x-none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Regon ......................................</w:t>
      </w:r>
      <w:r w:rsidR="00526EE6">
        <w:rPr>
          <w:rFonts w:asciiTheme="minorHAnsi" w:hAnsiTheme="minorHAnsi" w:cstheme="minorHAnsi"/>
          <w:color w:val="000000"/>
          <w:lang w:eastAsia="x-none"/>
        </w:rPr>
        <w:t>....</w:t>
      </w:r>
      <w:r w:rsidRPr="00F57FCD">
        <w:rPr>
          <w:rFonts w:asciiTheme="minorHAnsi" w:hAnsiTheme="minorHAnsi" w:cstheme="minorHAnsi"/>
          <w:color w:val="000000"/>
          <w:lang w:eastAsia="x-none"/>
        </w:rPr>
        <w:t xml:space="preserve">. </w:t>
      </w:r>
      <w:bookmarkStart w:id="0" w:name="_Hlk140042765"/>
      <w:r w:rsidRPr="00F57FCD">
        <w:rPr>
          <w:rFonts w:asciiTheme="minorHAnsi" w:hAnsiTheme="minorHAnsi" w:cstheme="minorHAnsi"/>
          <w:color w:val="000000"/>
          <w:lang w:eastAsia="x-none"/>
        </w:rPr>
        <w:t xml:space="preserve">NIP </w:t>
      </w:r>
      <w:r w:rsidRPr="007D52B7">
        <w:rPr>
          <w:rFonts w:asciiTheme="minorHAnsi" w:hAnsiTheme="minorHAnsi" w:cstheme="minorHAnsi"/>
          <w:color w:val="000000" w:themeColor="text1"/>
          <w:lang w:eastAsia="x-none"/>
        </w:rPr>
        <w:t>..</w:t>
      </w:r>
      <w:r w:rsidR="00632E84" w:rsidRPr="007D52B7">
        <w:rPr>
          <w:rFonts w:asciiTheme="minorHAnsi" w:hAnsiTheme="minorHAnsi" w:cstheme="minorHAnsi"/>
          <w:color w:val="000000" w:themeColor="text1"/>
          <w:lang w:eastAsia="x-none"/>
        </w:rPr>
        <w:t>....................</w:t>
      </w:r>
      <w:r w:rsidR="00D83B20" w:rsidRPr="007D52B7">
        <w:rPr>
          <w:rFonts w:asciiTheme="minorHAnsi" w:hAnsiTheme="minorHAnsi" w:cstheme="minorHAnsi"/>
          <w:color w:val="000000" w:themeColor="text1"/>
          <w:lang w:eastAsia="x-none"/>
        </w:rPr>
        <w:t>....................</w:t>
      </w:r>
      <w:r w:rsidR="00AD600C" w:rsidRPr="007D52B7">
        <w:rPr>
          <w:rFonts w:asciiTheme="minorHAnsi" w:hAnsiTheme="minorHAnsi" w:cstheme="minorHAnsi"/>
          <w:color w:val="000000" w:themeColor="text1"/>
          <w:lang w:eastAsia="x-none"/>
        </w:rPr>
        <w:t xml:space="preserve"> </w:t>
      </w:r>
      <w:r w:rsidR="00D923A6" w:rsidRPr="007D52B7">
        <w:rPr>
          <w:rFonts w:asciiTheme="minorHAnsi" w:hAnsiTheme="minorHAnsi" w:cstheme="minorHAnsi"/>
          <w:color w:val="000000" w:themeColor="text1"/>
          <w:lang w:eastAsia="x-none"/>
        </w:rPr>
        <w:t>KRS/CEIDG …………………………………..</w:t>
      </w:r>
      <w:r w:rsidRPr="007D52B7">
        <w:rPr>
          <w:rFonts w:asciiTheme="minorHAnsi" w:hAnsiTheme="minorHAnsi" w:cstheme="minorHAnsi"/>
          <w:color w:val="000000" w:themeColor="text1"/>
          <w:lang w:eastAsia="x-none"/>
        </w:rPr>
        <w:t xml:space="preserve">    </w:t>
      </w:r>
      <w:bookmarkEnd w:id="0"/>
    </w:p>
    <w:p w14:paraId="06F2A199" w14:textId="1016C9D8" w:rsidR="008747A7" w:rsidRPr="00F57FCD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Tel</w:t>
      </w:r>
      <w:r w:rsidR="00D923A6">
        <w:rPr>
          <w:rFonts w:asciiTheme="minorHAnsi" w:hAnsiTheme="minorHAnsi" w:cstheme="minorHAnsi"/>
          <w:color w:val="000000"/>
          <w:lang w:eastAsia="x-none"/>
        </w:rPr>
        <w:t>.</w:t>
      </w:r>
      <w:r w:rsidRPr="00F57FCD">
        <w:rPr>
          <w:rFonts w:asciiTheme="minorHAnsi" w:hAnsiTheme="minorHAnsi" w:cstheme="minorHAnsi"/>
          <w:color w:val="000000"/>
          <w:lang w:eastAsia="x-none"/>
        </w:rPr>
        <w:t xml:space="preserve"> ...................................................</w:t>
      </w:r>
      <w:r w:rsidR="00AD600C">
        <w:rPr>
          <w:rFonts w:asciiTheme="minorHAnsi" w:hAnsiTheme="minorHAnsi" w:cstheme="minorHAnsi"/>
          <w:color w:val="000000"/>
          <w:lang w:eastAsia="x-none"/>
        </w:rPr>
        <w:t>.............................</w:t>
      </w:r>
      <w:r w:rsidR="00D83B20">
        <w:rPr>
          <w:rFonts w:asciiTheme="minorHAnsi" w:hAnsiTheme="minorHAnsi" w:cstheme="minorHAnsi"/>
          <w:color w:val="000000"/>
          <w:lang w:eastAsia="x-none"/>
        </w:rPr>
        <w:t>......................</w:t>
      </w:r>
      <w:r w:rsidRPr="00F57FCD">
        <w:rPr>
          <w:rFonts w:asciiTheme="minorHAnsi" w:hAnsiTheme="minorHAnsi" w:cstheme="minorHAnsi"/>
          <w:color w:val="000000"/>
          <w:lang w:eastAsia="x-none"/>
        </w:rPr>
        <w:t xml:space="preserve"> </w:t>
      </w:r>
    </w:p>
    <w:p w14:paraId="252E143E" w14:textId="1DA72CA2" w:rsidR="008747A7" w:rsidRPr="00F57FCD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Adres do Korespondencji ………………………………………………………………………………………………………</w:t>
      </w:r>
      <w:r w:rsidR="00AD600C">
        <w:rPr>
          <w:rFonts w:asciiTheme="minorHAnsi" w:hAnsiTheme="minorHAnsi" w:cstheme="minorHAnsi"/>
          <w:color w:val="000000"/>
          <w:lang w:eastAsia="x-none"/>
        </w:rPr>
        <w:t>…………</w:t>
      </w:r>
    </w:p>
    <w:p w14:paraId="73CB680F" w14:textId="55E56E02" w:rsidR="008747A7" w:rsidRPr="00F57FCD" w:rsidRDefault="008747A7" w:rsidP="008747A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x-none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Osoba wskazana  do kontaktu z Zamawiającym (Imię, Nazwisko) ……………………………………………</w:t>
      </w:r>
      <w:r w:rsidR="00562590" w:rsidRPr="00F57FCD">
        <w:rPr>
          <w:rFonts w:asciiTheme="minorHAnsi" w:hAnsiTheme="minorHAnsi" w:cstheme="minorHAnsi"/>
          <w:color w:val="000000"/>
          <w:lang w:eastAsia="x-none"/>
        </w:rPr>
        <w:t>……</w:t>
      </w:r>
      <w:r w:rsidR="00D923A6">
        <w:rPr>
          <w:rFonts w:asciiTheme="minorHAnsi" w:hAnsiTheme="minorHAnsi" w:cstheme="minorHAnsi"/>
          <w:color w:val="000000"/>
          <w:lang w:eastAsia="x-none"/>
        </w:rPr>
        <w:t>…</w:t>
      </w:r>
    </w:p>
    <w:p w14:paraId="54130528" w14:textId="5DBA22A2" w:rsidR="00CB5B82" w:rsidRPr="00F57FCD" w:rsidRDefault="008747A7" w:rsidP="007A5F5D">
      <w:pPr>
        <w:autoSpaceDE w:val="0"/>
        <w:autoSpaceDN w:val="0"/>
        <w:adjustRightInd w:val="0"/>
        <w:spacing w:line="360" w:lineRule="auto"/>
        <w:jc w:val="both"/>
        <w:rPr>
          <w:rFonts w:asciiTheme="minorHAnsi" w:eastAsia="Calibri" w:hAnsiTheme="minorHAnsi" w:cstheme="minorHAnsi"/>
        </w:rPr>
      </w:pPr>
      <w:r w:rsidRPr="00F57FCD">
        <w:rPr>
          <w:rFonts w:asciiTheme="minorHAnsi" w:hAnsiTheme="minorHAnsi" w:cstheme="minorHAnsi"/>
          <w:color w:val="000000"/>
          <w:lang w:eastAsia="x-none"/>
        </w:rPr>
        <w:t>Tel</w:t>
      </w:r>
      <w:r w:rsidR="00D923A6">
        <w:rPr>
          <w:rFonts w:asciiTheme="minorHAnsi" w:hAnsiTheme="minorHAnsi" w:cstheme="minorHAnsi"/>
          <w:color w:val="000000"/>
          <w:lang w:eastAsia="x-none"/>
        </w:rPr>
        <w:t>.</w:t>
      </w:r>
      <w:r w:rsidRPr="00F57FCD">
        <w:rPr>
          <w:rFonts w:asciiTheme="minorHAnsi" w:hAnsiTheme="minorHAnsi" w:cstheme="minorHAnsi"/>
          <w:color w:val="000000"/>
          <w:lang w:eastAsia="x-none"/>
        </w:rPr>
        <w:t xml:space="preserve"> ..................................</w:t>
      </w:r>
      <w:r w:rsidR="00632E84">
        <w:rPr>
          <w:rFonts w:asciiTheme="minorHAnsi" w:hAnsiTheme="minorHAnsi" w:cstheme="minorHAnsi"/>
          <w:color w:val="000000"/>
          <w:lang w:eastAsia="x-none"/>
        </w:rPr>
        <w:t>..</w:t>
      </w:r>
      <w:r w:rsidRPr="00F57FCD">
        <w:rPr>
          <w:rFonts w:asciiTheme="minorHAnsi" w:hAnsiTheme="minorHAnsi" w:cstheme="minorHAnsi"/>
          <w:color w:val="000000"/>
          <w:lang w:eastAsia="x-none"/>
        </w:rPr>
        <w:t>e-mail …………….……………………….………..…</w:t>
      </w:r>
      <w:r w:rsidR="00562590" w:rsidRPr="00F57FCD">
        <w:rPr>
          <w:rFonts w:asciiTheme="minorHAnsi" w:hAnsiTheme="minorHAnsi" w:cstheme="minorHAnsi"/>
          <w:color w:val="000000"/>
          <w:lang w:eastAsia="x-none"/>
        </w:rPr>
        <w:t>……………</w:t>
      </w:r>
    </w:p>
    <w:p w14:paraId="369D35B1" w14:textId="77777777" w:rsidR="00AD600C" w:rsidRDefault="00AD600C" w:rsidP="00A75A5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lang w:eastAsia="ar-SA"/>
        </w:rPr>
      </w:pPr>
    </w:p>
    <w:p w14:paraId="1F0C106F" w14:textId="21CDED47" w:rsidR="000D7B9A" w:rsidRPr="007D52B7" w:rsidRDefault="00C62EF3" w:rsidP="00A75A5D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 w:themeColor="text1"/>
          <w:lang w:eastAsia="ar-SA"/>
        </w:rPr>
      </w:pPr>
      <w:r w:rsidRPr="007D52B7">
        <w:rPr>
          <w:rFonts w:asciiTheme="minorHAnsi" w:hAnsiTheme="minorHAnsi" w:cstheme="minorHAnsi"/>
          <w:color w:val="000000" w:themeColor="text1"/>
          <w:lang w:eastAsia="ar-SA"/>
        </w:rPr>
        <w:t xml:space="preserve">Nawiązując do </w:t>
      </w:r>
      <w:r w:rsidR="009C35A5" w:rsidRPr="007D52B7">
        <w:rPr>
          <w:rFonts w:asciiTheme="minorHAnsi" w:hAnsiTheme="minorHAnsi" w:cstheme="minorHAnsi"/>
          <w:color w:val="000000" w:themeColor="text1"/>
          <w:lang w:eastAsia="ar-SA"/>
        </w:rPr>
        <w:t>Z</w:t>
      </w:r>
      <w:r w:rsidR="00D923A6" w:rsidRPr="007D52B7">
        <w:rPr>
          <w:rFonts w:asciiTheme="minorHAnsi" w:hAnsiTheme="minorHAnsi" w:cstheme="minorHAnsi"/>
          <w:color w:val="000000" w:themeColor="text1"/>
          <w:lang w:eastAsia="ar-SA"/>
        </w:rPr>
        <w:t>apytania ofertowego</w:t>
      </w:r>
      <w:r w:rsidRPr="007D52B7">
        <w:rPr>
          <w:rFonts w:asciiTheme="minorHAnsi" w:hAnsiTheme="minorHAnsi" w:cstheme="minorHAnsi"/>
          <w:color w:val="000000" w:themeColor="text1"/>
          <w:lang w:eastAsia="ar-SA"/>
        </w:rPr>
        <w:t xml:space="preserve"> w postępowaniu realizowanym w trybie</w:t>
      </w:r>
      <w:r w:rsidR="00D923A6" w:rsidRPr="007D52B7">
        <w:rPr>
          <w:rFonts w:asciiTheme="minorHAnsi" w:hAnsiTheme="minorHAnsi" w:cstheme="minorHAnsi"/>
          <w:color w:val="000000" w:themeColor="text1"/>
          <w:lang w:eastAsia="ar-SA"/>
        </w:rPr>
        <w:t xml:space="preserve"> regulaminowym</w:t>
      </w:r>
      <w:r w:rsidRPr="007D52B7">
        <w:rPr>
          <w:rFonts w:asciiTheme="minorHAnsi" w:hAnsiTheme="minorHAnsi" w:cstheme="minorHAnsi"/>
          <w:color w:val="000000" w:themeColor="text1"/>
          <w:lang w:eastAsia="ar-SA"/>
        </w:rPr>
        <w:t xml:space="preserve"> </w:t>
      </w:r>
      <w:r w:rsidR="00526EE6" w:rsidRPr="007D52B7">
        <w:rPr>
          <w:rFonts w:asciiTheme="minorHAnsi" w:hAnsiTheme="minorHAnsi" w:cstheme="minorHAnsi"/>
          <w:color w:val="000000" w:themeColor="text1"/>
          <w:lang w:eastAsia="ar-SA"/>
        </w:rPr>
        <w:t>pn</w:t>
      </w:r>
      <w:r w:rsidR="00D923A6" w:rsidRPr="007D52B7">
        <w:rPr>
          <w:rFonts w:asciiTheme="minorHAnsi" w:hAnsiTheme="minorHAnsi" w:cstheme="minorHAnsi"/>
          <w:color w:val="000000" w:themeColor="text1"/>
          <w:lang w:eastAsia="ar-SA"/>
        </w:rPr>
        <w:t>.</w:t>
      </w:r>
      <w:r w:rsidR="000D7B9A" w:rsidRPr="007D52B7">
        <w:rPr>
          <w:rFonts w:asciiTheme="minorHAnsi" w:hAnsiTheme="minorHAnsi" w:cstheme="minorHAnsi"/>
          <w:color w:val="000000" w:themeColor="text1"/>
          <w:lang w:eastAsia="ar-SA"/>
        </w:rPr>
        <w:t>:</w:t>
      </w:r>
    </w:p>
    <w:p w14:paraId="4D70CAE8" w14:textId="4117420C" w:rsidR="00632E84" w:rsidRPr="007D52B7" w:rsidRDefault="00FE0CE4" w:rsidP="009C35A5">
      <w:pPr>
        <w:tabs>
          <w:tab w:val="left" w:pos="468"/>
          <w:tab w:val="left" w:pos="5571"/>
          <w:tab w:val="left" w:pos="6796"/>
        </w:tabs>
        <w:spacing w:before="1" w:line="360" w:lineRule="auto"/>
        <w:rPr>
          <w:rFonts w:asciiTheme="minorHAnsi" w:hAnsiTheme="minorHAnsi" w:cstheme="minorHAnsi"/>
          <w:b/>
          <w:iCs/>
          <w:color w:val="000000" w:themeColor="text1"/>
        </w:rPr>
      </w:pPr>
      <w:r w:rsidRPr="007D52B7">
        <w:rPr>
          <w:rFonts w:asciiTheme="minorHAnsi" w:hAnsiTheme="minorHAnsi" w:cstheme="minorHAnsi"/>
          <w:b/>
          <w:iCs/>
          <w:color w:val="000000" w:themeColor="text1"/>
        </w:rPr>
        <w:t>Dosta</w:t>
      </w:r>
      <w:r w:rsidR="00AA7957" w:rsidRPr="007D52B7">
        <w:rPr>
          <w:rFonts w:asciiTheme="minorHAnsi" w:hAnsiTheme="minorHAnsi" w:cstheme="minorHAnsi"/>
          <w:b/>
          <w:iCs/>
          <w:color w:val="000000" w:themeColor="text1"/>
        </w:rPr>
        <w:t>w</w:t>
      </w:r>
      <w:r w:rsidR="00526EE6" w:rsidRPr="007D52B7">
        <w:rPr>
          <w:rFonts w:asciiTheme="minorHAnsi" w:hAnsiTheme="minorHAnsi" w:cstheme="minorHAnsi"/>
          <w:b/>
          <w:iCs/>
          <w:color w:val="000000" w:themeColor="text1"/>
        </w:rPr>
        <w:t>a</w:t>
      </w:r>
      <w:r w:rsidR="00AA7957" w:rsidRPr="007D52B7">
        <w:rPr>
          <w:rFonts w:asciiTheme="minorHAnsi" w:hAnsiTheme="minorHAnsi" w:cstheme="minorHAnsi"/>
          <w:b/>
          <w:iCs/>
          <w:color w:val="000000" w:themeColor="text1"/>
        </w:rPr>
        <w:t xml:space="preserve"> papieru do urządzeń biurowyc</w:t>
      </w:r>
      <w:r w:rsidR="009C35A5" w:rsidRPr="007D52B7">
        <w:rPr>
          <w:rFonts w:asciiTheme="minorHAnsi" w:hAnsiTheme="minorHAnsi" w:cstheme="minorHAnsi"/>
          <w:b/>
          <w:iCs/>
          <w:color w:val="000000" w:themeColor="text1"/>
        </w:rPr>
        <w:t>h</w:t>
      </w:r>
    </w:p>
    <w:p w14:paraId="39ECAF8D" w14:textId="4FCB8052" w:rsidR="00E96802" w:rsidRPr="007D52B7" w:rsidRDefault="00D923A6" w:rsidP="001F753B">
      <w:pPr>
        <w:pStyle w:val="Default"/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7D52B7">
        <w:rPr>
          <w:rFonts w:asciiTheme="minorHAnsi" w:hAnsiTheme="minorHAnsi" w:cstheme="minorHAnsi"/>
          <w:color w:val="000000" w:themeColor="text1"/>
        </w:rPr>
        <w:t>z</w:t>
      </w:r>
      <w:r w:rsidR="00AD600C" w:rsidRPr="007D52B7">
        <w:rPr>
          <w:rFonts w:asciiTheme="minorHAnsi" w:hAnsiTheme="minorHAnsi" w:cstheme="minorHAnsi"/>
          <w:color w:val="000000" w:themeColor="text1"/>
        </w:rPr>
        <w:t>obowiązujemy się</w:t>
      </w:r>
      <w:r w:rsidR="001F753B" w:rsidRPr="007D52B7">
        <w:rPr>
          <w:rFonts w:asciiTheme="minorHAnsi" w:hAnsiTheme="minorHAnsi" w:cstheme="minorHAnsi"/>
          <w:b/>
          <w:bCs/>
          <w:color w:val="000000" w:themeColor="text1"/>
        </w:rPr>
        <w:t xml:space="preserve"> </w:t>
      </w:r>
      <w:r w:rsidR="001F753B" w:rsidRPr="007D52B7">
        <w:rPr>
          <w:rFonts w:asciiTheme="minorHAnsi" w:hAnsiTheme="minorHAnsi" w:cstheme="minorHAnsi"/>
          <w:color w:val="000000" w:themeColor="text1"/>
        </w:rPr>
        <w:t xml:space="preserve">zrealizować Przedmiot zamówienia zgodnie z poniższym zestawieniem cenowym: </w:t>
      </w:r>
    </w:p>
    <w:tbl>
      <w:tblPr>
        <w:tblW w:w="7633" w:type="dxa"/>
        <w:tblInd w:w="1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78"/>
        <w:gridCol w:w="3455"/>
      </w:tblGrid>
      <w:tr w:rsidR="007D52B7" w:rsidRPr="007D52B7" w14:paraId="6896CA8A" w14:textId="77777777" w:rsidTr="007655BC">
        <w:trPr>
          <w:trHeight w:val="430"/>
        </w:trPr>
        <w:tc>
          <w:tcPr>
            <w:tcW w:w="4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156D6" w14:textId="7EF8E1FC" w:rsidR="00E96802" w:rsidRPr="007D52B7" w:rsidRDefault="00E96802" w:rsidP="007655B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52B7">
              <w:rPr>
                <w:rFonts w:asciiTheme="minorHAnsi" w:hAnsiTheme="minorHAnsi" w:cstheme="minorHAnsi"/>
                <w:color w:val="000000" w:themeColor="text1"/>
              </w:rPr>
              <w:t xml:space="preserve">Wartość netto </w:t>
            </w:r>
            <w:r w:rsidR="00D923A6" w:rsidRPr="007D52B7">
              <w:rPr>
                <w:rFonts w:asciiTheme="minorHAnsi" w:hAnsiTheme="minorHAnsi" w:cstheme="minorHAnsi"/>
                <w:color w:val="000000" w:themeColor="text1"/>
              </w:rPr>
              <w:t xml:space="preserve">zamówienia </w:t>
            </w:r>
            <w:r w:rsidRPr="007D52B7">
              <w:rPr>
                <w:rFonts w:asciiTheme="minorHAnsi" w:hAnsiTheme="minorHAnsi" w:cstheme="minorHAnsi"/>
                <w:color w:val="000000" w:themeColor="text1"/>
              </w:rPr>
              <w:t>w złotych</w:t>
            </w:r>
          </w:p>
        </w:tc>
        <w:tc>
          <w:tcPr>
            <w:tcW w:w="3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D29BB" w14:textId="77777777" w:rsidR="00E96802" w:rsidRPr="007D52B7" w:rsidRDefault="00E96802" w:rsidP="007655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7D52B7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</w:tr>
      <w:tr w:rsidR="007D52B7" w:rsidRPr="007D52B7" w14:paraId="1FFFE33C" w14:textId="77777777" w:rsidTr="007655BC">
        <w:trPr>
          <w:trHeight w:val="389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07A4" w14:textId="6C27C4FF" w:rsidR="00E96802" w:rsidRPr="007D52B7" w:rsidRDefault="00706540" w:rsidP="007655B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7D52B7">
              <w:rPr>
                <w:rFonts w:asciiTheme="minorHAnsi" w:hAnsiTheme="minorHAnsi" w:cstheme="minorHAnsi"/>
                <w:color w:val="000000" w:themeColor="text1"/>
              </w:rPr>
              <w:t>S</w:t>
            </w:r>
            <w:r w:rsidR="00E96802" w:rsidRPr="007D52B7">
              <w:rPr>
                <w:rFonts w:asciiTheme="minorHAnsi" w:hAnsiTheme="minorHAnsi" w:cstheme="minorHAnsi"/>
                <w:color w:val="000000" w:themeColor="text1"/>
              </w:rPr>
              <w:t>tawka podatku VAT</w:t>
            </w:r>
            <w:r w:rsidRPr="007D52B7">
              <w:rPr>
                <w:rFonts w:asciiTheme="minorHAnsi" w:hAnsiTheme="minorHAnsi" w:cstheme="minorHAnsi"/>
                <w:color w:val="000000" w:themeColor="text1"/>
              </w:rPr>
              <w:t xml:space="preserve"> (w %)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13EB" w14:textId="77777777" w:rsidR="00E96802" w:rsidRPr="007D52B7" w:rsidRDefault="00E96802" w:rsidP="007655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7D52B7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</w:tr>
      <w:tr w:rsidR="00E96802" w:rsidRPr="007D52B7" w14:paraId="71218BE1" w14:textId="77777777" w:rsidTr="007655BC">
        <w:trPr>
          <w:trHeight w:val="443"/>
        </w:trPr>
        <w:tc>
          <w:tcPr>
            <w:tcW w:w="4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D2580" w14:textId="5259E23C" w:rsidR="00E96802" w:rsidRPr="007D52B7" w:rsidRDefault="00E96802" w:rsidP="007655BC">
            <w:pP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D52B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Wartość brutto </w:t>
            </w:r>
            <w:r w:rsidR="00D923A6" w:rsidRPr="007D52B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zamówienia </w:t>
            </w:r>
            <w:r w:rsidRPr="007D52B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 złotych</w:t>
            </w:r>
            <w:r w:rsidR="00D923A6" w:rsidRPr="007D52B7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(cena brutto oferty)</w:t>
            </w:r>
          </w:p>
        </w:tc>
        <w:tc>
          <w:tcPr>
            <w:tcW w:w="3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47BE4" w14:textId="77777777" w:rsidR="00E96802" w:rsidRPr="007D52B7" w:rsidRDefault="00E96802" w:rsidP="007655B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7D52B7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</w:tr>
    </w:tbl>
    <w:p w14:paraId="2F001D77" w14:textId="77777777" w:rsidR="00E96802" w:rsidRPr="007D52B7" w:rsidRDefault="00E96802" w:rsidP="009C35A5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22DCDA25" w14:textId="79BF4FB4" w:rsidR="00E96802" w:rsidRPr="00AD600C" w:rsidRDefault="00E96802" w:rsidP="009C35A5">
      <w:pPr>
        <w:spacing w:line="360" w:lineRule="auto"/>
        <w:jc w:val="both"/>
      </w:pPr>
      <w:r w:rsidRPr="009C35A5">
        <w:rPr>
          <w:rFonts w:asciiTheme="minorHAnsi" w:hAnsiTheme="minorHAnsi" w:cstheme="minorHAnsi"/>
        </w:rPr>
        <w:t>Podana przez nas cena ofertowa wynika z poniższej specyfikacji</w:t>
      </w:r>
      <w:r w:rsidR="00A43E6D" w:rsidRPr="009C35A5">
        <w:rPr>
          <w:rFonts w:asciiTheme="minorHAnsi" w:hAnsiTheme="minorHAnsi" w:cstheme="minorHAnsi"/>
        </w:rPr>
        <w:t>:</w:t>
      </w:r>
    </w:p>
    <w:tbl>
      <w:tblPr>
        <w:tblStyle w:val="Tabela-Siatka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4252"/>
        <w:gridCol w:w="709"/>
        <w:gridCol w:w="1418"/>
        <w:gridCol w:w="850"/>
        <w:gridCol w:w="1559"/>
      </w:tblGrid>
      <w:tr w:rsidR="00DB4D84" w:rsidRPr="00BA1CA4" w14:paraId="408AE60E" w14:textId="42B27B1A" w:rsidTr="009C35A5">
        <w:tc>
          <w:tcPr>
            <w:tcW w:w="568" w:type="dxa"/>
            <w:shd w:val="clear" w:color="auto" w:fill="DEEAF6" w:themeFill="accent1" w:themeFillTint="33"/>
          </w:tcPr>
          <w:p w14:paraId="0DA97B43" w14:textId="77777777" w:rsidR="00DB4D84" w:rsidRPr="009C35A5" w:rsidRDefault="00DB4D84" w:rsidP="00F57FCD">
            <w:pPr>
              <w:pStyle w:val="Akapitzlist"/>
              <w:spacing w:line="360" w:lineRule="auto"/>
              <w:ind w:left="-266" w:firstLine="266"/>
              <w:rPr>
                <w:rFonts w:asciiTheme="minorHAnsi" w:hAnsiTheme="minorHAnsi" w:cstheme="minorHAnsi"/>
                <w:bCs/>
              </w:rPr>
            </w:pPr>
          </w:p>
          <w:p w14:paraId="7085C94B" w14:textId="77777777" w:rsidR="00DB4D84" w:rsidRPr="009C35A5" w:rsidRDefault="00DB4D84" w:rsidP="00655042">
            <w:pP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788442C" w14:textId="77777777" w:rsidR="00DB4D84" w:rsidRPr="009C35A5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6405E364" w14:textId="170A471B" w:rsidR="00DB4D84" w:rsidRPr="009C35A5" w:rsidRDefault="00632E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  <w:color w:val="000000" w:themeColor="text1"/>
              </w:rPr>
              <w:t>Przedmiot Zamówienia</w:t>
            </w:r>
          </w:p>
        </w:tc>
        <w:tc>
          <w:tcPr>
            <w:tcW w:w="4252" w:type="dxa"/>
            <w:shd w:val="clear" w:color="auto" w:fill="DEEAF6" w:themeFill="accent1" w:themeFillTint="33"/>
          </w:tcPr>
          <w:p w14:paraId="50F1684A" w14:textId="77777777" w:rsidR="00DB4D84" w:rsidRPr="009C35A5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62E99F0E" w14:textId="4C1823AE" w:rsidR="00DB4D84" w:rsidRPr="009C35A5" w:rsidRDefault="00632E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</w:rPr>
              <w:t>Opis</w:t>
            </w:r>
            <w:ins w:id="1" w:author="Janus Angelika" w:date="2024-04-10T14:21:00Z">
              <w:r w:rsidR="00655042" w:rsidRPr="009C35A5">
                <w:rPr>
                  <w:rFonts w:asciiTheme="minorHAnsi" w:hAnsiTheme="minorHAnsi" w:cstheme="minorHAnsi"/>
                  <w:bCs/>
                </w:rPr>
                <w:t xml:space="preserve"> </w:t>
              </w:r>
            </w:ins>
            <w:r w:rsidRPr="009C35A5">
              <w:rPr>
                <w:rFonts w:asciiTheme="minorHAnsi" w:hAnsiTheme="minorHAnsi" w:cstheme="minorHAnsi"/>
                <w:bCs/>
              </w:rPr>
              <w:t>p</w:t>
            </w:r>
            <w:r w:rsidR="00DB4D84" w:rsidRPr="009C35A5">
              <w:rPr>
                <w:rFonts w:asciiTheme="minorHAnsi" w:hAnsiTheme="minorHAnsi" w:cstheme="minorHAnsi"/>
                <w:bCs/>
              </w:rPr>
              <w:t>rzedmiot</w:t>
            </w:r>
            <w:r w:rsidRPr="009C35A5">
              <w:rPr>
                <w:rFonts w:asciiTheme="minorHAnsi" w:hAnsiTheme="minorHAnsi" w:cstheme="minorHAnsi"/>
                <w:bCs/>
              </w:rPr>
              <w:t>u</w:t>
            </w:r>
            <w:r w:rsidR="00DB4D84" w:rsidRPr="009C35A5">
              <w:rPr>
                <w:rFonts w:asciiTheme="minorHAnsi" w:hAnsiTheme="minorHAnsi" w:cstheme="minorHAnsi"/>
                <w:bCs/>
              </w:rPr>
              <w:t xml:space="preserve"> Zamówienia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3787BED8" w14:textId="77777777" w:rsidR="00DB4D84" w:rsidRPr="009C35A5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404095F2" w14:textId="77777777" w:rsidR="00DB4D84" w:rsidRPr="009C35A5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</w:rPr>
              <w:t>j.m.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08C5395D" w14:textId="77777777" w:rsidR="00DB4D84" w:rsidRPr="009C35A5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6B388747" w14:textId="77777777" w:rsidR="00DB4D84" w:rsidRPr="009C35A5" w:rsidRDefault="00DB4D84" w:rsidP="00F57FC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</w:rPr>
              <w:t>Cena jednostkowa netto (w zł)</w:t>
            </w:r>
          </w:p>
        </w:tc>
        <w:tc>
          <w:tcPr>
            <w:tcW w:w="850" w:type="dxa"/>
            <w:shd w:val="clear" w:color="auto" w:fill="DEEAF6" w:themeFill="accent1" w:themeFillTint="33"/>
          </w:tcPr>
          <w:p w14:paraId="72AAAEC5" w14:textId="77777777" w:rsidR="00DB4D84" w:rsidRPr="009C35A5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2177F87E" w14:textId="77777777" w:rsidR="00DB4D84" w:rsidRPr="009C35A5" w:rsidRDefault="00DB4D84" w:rsidP="00F57FC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</w:rPr>
              <w:t xml:space="preserve">Ilość </w:t>
            </w:r>
            <w:r w:rsidRPr="009C35A5">
              <w:rPr>
                <w:rFonts w:asciiTheme="minorHAnsi" w:hAnsiTheme="minorHAnsi" w:cstheme="minorHAnsi"/>
                <w:bCs/>
              </w:rPr>
              <w:br/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1284CDD9" w14:textId="77777777" w:rsidR="00DB4D84" w:rsidRPr="009C35A5" w:rsidRDefault="00DB4D84" w:rsidP="00F57FC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29E23A79" w14:textId="77777777" w:rsidR="00DB4D84" w:rsidRPr="009C35A5" w:rsidRDefault="00DB4D84" w:rsidP="00F57FC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384EC290" w14:textId="3D092185" w:rsidR="00DB4D84" w:rsidRPr="009C35A5" w:rsidRDefault="00DB4D84" w:rsidP="00F57FCD">
            <w:pPr>
              <w:pStyle w:val="Akapitzlist"/>
              <w:spacing w:line="24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</w:rPr>
              <w:t xml:space="preserve">Wartość netto </w:t>
            </w:r>
            <w:r w:rsidRPr="009C35A5">
              <w:rPr>
                <w:rFonts w:asciiTheme="minorHAnsi" w:hAnsiTheme="minorHAnsi" w:cstheme="minorHAnsi"/>
                <w:bCs/>
              </w:rPr>
              <w:br/>
              <w:t>(w zł)</w:t>
            </w:r>
          </w:p>
        </w:tc>
      </w:tr>
      <w:tr w:rsidR="00DB4D84" w:rsidRPr="00BA1CA4" w14:paraId="4ECA64FF" w14:textId="55CEC8CD" w:rsidTr="009C35A5">
        <w:trPr>
          <w:trHeight w:val="3263"/>
        </w:trPr>
        <w:tc>
          <w:tcPr>
            <w:tcW w:w="568" w:type="dxa"/>
          </w:tcPr>
          <w:p w14:paraId="2BA87576" w14:textId="77777777" w:rsidR="00DB4D84" w:rsidRPr="009C35A5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16A64ECC" w14:textId="77777777" w:rsidR="00DB4D84" w:rsidRPr="009C35A5" w:rsidRDefault="00DB4D84" w:rsidP="00F14E98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0529AF12" w14:textId="77777777" w:rsidR="00DB4D84" w:rsidRPr="009C35A5" w:rsidRDefault="00DB4D84" w:rsidP="00F14E98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2B2DF98A" w14:textId="77777777" w:rsidR="00DB4D84" w:rsidRPr="009C35A5" w:rsidRDefault="00DB4D84" w:rsidP="00F14E98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78AF098E" w14:textId="77777777" w:rsidR="00DB4D84" w:rsidRPr="009C35A5" w:rsidRDefault="00DB4D84" w:rsidP="00F57FCD">
            <w:pPr>
              <w:pStyle w:val="Akapitzlist"/>
              <w:spacing w:line="360" w:lineRule="auto"/>
              <w:ind w:left="0"/>
              <w:jc w:val="right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</w:rPr>
              <w:t xml:space="preserve">  1</w:t>
            </w:r>
          </w:p>
        </w:tc>
        <w:tc>
          <w:tcPr>
            <w:tcW w:w="1559" w:type="dxa"/>
          </w:tcPr>
          <w:p w14:paraId="6E0E76AF" w14:textId="77777777" w:rsidR="00DB4D84" w:rsidRPr="009C35A5" w:rsidRDefault="00DB4D84" w:rsidP="00F57FC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3BEBF935" w14:textId="77777777" w:rsidR="00DB4D84" w:rsidRPr="009C35A5" w:rsidRDefault="00DB4D84" w:rsidP="00F57FC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6C433CD" w14:textId="77777777" w:rsidR="00DB4D84" w:rsidRPr="009C35A5" w:rsidRDefault="00DB4D84" w:rsidP="00F57FC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0043F9A" w14:textId="77777777" w:rsidR="00DB4D84" w:rsidRPr="009C35A5" w:rsidRDefault="00DB4D84" w:rsidP="00F57FC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D4D067E" w14:textId="77777777" w:rsidR="00DB4D84" w:rsidRPr="009C35A5" w:rsidRDefault="00DB4D84" w:rsidP="00F57FC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0F9DAD2" w14:textId="21798FD7" w:rsidR="00DB4D84" w:rsidRPr="009C35A5" w:rsidRDefault="00DB4D84" w:rsidP="00F57FC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C35A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Papier </w:t>
            </w:r>
            <w:proofErr w:type="spellStart"/>
            <w:r w:rsidRPr="009C35A5">
              <w:rPr>
                <w:rFonts w:asciiTheme="minorHAnsi" w:hAnsiTheme="minorHAnsi" w:cstheme="minorHAnsi"/>
                <w:bCs/>
                <w:sz w:val="22"/>
                <w:szCs w:val="22"/>
              </w:rPr>
              <w:t>Pollux</w:t>
            </w:r>
            <w:proofErr w:type="spellEnd"/>
            <w:r w:rsidRPr="009C35A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A4 (ryza)</w:t>
            </w:r>
          </w:p>
        </w:tc>
        <w:tc>
          <w:tcPr>
            <w:tcW w:w="4252" w:type="dxa"/>
          </w:tcPr>
          <w:p w14:paraId="4836220F" w14:textId="09CA23D8" w:rsidR="00DB4D84" w:rsidRPr="009C35A5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</w:rPr>
              <w:t>- papier klasy B</w:t>
            </w:r>
          </w:p>
          <w:p w14:paraId="6DC709F3" w14:textId="584773E6" w:rsidR="00DB4D84" w:rsidRPr="009C35A5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</w:rPr>
              <w:t>- bezpyłowy</w:t>
            </w:r>
          </w:p>
          <w:p w14:paraId="3989ECF0" w14:textId="7259C5D7" w:rsidR="00DB4D84" w:rsidRPr="009C35A5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</w:rPr>
              <w:t>- przeznaczony do zastosowania w urządzeniach biurowych (kserokopiarki, faksy, drukarki laserowe i atramentowe),</w:t>
            </w:r>
          </w:p>
          <w:p w14:paraId="732E38B5" w14:textId="77777777" w:rsidR="009C35A5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</w:rPr>
              <w:t xml:space="preserve">- do wydruków kolorowych, czarnobiałych </w:t>
            </w:r>
          </w:p>
          <w:p w14:paraId="4852E449" w14:textId="4E99891F" w:rsidR="00DB4D84" w:rsidRPr="009C35A5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</w:rPr>
              <w:t>i kopiowania,</w:t>
            </w:r>
          </w:p>
          <w:p w14:paraId="0937AC5A" w14:textId="77777777" w:rsidR="00DB4D84" w:rsidRPr="009C35A5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</w:rPr>
              <w:t>- gramatura – 80±2 g/m2,</w:t>
            </w:r>
          </w:p>
          <w:p w14:paraId="1C4104A0" w14:textId="77777777" w:rsidR="00DB4D84" w:rsidRPr="009C35A5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</w:rPr>
              <w:t>- białość – min. 161±2 CIE,</w:t>
            </w:r>
          </w:p>
          <w:p w14:paraId="7AE79E2C" w14:textId="77777777" w:rsidR="00DB4D84" w:rsidRPr="009C35A5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</w:rPr>
              <w:t>- nieprzeźroczystość - ≥ 90%,</w:t>
            </w:r>
          </w:p>
          <w:p w14:paraId="15EE7705" w14:textId="77777777" w:rsidR="00DB4D84" w:rsidRPr="009C35A5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</w:rPr>
              <w:t>- grubość - 108±3 µm,</w:t>
            </w:r>
          </w:p>
          <w:p w14:paraId="26C408E9" w14:textId="77777777" w:rsidR="00DB4D84" w:rsidRPr="009C35A5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</w:rPr>
              <w:t>- wilgotność od 3,8 do 5,0%,</w:t>
            </w:r>
          </w:p>
          <w:p w14:paraId="40A72508" w14:textId="77777777" w:rsidR="00DB4D84" w:rsidRPr="009C35A5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</w:rPr>
              <w:t>- możliwość obustronnego wkładania do urządzenia biurowego – tzn. papier bez zaznaczonej strony wierzchniej,</w:t>
            </w:r>
          </w:p>
          <w:p w14:paraId="2E7ACBAD" w14:textId="0246D915" w:rsidR="00DB4D84" w:rsidRPr="009C35A5" w:rsidRDefault="00706540" w:rsidP="00632E84">
            <w:pPr>
              <w:pStyle w:val="Akapitzlist"/>
              <w:ind w:left="0"/>
              <w:rPr>
                <w:rFonts w:asciiTheme="minorHAnsi" w:hAnsiTheme="minorHAnsi" w:cstheme="minorHAnsi"/>
                <w:bCs/>
                <w:u w:val="single"/>
              </w:rPr>
            </w:pPr>
            <w:r w:rsidRPr="009C35A5">
              <w:rPr>
                <w:rFonts w:asciiTheme="minorHAnsi" w:hAnsiTheme="minorHAnsi" w:cstheme="minorHAnsi"/>
                <w:bCs/>
              </w:rPr>
              <w:t xml:space="preserve">- </w:t>
            </w:r>
            <w:r w:rsidR="00DB4D84" w:rsidRPr="009C35A5">
              <w:rPr>
                <w:rFonts w:asciiTheme="minorHAnsi" w:hAnsiTheme="minorHAnsi" w:cstheme="minorHAnsi"/>
                <w:bCs/>
              </w:rPr>
              <w:t>1 ryza zawiera 500 kartek</w:t>
            </w:r>
            <w:r w:rsidR="009C35A5">
              <w:rPr>
                <w:rFonts w:asciiTheme="minorHAnsi" w:hAnsiTheme="minorHAnsi" w:cstheme="minorHAnsi"/>
                <w:bCs/>
                <w:u w:val="single"/>
              </w:rPr>
              <w:t>.</w:t>
            </w:r>
          </w:p>
        </w:tc>
        <w:tc>
          <w:tcPr>
            <w:tcW w:w="709" w:type="dxa"/>
          </w:tcPr>
          <w:p w14:paraId="37E467CB" w14:textId="77777777" w:rsidR="00DB4D84" w:rsidRPr="009C35A5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506E9636" w14:textId="77777777" w:rsidR="00DB4D84" w:rsidRPr="009C35A5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3D8569B0" w14:textId="77777777" w:rsidR="00DB4D84" w:rsidRPr="009C35A5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3B92B186" w14:textId="77777777" w:rsidR="00655042" w:rsidRPr="009C35A5" w:rsidRDefault="00655042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7C08A631" w14:textId="77777777" w:rsidR="00655042" w:rsidRPr="009C35A5" w:rsidRDefault="00655042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  <w:p w14:paraId="42345722" w14:textId="05B1409E" w:rsidR="00DB4D84" w:rsidRPr="009C35A5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</w:rPr>
              <w:t>ryza</w:t>
            </w:r>
          </w:p>
        </w:tc>
        <w:tc>
          <w:tcPr>
            <w:tcW w:w="1418" w:type="dxa"/>
          </w:tcPr>
          <w:p w14:paraId="6CFF9727" w14:textId="77777777" w:rsidR="00DB4D84" w:rsidRPr="009C35A5" w:rsidRDefault="00DB4D84" w:rsidP="00F57FCD">
            <w:pPr>
              <w:pStyle w:val="Akapitzlist"/>
              <w:spacing w:line="360" w:lineRule="auto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850" w:type="dxa"/>
          </w:tcPr>
          <w:p w14:paraId="2456B146" w14:textId="77777777" w:rsidR="00DB4D84" w:rsidRPr="009C35A5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  <w:p w14:paraId="2CDB98E2" w14:textId="77777777" w:rsidR="00DB4D84" w:rsidRPr="009C35A5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  <w:p w14:paraId="7F84D064" w14:textId="77777777" w:rsidR="00DB4D84" w:rsidRPr="009C35A5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  <w:p w14:paraId="231DB6CC" w14:textId="77777777" w:rsidR="00DB4D84" w:rsidRPr="009C35A5" w:rsidRDefault="00DB4D84" w:rsidP="00F14E98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  <w:p w14:paraId="14079B10" w14:textId="77777777" w:rsidR="00655042" w:rsidRPr="009C35A5" w:rsidRDefault="00655042" w:rsidP="00F57FCD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2CFECA89" w14:textId="77777777" w:rsidR="00655042" w:rsidRPr="009C35A5" w:rsidRDefault="00655042" w:rsidP="00F57FCD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0C6F47AA" w14:textId="77777777" w:rsidR="00655042" w:rsidRPr="009C35A5" w:rsidRDefault="00655042" w:rsidP="00F57FCD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Cs/>
              </w:rPr>
            </w:pPr>
          </w:p>
          <w:p w14:paraId="7A5CBA33" w14:textId="30CB942E" w:rsidR="00DB4D84" w:rsidRPr="009C35A5" w:rsidRDefault="005B1AF7" w:rsidP="00DD3408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Cs/>
              </w:rPr>
            </w:pPr>
            <w:r w:rsidRPr="009C35A5">
              <w:rPr>
                <w:rFonts w:asciiTheme="minorHAnsi" w:hAnsiTheme="minorHAnsi" w:cstheme="minorHAnsi"/>
                <w:bCs/>
              </w:rPr>
              <w:t>680</w:t>
            </w:r>
          </w:p>
        </w:tc>
        <w:tc>
          <w:tcPr>
            <w:tcW w:w="1559" w:type="dxa"/>
          </w:tcPr>
          <w:p w14:paraId="5B9DA13B" w14:textId="77777777" w:rsidR="00DB4D84" w:rsidRPr="009C35A5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  <w:p w14:paraId="493F3CCF" w14:textId="77777777" w:rsidR="00DB4D84" w:rsidRPr="009C35A5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  <w:p w14:paraId="52602DD0" w14:textId="77777777" w:rsidR="00DB4D84" w:rsidRPr="009C35A5" w:rsidRDefault="00DB4D84" w:rsidP="00F57FCD">
            <w:pPr>
              <w:pStyle w:val="Akapitzlist"/>
              <w:ind w:left="0"/>
              <w:rPr>
                <w:rFonts w:asciiTheme="minorHAnsi" w:hAnsiTheme="minorHAnsi" w:cstheme="minorHAnsi"/>
                <w:bCs/>
              </w:rPr>
            </w:pPr>
          </w:p>
        </w:tc>
      </w:tr>
    </w:tbl>
    <w:p w14:paraId="30227EBC" w14:textId="77777777" w:rsidR="00D923A6" w:rsidRPr="007D52B7" w:rsidRDefault="00D923A6" w:rsidP="00D923A6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7D52B7">
        <w:rPr>
          <w:rFonts w:asciiTheme="minorHAnsi" w:hAnsiTheme="minorHAnsi" w:cstheme="minorHAnsi"/>
          <w:color w:val="000000" w:themeColor="text1"/>
        </w:rPr>
        <w:lastRenderedPageBreak/>
        <w:t>Oświadczamy, że znajdujemy się w sytuacji ekonomicznej i finansowej zapewniającej wykonanie zamówienia.</w:t>
      </w:r>
    </w:p>
    <w:p w14:paraId="3664C76B" w14:textId="77777777" w:rsidR="00D923A6" w:rsidRPr="007D52B7" w:rsidRDefault="00D923A6" w:rsidP="00D923A6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7D52B7">
        <w:rPr>
          <w:rFonts w:asciiTheme="minorHAnsi" w:hAnsiTheme="minorHAnsi" w:cstheme="minorHAnsi"/>
          <w:color w:val="000000" w:themeColor="text1"/>
        </w:rPr>
        <w:t>Oświadczamy, że posiadamy wiedzę i doświadczenie niezbędne do właściwego wykonania zamówienia.</w:t>
      </w:r>
    </w:p>
    <w:p w14:paraId="53431489" w14:textId="77777777" w:rsidR="00D923A6" w:rsidRPr="007D52B7" w:rsidRDefault="00D923A6" w:rsidP="00D923A6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7D52B7">
        <w:rPr>
          <w:rFonts w:asciiTheme="minorHAnsi" w:hAnsiTheme="minorHAnsi" w:cstheme="minorHAnsi"/>
          <w:color w:val="000000" w:themeColor="text1"/>
        </w:rPr>
        <w:t>Oświadczamy, że oferowane stawki uwzględniają wszystkie koszty związane z realizacją przedmiotu zamówienia oraz nie ulegną zwiększeniu w toku realizacji zamówienia.</w:t>
      </w:r>
    </w:p>
    <w:p w14:paraId="4F779C3E" w14:textId="77777777" w:rsidR="00D923A6" w:rsidRPr="007D52B7" w:rsidRDefault="00D923A6" w:rsidP="00D923A6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7D52B7">
        <w:rPr>
          <w:rFonts w:asciiTheme="minorHAnsi" w:hAnsiTheme="minorHAnsi" w:cstheme="minorHAnsi"/>
          <w:color w:val="000000" w:themeColor="text1"/>
        </w:rPr>
        <w:t>Oświadczamy, że zapoznaliśmy się z Zapytaniem Ofertowym oraz załącznikami do Zapytania, uzyskaliśmy wszelkie informacje oraz wyjaśnienia niezbędne do przygotowania oferty, oceny ryzyka, trudności i  wszelkich innych okoliczności jakie mogą wystąpić w trakcie realizacji zamówienia i nie wnosimy zastrzeżeń.</w:t>
      </w:r>
    </w:p>
    <w:p w14:paraId="3AB1D383" w14:textId="6D39D90C" w:rsidR="00D923A6" w:rsidRPr="007D52B7" w:rsidRDefault="00D923A6" w:rsidP="00D923A6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7D52B7">
        <w:rPr>
          <w:rFonts w:asciiTheme="minorHAnsi" w:hAnsiTheme="minorHAnsi" w:cstheme="minorHAnsi"/>
          <w:color w:val="000000" w:themeColor="text1"/>
        </w:rPr>
        <w:t>Akceptujemy warunki płatności określone przez Zamawiającego w Zapytaniu Ofertowym.</w:t>
      </w:r>
    </w:p>
    <w:p w14:paraId="530C0C06" w14:textId="77777777" w:rsidR="00D923A6" w:rsidRPr="007D52B7" w:rsidRDefault="00D923A6" w:rsidP="00D923A6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7D52B7">
        <w:rPr>
          <w:rFonts w:asciiTheme="minorHAnsi" w:hAnsiTheme="minorHAnsi" w:cstheme="minorHAnsi"/>
          <w:color w:val="000000" w:themeColor="text1"/>
        </w:rPr>
        <w:t xml:space="preserve">Oświadczamy, iż dokumentem księgowym wystawionym za zrealizowane zamówienie będzie albo faktura VAT z 21 dniowym terminem płatności, albo faktura z 21 dniowym terminem płatności. </w:t>
      </w:r>
    </w:p>
    <w:p w14:paraId="10362E4E" w14:textId="77777777" w:rsidR="00D923A6" w:rsidRPr="007D52B7" w:rsidRDefault="00D923A6" w:rsidP="00D923A6">
      <w:pPr>
        <w:pStyle w:val="Bezodstpw"/>
        <w:numPr>
          <w:ilvl w:val="0"/>
          <w:numId w:val="64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7D52B7">
        <w:rPr>
          <w:rFonts w:asciiTheme="minorHAnsi" w:hAnsiTheme="minorHAnsi" w:cstheme="minorHAnsi"/>
          <w:color w:val="000000" w:themeColor="text1"/>
        </w:rPr>
        <w:t>W przypadku rejestracji jako podatnik VAT akceptujemy stosowaną przez ZTM metodę podzielonej płatności w rozumieniu ustawy z dnia 11 marca 2004 r. o podatku od towarów i usług (powyższe nie dotyczy Wykonawców zwolnionych z podatku VAT).</w:t>
      </w:r>
    </w:p>
    <w:p w14:paraId="099B1DF0" w14:textId="77777777" w:rsidR="00D923A6" w:rsidRPr="007D52B7" w:rsidRDefault="00D923A6" w:rsidP="00D923A6">
      <w:pPr>
        <w:pStyle w:val="Bezodstpw"/>
        <w:spacing w:line="360" w:lineRule="auto"/>
        <w:ind w:left="720"/>
        <w:rPr>
          <w:rFonts w:asciiTheme="minorHAnsi" w:hAnsiTheme="minorHAnsi" w:cstheme="minorHAnsi"/>
          <w:color w:val="000000" w:themeColor="text1"/>
        </w:rPr>
      </w:pPr>
    </w:p>
    <w:p w14:paraId="6A73E127" w14:textId="1ED82B20" w:rsidR="00D923A6" w:rsidRPr="00783BD1" w:rsidRDefault="00F14E98" w:rsidP="00D923A6">
      <w:pPr>
        <w:pStyle w:val="Bezodstpw"/>
        <w:spacing w:line="360" w:lineRule="auto"/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1880E5C1" w14:textId="36BB7FDB" w:rsidR="00F14E98" w:rsidRDefault="00F14E98" w:rsidP="00D923A6">
      <w:pPr>
        <w:pStyle w:val="Bezodstpw"/>
        <w:jc w:val="both"/>
        <w:rPr>
          <w:rStyle w:val="FontStyle28"/>
          <w:rFonts w:ascii="Arial" w:hAnsi="Arial" w:cs="Arial"/>
        </w:rPr>
      </w:pPr>
    </w:p>
    <w:p w14:paraId="1D97F5B5" w14:textId="77777777" w:rsidR="008747A7" w:rsidRPr="00BA1CA4" w:rsidRDefault="008747A7" w:rsidP="006671B9">
      <w:pPr>
        <w:autoSpaceDE w:val="0"/>
        <w:autoSpaceDN w:val="0"/>
        <w:adjustRightInd w:val="0"/>
        <w:spacing w:line="360" w:lineRule="auto"/>
        <w:jc w:val="both"/>
        <w:rPr>
          <w:rStyle w:val="FontStyle28"/>
          <w:rFonts w:ascii="Arial" w:hAnsi="Arial" w:cs="Arial"/>
        </w:rPr>
      </w:pPr>
    </w:p>
    <w:p w14:paraId="0BD4F7D4" w14:textId="5D48ECFD" w:rsidR="008747A7" w:rsidRPr="00BA1CA4" w:rsidRDefault="008747A7" w:rsidP="008747A7">
      <w:pPr>
        <w:rPr>
          <w:rFonts w:ascii="Arial" w:hAnsi="Arial" w:cs="Arial"/>
          <w:sz w:val="20"/>
          <w:szCs w:val="20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>.</w:t>
      </w:r>
      <w:r w:rsidRPr="00F57FCD">
        <w:rPr>
          <w:rFonts w:asciiTheme="minorHAnsi" w:hAnsiTheme="minorHAnsi" w:cstheme="minorHAnsi"/>
          <w:lang w:eastAsia="ar-SA"/>
        </w:rPr>
        <w:t>........................., dn</w:t>
      </w:r>
      <w:r w:rsidR="00152E95" w:rsidRPr="00F57FCD">
        <w:rPr>
          <w:rFonts w:asciiTheme="minorHAnsi" w:hAnsiTheme="minorHAnsi" w:cstheme="minorHAnsi"/>
          <w:lang w:eastAsia="ar-SA"/>
        </w:rPr>
        <w:t>ia …..……....202</w:t>
      </w:r>
      <w:r w:rsidR="00DD3408">
        <w:rPr>
          <w:rFonts w:asciiTheme="minorHAnsi" w:hAnsiTheme="minorHAnsi" w:cstheme="minorHAnsi"/>
          <w:lang w:eastAsia="ar-SA"/>
        </w:rPr>
        <w:t>5</w:t>
      </w:r>
      <w:r w:rsidR="00583EC2" w:rsidRPr="00F57FCD">
        <w:rPr>
          <w:rFonts w:asciiTheme="minorHAnsi" w:hAnsiTheme="minorHAnsi" w:cstheme="minorHAnsi"/>
          <w:lang w:eastAsia="ar-SA"/>
        </w:rPr>
        <w:t xml:space="preserve"> r.</w:t>
      </w:r>
      <w:r w:rsidRPr="00F57FCD">
        <w:rPr>
          <w:rFonts w:asciiTheme="minorHAnsi" w:hAnsiTheme="minorHAnsi" w:cstheme="minorHAnsi"/>
          <w:lang w:eastAsia="ar-SA"/>
        </w:rPr>
        <w:tab/>
      </w:r>
      <w:r w:rsidR="00816B49" w:rsidRPr="00F57FCD">
        <w:rPr>
          <w:rFonts w:asciiTheme="minorHAnsi" w:hAnsiTheme="minorHAnsi" w:cstheme="minorHAnsi"/>
          <w:lang w:eastAsia="ar-SA"/>
        </w:rPr>
        <w:t xml:space="preserve"> </w:t>
      </w:r>
      <w:r w:rsidR="00816B49" w:rsidRPr="00BA1CA4">
        <w:rPr>
          <w:rFonts w:ascii="Arial" w:hAnsi="Arial" w:cs="Arial"/>
          <w:sz w:val="20"/>
          <w:szCs w:val="20"/>
          <w:lang w:eastAsia="ar-SA"/>
        </w:rPr>
        <w:t xml:space="preserve">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>...........................................................................................</w:t>
      </w:r>
    </w:p>
    <w:p w14:paraId="69B9D2A7" w14:textId="70CC51E6" w:rsidR="008747A7" w:rsidRPr="00F57FCD" w:rsidRDefault="008747A7" w:rsidP="00AA7957">
      <w:pPr>
        <w:ind w:left="4680" w:hanging="4965"/>
        <w:rPr>
          <w:rStyle w:val="FontStyle28"/>
          <w:rFonts w:asciiTheme="minorHAnsi" w:hAnsiTheme="minorHAnsi" w:cstheme="minorHAnsi"/>
          <w:b w:val="0"/>
          <w:bCs w:val="0"/>
          <w:iCs/>
          <w:color w:val="auto"/>
          <w:sz w:val="22"/>
          <w:szCs w:val="22"/>
          <w:lang w:eastAsia="ar-SA"/>
        </w:rPr>
      </w:pPr>
      <w:r w:rsidRPr="00BA1CA4">
        <w:rPr>
          <w:rFonts w:ascii="Arial" w:hAnsi="Arial" w:cs="Arial"/>
          <w:sz w:val="20"/>
          <w:szCs w:val="20"/>
          <w:lang w:eastAsia="ar-SA"/>
        </w:rPr>
        <w:t xml:space="preserve">                          </w:t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Pr="00BA1CA4">
        <w:rPr>
          <w:rFonts w:ascii="Arial" w:hAnsi="Arial" w:cs="Arial"/>
          <w:sz w:val="20"/>
          <w:szCs w:val="20"/>
          <w:lang w:eastAsia="ar-SA"/>
        </w:rPr>
        <w:tab/>
      </w:r>
      <w:r w:rsidR="00583EC2" w:rsidRPr="00F57FCD">
        <w:rPr>
          <w:rFonts w:asciiTheme="minorHAnsi" w:hAnsiTheme="minorHAnsi" w:cstheme="minorHAnsi"/>
          <w:sz w:val="22"/>
          <w:szCs w:val="22"/>
          <w:lang w:eastAsia="ar-SA"/>
        </w:rPr>
        <w:t xml:space="preserve">      </w:t>
      </w:r>
      <w:r w:rsidR="00706540">
        <w:rPr>
          <w:rFonts w:asciiTheme="minorHAnsi" w:hAnsiTheme="minorHAnsi" w:cstheme="minorHAnsi"/>
          <w:iCs/>
          <w:sz w:val="22"/>
          <w:szCs w:val="22"/>
          <w:lang w:eastAsia="ar-SA"/>
        </w:rPr>
        <w:t xml:space="preserve">         </w:t>
      </w:r>
      <w:r w:rsidR="00583EC2" w:rsidRPr="00F57FCD">
        <w:rPr>
          <w:rFonts w:asciiTheme="minorHAnsi" w:hAnsiTheme="minorHAnsi" w:cstheme="minorHAnsi"/>
          <w:iCs/>
          <w:sz w:val="22"/>
          <w:szCs w:val="22"/>
          <w:lang w:eastAsia="ar-SA"/>
        </w:rPr>
        <w:t>p</w:t>
      </w:r>
      <w:r w:rsidRPr="00F57FCD">
        <w:rPr>
          <w:rFonts w:asciiTheme="minorHAnsi" w:hAnsiTheme="minorHAnsi" w:cstheme="minorHAnsi"/>
          <w:iCs/>
          <w:sz w:val="22"/>
          <w:szCs w:val="22"/>
          <w:lang w:eastAsia="ar-SA"/>
        </w:rPr>
        <w:t>odpis upoważnionego przedstawiciela Wykonawcy</w:t>
      </w:r>
    </w:p>
    <w:sectPr w:rsidR="008747A7" w:rsidRPr="00F57FCD" w:rsidSect="00AA795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424" w:bottom="284" w:left="567" w:header="624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D3676" w14:textId="77777777" w:rsidR="003A28E9" w:rsidRDefault="003A28E9">
      <w:r>
        <w:separator/>
      </w:r>
    </w:p>
  </w:endnote>
  <w:endnote w:type="continuationSeparator" w:id="0">
    <w:p w14:paraId="5E94DC95" w14:textId="77777777" w:rsidR="003A28E9" w:rsidRDefault="003A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369EF" w14:textId="77777777" w:rsidR="00B03EE3" w:rsidRDefault="00B03E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92EA5" w14:textId="4D4565F6" w:rsidR="00A75A5D" w:rsidRPr="00B03EE3" w:rsidRDefault="00A75A5D" w:rsidP="007C0653">
    <w:pPr>
      <w:pStyle w:val="Stopka"/>
      <w:jc w:val="center"/>
      <w:rPr>
        <w:rFonts w:asciiTheme="minorHAnsi" w:hAnsiTheme="minorHAnsi" w:cstheme="minorHAnsi"/>
        <w:sz w:val="22"/>
        <w:szCs w:val="22"/>
      </w:rPr>
    </w:pPr>
    <w:r w:rsidRPr="00B03EE3">
      <w:rPr>
        <w:rFonts w:asciiTheme="minorHAnsi" w:hAnsiTheme="minorHAnsi" w:cstheme="minorHAnsi"/>
        <w:sz w:val="22"/>
        <w:szCs w:val="22"/>
      </w:rPr>
      <w:t xml:space="preserve">Strona </w:t>
    </w:r>
    <w:r w:rsidRPr="00B03EE3">
      <w:rPr>
        <w:rFonts w:asciiTheme="minorHAnsi" w:hAnsiTheme="minorHAnsi" w:cstheme="minorHAnsi"/>
        <w:sz w:val="22"/>
        <w:szCs w:val="22"/>
      </w:rPr>
      <w:fldChar w:fldCharType="begin"/>
    </w:r>
    <w:r w:rsidRPr="00B03EE3">
      <w:rPr>
        <w:rFonts w:asciiTheme="minorHAnsi" w:hAnsiTheme="minorHAnsi" w:cstheme="minorHAnsi"/>
        <w:sz w:val="22"/>
        <w:szCs w:val="22"/>
      </w:rPr>
      <w:instrText>PAGE</w:instrText>
    </w:r>
    <w:r w:rsidRPr="00B03EE3">
      <w:rPr>
        <w:rFonts w:asciiTheme="minorHAnsi" w:hAnsiTheme="minorHAnsi" w:cstheme="minorHAnsi"/>
        <w:sz w:val="22"/>
        <w:szCs w:val="22"/>
      </w:rPr>
      <w:fldChar w:fldCharType="separate"/>
    </w:r>
    <w:r w:rsidR="005B1AF7" w:rsidRPr="00B03EE3">
      <w:rPr>
        <w:rFonts w:asciiTheme="minorHAnsi" w:hAnsiTheme="minorHAnsi" w:cstheme="minorHAnsi"/>
        <w:noProof/>
        <w:sz w:val="22"/>
        <w:szCs w:val="22"/>
      </w:rPr>
      <w:t>1</w:t>
    </w:r>
    <w:r w:rsidRPr="00B03EE3">
      <w:rPr>
        <w:rFonts w:asciiTheme="minorHAnsi" w:hAnsiTheme="minorHAnsi" w:cstheme="minorHAnsi"/>
        <w:sz w:val="22"/>
        <w:szCs w:val="22"/>
      </w:rPr>
      <w:fldChar w:fldCharType="end"/>
    </w:r>
    <w:r w:rsidRPr="00B03EE3">
      <w:rPr>
        <w:rFonts w:asciiTheme="minorHAnsi" w:hAnsiTheme="minorHAnsi" w:cstheme="minorHAnsi"/>
        <w:sz w:val="22"/>
        <w:szCs w:val="22"/>
      </w:rPr>
      <w:t xml:space="preserve"> z </w:t>
    </w:r>
    <w:r w:rsidRPr="00B03EE3">
      <w:rPr>
        <w:rFonts w:asciiTheme="minorHAnsi" w:hAnsiTheme="minorHAnsi" w:cstheme="minorHAnsi"/>
        <w:sz w:val="22"/>
        <w:szCs w:val="22"/>
      </w:rPr>
      <w:fldChar w:fldCharType="begin"/>
    </w:r>
    <w:r w:rsidRPr="00B03EE3">
      <w:rPr>
        <w:rFonts w:asciiTheme="minorHAnsi" w:hAnsiTheme="minorHAnsi" w:cstheme="minorHAnsi"/>
        <w:sz w:val="22"/>
        <w:szCs w:val="22"/>
      </w:rPr>
      <w:instrText>NUMPAGES</w:instrText>
    </w:r>
    <w:r w:rsidRPr="00B03EE3">
      <w:rPr>
        <w:rFonts w:asciiTheme="minorHAnsi" w:hAnsiTheme="minorHAnsi" w:cstheme="minorHAnsi"/>
        <w:sz w:val="22"/>
        <w:szCs w:val="22"/>
      </w:rPr>
      <w:fldChar w:fldCharType="separate"/>
    </w:r>
    <w:r w:rsidR="005B1AF7" w:rsidRPr="00B03EE3">
      <w:rPr>
        <w:rFonts w:asciiTheme="minorHAnsi" w:hAnsiTheme="minorHAnsi" w:cstheme="minorHAnsi"/>
        <w:noProof/>
        <w:sz w:val="22"/>
        <w:szCs w:val="22"/>
      </w:rPr>
      <w:t>2</w:t>
    </w:r>
    <w:r w:rsidRPr="00B03EE3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15DFB" w14:textId="77777777" w:rsidR="00B03EE3" w:rsidRDefault="00B03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1670E" w14:textId="77777777" w:rsidR="003A28E9" w:rsidRDefault="003A28E9">
      <w:r>
        <w:separator/>
      </w:r>
    </w:p>
  </w:footnote>
  <w:footnote w:type="continuationSeparator" w:id="0">
    <w:p w14:paraId="54804930" w14:textId="77777777" w:rsidR="003A28E9" w:rsidRDefault="003A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CE8FE" w14:textId="77777777" w:rsidR="00B03EE3" w:rsidRDefault="00B03E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CFD85" w14:textId="5C723AA6" w:rsidR="00AD600C" w:rsidRDefault="00AD600C" w:rsidP="00AD600C">
    <w:pPr>
      <w:tabs>
        <w:tab w:val="right" w:pos="9072"/>
      </w:tabs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</w:pP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Załącznik nr </w:t>
    </w:r>
    <w:r>
      <w:rPr>
        <w:rFonts w:asciiTheme="minorHAnsi" w:eastAsia="Calibri" w:hAnsiTheme="minorHAnsi" w:cstheme="minorHAnsi"/>
        <w:b/>
        <w:sz w:val="22"/>
        <w:szCs w:val="22"/>
        <w:lang w:eastAsia="en-US"/>
      </w:rPr>
      <w:t>3</w:t>
    </w:r>
    <w:r w:rsidRPr="00AD600C">
      <w:rPr>
        <w:rFonts w:asciiTheme="minorHAnsi" w:eastAsia="Calibri" w:hAnsiTheme="minorHAnsi" w:cstheme="minorHAnsi"/>
        <w:b/>
        <w:sz w:val="22"/>
        <w:szCs w:val="22"/>
        <w:lang w:eastAsia="en-US"/>
      </w:rPr>
      <w:t xml:space="preserve"> </w:t>
    </w:r>
    <w:r w:rsidRPr="00AD600C">
      <w:rPr>
        <w:rFonts w:asciiTheme="minorHAnsi" w:eastAsia="Calibri" w:hAnsiTheme="minorHAnsi" w:cstheme="minorHAnsi"/>
        <w:sz w:val="22"/>
        <w:szCs w:val="22"/>
        <w:lang w:eastAsia="en-US"/>
      </w:rPr>
      <w:t>do Zapytania Ofertowego</w:t>
    </w:r>
    <w:r w:rsidRPr="00AD600C">
      <w:rPr>
        <w:rFonts w:asciiTheme="minorHAnsi" w:eastAsia="Calibri" w:hAnsiTheme="minorHAnsi" w:cstheme="minorHAnsi"/>
        <w:b/>
        <w:lang w:eastAsia="en-US"/>
      </w:rPr>
      <w:t xml:space="preserve"> </w:t>
    </w:r>
    <w:r w:rsidRPr="00AD600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ZTM.EL.2100.</w:t>
    </w:r>
    <w:r w:rsidR="00DD3408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1</w:t>
    </w:r>
    <w:r w:rsidRPr="00AD600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.202</w:t>
    </w:r>
    <w:r w:rsidR="00DD3408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>5</w:t>
    </w:r>
    <w:r w:rsidRPr="00AD600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 xml:space="preserve">     </w:t>
    </w:r>
  </w:p>
  <w:p w14:paraId="217D71A5" w14:textId="066047EE" w:rsidR="00BA1CA4" w:rsidRPr="00111E31" w:rsidRDefault="00AD600C" w:rsidP="00AD600C">
    <w:pPr>
      <w:tabs>
        <w:tab w:val="right" w:pos="9072"/>
      </w:tabs>
      <w:rPr>
        <w:rFonts w:ascii="Tahoma" w:hAnsi="Tahoma" w:cs="Tahoma"/>
        <w:sz w:val="20"/>
        <w:szCs w:val="20"/>
      </w:rPr>
    </w:pPr>
    <w:r w:rsidRPr="00AD600C">
      <w:rPr>
        <w:rFonts w:asciiTheme="minorHAnsi" w:eastAsiaTheme="minorHAnsi" w:hAnsiTheme="minorHAnsi" w:cstheme="minorHAnsi"/>
        <w:b/>
        <w:bCs/>
        <w:sz w:val="22"/>
        <w:szCs w:val="22"/>
        <w:lang w:eastAsia="en-US"/>
      </w:rPr>
      <w:t xml:space="preserve">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BFBD8" w14:textId="77777777" w:rsidR="00B03EE3" w:rsidRDefault="00B03E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singleLevel"/>
    <w:tmpl w:val="0000000B"/>
    <w:name w:val="WW8Num31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5"/>
    <w:multiLevelType w:val="singleLevel"/>
    <w:tmpl w:val="B3AC4B02"/>
    <w:name w:val="WW8Num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00A2F18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68479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BB28B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6F09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34E0143"/>
    <w:multiLevelType w:val="multilevel"/>
    <w:tmpl w:val="29167E20"/>
    <w:styleLink w:val="Styl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044874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62E4D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63A10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75B6FE3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931AB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E61BAB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93740C1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B68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E3E05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0C052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0F12F2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261454C"/>
    <w:multiLevelType w:val="hybridMultilevel"/>
    <w:tmpl w:val="0EB0E5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9" w15:restartNumberingAfterBreak="0">
    <w:nsid w:val="15D844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B566DF5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FEC50D2"/>
    <w:multiLevelType w:val="multilevel"/>
    <w:tmpl w:val="6AC0C1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09E0A7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1CB1DCB"/>
    <w:multiLevelType w:val="multilevel"/>
    <w:tmpl w:val="4EC44CBE"/>
    <w:lvl w:ilvl="0">
      <w:start w:val="6"/>
      <w:numFmt w:val="decimal"/>
      <w:lvlText w:val="%1."/>
      <w:lvlJc w:val="left"/>
      <w:pPr>
        <w:ind w:left="0" w:firstLine="0"/>
      </w:pPr>
      <w:rPr>
        <w:rFonts w:ascii="Tahoma" w:hAnsi="Tahoma" w:cs="Tahom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3EA0F84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84E7F5D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D4E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9A83A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3B4E8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A9457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2E2D3B6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2FD66F73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E3262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26331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56514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37D94C3B"/>
    <w:multiLevelType w:val="hybridMultilevel"/>
    <w:tmpl w:val="0EC26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F73D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84150E4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9618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16D24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42190B3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43670E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44C03EB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45D70749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B963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8622ABC"/>
    <w:multiLevelType w:val="hybridMultilevel"/>
    <w:tmpl w:val="44A000FC"/>
    <w:name w:val="WW8Num312"/>
    <w:lvl w:ilvl="0" w:tplc="85D82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9CA1E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DB56A7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ED87D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4EE55B7C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0BC78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1363C29"/>
    <w:multiLevelType w:val="multilevel"/>
    <w:tmpl w:val="7F1232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527226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2D335CC"/>
    <w:multiLevelType w:val="hybridMultilevel"/>
    <w:tmpl w:val="AF0E1988"/>
    <w:lvl w:ilvl="0" w:tplc="C504C8EE">
      <w:start w:val="1"/>
      <w:numFmt w:val="decimal"/>
      <w:lvlText w:val="%1."/>
      <w:lvlJc w:val="left"/>
      <w:pPr>
        <w:ind w:left="720" w:hanging="360"/>
      </w:pPr>
      <w:rPr>
        <w:sz w:val="20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5B0765F"/>
    <w:multiLevelType w:val="hybridMultilevel"/>
    <w:tmpl w:val="82AC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C20C62"/>
    <w:multiLevelType w:val="singleLevel"/>
    <w:tmpl w:val="E1924FE6"/>
    <w:lvl w:ilvl="0">
      <w:start w:val="1"/>
      <w:numFmt w:val="decimal"/>
      <w:lvlText w:val="%1."/>
      <w:legacy w:legacy="1" w:legacySpace="0" w:legacyIndent="346"/>
      <w:lvlJc w:val="left"/>
      <w:rPr>
        <w:rFonts w:ascii="Tahoma" w:hAnsi="Tahoma" w:cs="Tahoma" w:hint="default"/>
        <w:sz w:val="18"/>
        <w:szCs w:val="18"/>
      </w:rPr>
    </w:lvl>
  </w:abstractNum>
  <w:abstractNum w:abstractNumId="56" w15:restartNumberingAfterBreak="0">
    <w:nsid w:val="604D26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63AB61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69576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6AE113E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B097BD5"/>
    <w:multiLevelType w:val="hybridMultilevel"/>
    <w:tmpl w:val="08667A2A"/>
    <w:lvl w:ilvl="0" w:tplc="FAE8492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0F94D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71F465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72032491"/>
    <w:multiLevelType w:val="multilevel"/>
    <w:tmpl w:val="02CC94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 w15:restartNumberingAfterBreak="0">
    <w:nsid w:val="775E33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 w15:restartNumberingAfterBreak="0">
    <w:nsid w:val="79CD041F"/>
    <w:multiLevelType w:val="hybridMultilevel"/>
    <w:tmpl w:val="A79CA8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A8B7DB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 w15:restartNumberingAfterBreak="0">
    <w:nsid w:val="7C837AF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ECA4CE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49243655">
    <w:abstractNumId w:val="6"/>
  </w:num>
  <w:num w:numId="2" w16cid:durableId="30308625">
    <w:abstractNumId w:val="2"/>
  </w:num>
  <w:num w:numId="3" w16cid:durableId="765617020">
    <w:abstractNumId w:val="13"/>
  </w:num>
  <w:num w:numId="4" w16cid:durableId="597177348">
    <w:abstractNumId w:val="28"/>
  </w:num>
  <w:num w:numId="5" w16cid:durableId="865410841">
    <w:abstractNumId w:val="31"/>
  </w:num>
  <w:num w:numId="6" w16cid:durableId="1431782123">
    <w:abstractNumId w:val="25"/>
  </w:num>
  <w:num w:numId="7" w16cid:durableId="623535261">
    <w:abstractNumId w:val="54"/>
  </w:num>
  <w:num w:numId="8" w16cid:durableId="358972051">
    <w:abstractNumId w:val="12"/>
  </w:num>
  <w:num w:numId="9" w16cid:durableId="1965185806">
    <w:abstractNumId w:val="37"/>
  </w:num>
  <w:num w:numId="10" w16cid:durableId="2063021109">
    <w:abstractNumId w:val="32"/>
  </w:num>
  <w:num w:numId="11" w16cid:durableId="81687441">
    <w:abstractNumId w:val="20"/>
  </w:num>
  <w:num w:numId="12" w16cid:durableId="10844229">
    <w:abstractNumId w:val="4"/>
  </w:num>
  <w:num w:numId="13" w16cid:durableId="1140196551">
    <w:abstractNumId w:val="43"/>
  </w:num>
  <w:num w:numId="14" w16cid:durableId="288360695">
    <w:abstractNumId w:val="10"/>
  </w:num>
  <w:num w:numId="15" w16cid:durableId="1483963389">
    <w:abstractNumId w:val="65"/>
  </w:num>
  <w:num w:numId="16" w16cid:durableId="1058751074">
    <w:abstractNumId w:val="60"/>
  </w:num>
  <w:num w:numId="17" w16cid:durableId="275259038">
    <w:abstractNumId w:val="51"/>
  </w:num>
  <w:num w:numId="18" w16cid:durableId="1627934066">
    <w:abstractNumId w:val="24"/>
  </w:num>
  <w:num w:numId="19" w16cid:durableId="68891740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79910875">
    <w:abstractNumId w:val="21"/>
  </w:num>
  <w:num w:numId="21" w16cid:durableId="15413544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265570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5331653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3052147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027806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57272240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068807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9732155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6969449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1584321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1015564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827617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21643716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303036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9609809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99414042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2058697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026882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99169808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7457249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859523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81903950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1683076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0171508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3660988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75951944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80827960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669792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681862048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43498025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84072920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0343820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06386329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931743361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5324993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00266117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206282885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602881161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647589631">
    <w:abstractNumId w:val="55"/>
  </w:num>
  <w:num w:numId="60" w16cid:durableId="449907387">
    <w:abstractNumId w:val="23"/>
    <w:lvlOverride w:ilvl="0">
      <w:lvl w:ilvl="0">
        <w:start w:val="8"/>
        <w:numFmt w:val="decimal"/>
        <w:lvlText w:val="%1."/>
        <w:legacy w:legacy="1" w:legacySpace="0" w:legacyIndent="346"/>
        <w:lvlJc w:val="left"/>
        <w:rPr>
          <w:rFonts w:ascii="Tahoma" w:hAnsi="Tahoma" w:cs="Tahoma" w:hint="default"/>
        </w:rPr>
      </w:lvl>
    </w:lvlOverride>
  </w:num>
  <w:num w:numId="61" w16cid:durableId="1329675945">
    <w:abstractNumId w:val="3"/>
  </w:num>
  <w:num w:numId="62" w16cid:durableId="1958946058">
    <w:abstractNumId w:val="18"/>
  </w:num>
  <w:num w:numId="63" w16cid:durableId="1150052335">
    <w:abstractNumId w:val="35"/>
  </w:num>
  <w:num w:numId="64" w16cid:durableId="1925605419">
    <w:abstractNumId w:val="49"/>
  </w:num>
  <w:num w:numId="65" w16cid:durableId="26381113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1484274709">
    <w:abstractNumId w:val="63"/>
  </w:num>
  <w:numIdMacAtCleanup w:val="6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anus Angelika">
    <w15:presenceInfo w15:providerId="AD" w15:userId="S-1-5-21-2284230740-1886283298-2021815852-523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EF3"/>
    <w:rsid w:val="0000441A"/>
    <w:rsid w:val="0001067E"/>
    <w:rsid w:val="00013F7A"/>
    <w:rsid w:val="00021664"/>
    <w:rsid w:val="00022875"/>
    <w:rsid w:val="0002309A"/>
    <w:rsid w:val="00023EEF"/>
    <w:rsid w:val="0002648C"/>
    <w:rsid w:val="00027592"/>
    <w:rsid w:val="000329AE"/>
    <w:rsid w:val="00044971"/>
    <w:rsid w:val="00055B3D"/>
    <w:rsid w:val="00060A90"/>
    <w:rsid w:val="000649A1"/>
    <w:rsid w:val="000669EF"/>
    <w:rsid w:val="00075E25"/>
    <w:rsid w:val="00085B09"/>
    <w:rsid w:val="00092E04"/>
    <w:rsid w:val="00097677"/>
    <w:rsid w:val="000A4AD1"/>
    <w:rsid w:val="000B0320"/>
    <w:rsid w:val="000B351D"/>
    <w:rsid w:val="000C4019"/>
    <w:rsid w:val="000C45D6"/>
    <w:rsid w:val="000C6C0D"/>
    <w:rsid w:val="000D192E"/>
    <w:rsid w:val="000D3D89"/>
    <w:rsid w:val="000D7B9A"/>
    <w:rsid w:val="000E0950"/>
    <w:rsid w:val="000E2749"/>
    <w:rsid w:val="000E6F2E"/>
    <w:rsid w:val="000F5F0F"/>
    <w:rsid w:val="000F699C"/>
    <w:rsid w:val="000F6F0C"/>
    <w:rsid w:val="000F7E36"/>
    <w:rsid w:val="00100F8A"/>
    <w:rsid w:val="001013FE"/>
    <w:rsid w:val="00102456"/>
    <w:rsid w:val="001038FE"/>
    <w:rsid w:val="001050B2"/>
    <w:rsid w:val="00111E31"/>
    <w:rsid w:val="001243CD"/>
    <w:rsid w:val="0012642F"/>
    <w:rsid w:val="00126434"/>
    <w:rsid w:val="00127F26"/>
    <w:rsid w:val="00141328"/>
    <w:rsid w:val="00143D66"/>
    <w:rsid w:val="00147953"/>
    <w:rsid w:val="00150869"/>
    <w:rsid w:val="001521D0"/>
    <w:rsid w:val="00152DC1"/>
    <w:rsid w:val="00152E95"/>
    <w:rsid w:val="00156463"/>
    <w:rsid w:val="00164BFA"/>
    <w:rsid w:val="00172B28"/>
    <w:rsid w:val="00185929"/>
    <w:rsid w:val="00191B04"/>
    <w:rsid w:val="00195B26"/>
    <w:rsid w:val="00196323"/>
    <w:rsid w:val="001968E2"/>
    <w:rsid w:val="00196B3E"/>
    <w:rsid w:val="001A2F25"/>
    <w:rsid w:val="001B124B"/>
    <w:rsid w:val="001B4816"/>
    <w:rsid w:val="001B527A"/>
    <w:rsid w:val="001D3520"/>
    <w:rsid w:val="001D6133"/>
    <w:rsid w:val="001E2F46"/>
    <w:rsid w:val="001E478B"/>
    <w:rsid w:val="001F0AE8"/>
    <w:rsid w:val="001F753B"/>
    <w:rsid w:val="00201E9C"/>
    <w:rsid w:val="0022388B"/>
    <w:rsid w:val="00225FA5"/>
    <w:rsid w:val="002310A8"/>
    <w:rsid w:val="0024311F"/>
    <w:rsid w:val="00253BD5"/>
    <w:rsid w:val="00254598"/>
    <w:rsid w:val="00265813"/>
    <w:rsid w:val="00266BEC"/>
    <w:rsid w:val="0026733B"/>
    <w:rsid w:val="002762C5"/>
    <w:rsid w:val="00283971"/>
    <w:rsid w:val="00283A79"/>
    <w:rsid w:val="002848CD"/>
    <w:rsid w:val="00286052"/>
    <w:rsid w:val="00295199"/>
    <w:rsid w:val="002A0792"/>
    <w:rsid w:val="002A0B96"/>
    <w:rsid w:val="002A2259"/>
    <w:rsid w:val="002B178A"/>
    <w:rsid w:val="002B29A4"/>
    <w:rsid w:val="002B2BCD"/>
    <w:rsid w:val="002C6871"/>
    <w:rsid w:val="002C7DB3"/>
    <w:rsid w:val="002D624E"/>
    <w:rsid w:val="002E1020"/>
    <w:rsid w:val="002E5DF0"/>
    <w:rsid w:val="002E6266"/>
    <w:rsid w:val="002E6D5C"/>
    <w:rsid w:val="002E6ECF"/>
    <w:rsid w:val="002E790D"/>
    <w:rsid w:val="002F27A5"/>
    <w:rsid w:val="002F74CD"/>
    <w:rsid w:val="00300477"/>
    <w:rsid w:val="0031565D"/>
    <w:rsid w:val="00320652"/>
    <w:rsid w:val="00320A23"/>
    <w:rsid w:val="00330A1D"/>
    <w:rsid w:val="00335ECE"/>
    <w:rsid w:val="003409BA"/>
    <w:rsid w:val="0034106F"/>
    <w:rsid w:val="003431DA"/>
    <w:rsid w:val="003513EA"/>
    <w:rsid w:val="0035156D"/>
    <w:rsid w:val="00356517"/>
    <w:rsid w:val="0037004A"/>
    <w:rsid w:val="00374115"/>
    <w:rsid w:val="00374CC6"/>
    <w:rsid w:val="00375D04"/>
    <w:rsid w:val="00380625"/>
    <w:rsid w:val="00382F1D"/>
    <w:rsid w:val="003A28E9"/>
    <w:rsid w:val="003A6A1E"/>
    <w:rsid w:val="003C1110"/>
    <w:rsid w:val="003C2E41"/>
    <w:rsid w:val="003D3281"/>
    <w:rsid w:val="003D46A2"/>
    <w:rsid w:val="003D6FAD"/>
    <w:rsid w:val="003E04D8"/>
    <w:rsid w:val="003E05F2"/>
    <w:rsid w:val="003E3FE4"/>
    <w:rsid w:val="003F343D"/>
    <w:rsid w:val="003F37C0"/>
    <w:rsid w:val="003F4408"/>
    <w:rsid w:val="00402EA3"/>
    <w:rsid w:val="00404E52"/>
    <w:rsid w:val="0040774F"/>
    <w:rsid w:val="004079F2"/>
    <w:rsid w:val="00407BB8"/>
    <w:rsid w:val="004121B8"/>
    <w:rsid w:val="004134FA"/>
    <w:rsid w:val="00420406"/>
    <w:rsid w:val="00440952"/>
    <w:rsid w:val="00441685"/>
    <w:rsid w:val="004471FF"/>
    <w:rsid w:val="00450D7B"/>
    <w:rsid w:val="00454E94"/>
    <w:rsid w:val="004553C0"/>
    <w:rsid w:val="00460E17"/>
    <w:rsid w:val="00462070"/>
    <w:rsid w:val="00464B92"/>
    <w:rsid w:val="00465961"/>
    <w:rsid w:val="004814FF"/>
    <w:rsid w:val="00484A79"/>
    <w:rsid w:val="004865CB"/>
    <w:rsid w:val="004903DA"/>
    <w:rsid w:val="00491562"/>
    <w:rsid w:val="00491744"/>
    <w:rsid w:val="0049212F"/>
    <w:rsid w:val="00497378"/>
    <w:rsid w:val="004A1741"/>
    <w:rsid w:val="004A2845"/>
    <w:rsid w:val="004C1D1E"/>
    <w:rsid w:val="004C20F2"/>
    <w:rsid w:val="004D0385"/>
    <w:rsid w:val="004D2EAA"/>
    <w:rsid w:val="004D3A01"/>
    <w:rsid w:val="004D57E2"/>
    <w:rsid w:val="004E618F"/>
    <w:rsid w:val="004E62D6"/>
    <w:rsid w:val="004F1FEA"/>
    <w:rsid w:val="005011C6"/>
    <w:rsid w:val="005073D5"/>
    <w:rsid w:val="00516F55"/>
    <w:rsid w:val="0052081B"/>
    <w:rsid w:val="005217EA"/>
    <w:rsid w:val="00523B01"/>
    <w:rsid w:val="00524F68"/>
    <w:rsid w:val="00525B89"/>
    <w:rsid w:val="00526EE6"/>
    <w:rsid w:val="00547820"/>
    <w:rsid w:val="00551DF4"/>
    <w:rsid w:val="0055642A"/>
    <w:rsid w:val="005609AD"/>
    <w:rsid w:val="0056112A"/>
    <w:rsid w:val="00562590"/>
    <w:rsid w:val="00564DBE"/>
    <w:rsid w:val="0056665E"/>
    <w:rsid w:val="005678A6"/>
    <w:rsid w:val="00570197"/>
    <w:rsid w:val="00577C1D"/>
    <w:rsid w:val="00581364"/>
    <w:rsid w:val="005828C3"/>
    <w:rsid w:val="00583EC2"/>
    <w:rsid w:val="00586CE0"/>
    <w:rsid w:val="00586F9B"/>
    <w:rsid w:val="00595455"/>
    <w:rsid w:val="005A64DD"/>
    <w:rsid w:val="005B10FE"/>
    <w:rsid w:val="005B1AF7"/>
    <w:rsid w:val="005B3A37"/>
    <w:rsid w:val="005B7D58"/>
    <w:rsid w:val="005C396F"/>
    <w:rsid w:val="005D0664"/>
    <w:rsid w:val="005D6D88"/>
    <w:rsid w:val="005D77B5"/>
    <w:rsid w:val="00603412"/>
    <w:rsid w:val="00603C39"/>
    <w:rsid w:val="00612934"/>
    <w:rsid w:val="0061396A"/>
    <w:rsid w:val="006160B0"/>
    <w:rsid w:val="00622AD3"/>
    <w:rsid w:val="00623D90"/>
    <w:rsid w:val="00623FBE"/>
    <w:rsid w:val="006259E2"/>
    <w:rsid w:val="0063002F"/>
    <w:rsid w:val="00632455"/>
    <w:rsid w:val="00632C2E"/>
    <w:rsid w:val="00632E84"/>
    <w:rsid w:val="00633565"/>
    <w:rsid w:val="006354D6"/>
    <w:rsid w:val="00641B13"/>
    <w:rsid w:val="00650037"/>
    <w:rsid w:val="00651C79"/>
    <w:rsid w:val="0065463D"/>
    <w:rsid w:val="00655042"/>
    <w:rsid w:val="0065622B"/>
    <w:rsid w:val="00660BE0"/>
    <w:rsid w:val="00661748"/>
    <w:rsid w:val="006638F4"/>
    <w:rsid w:val="006671B9"/>
    <w:rsid w:val="0068322C"/>
    <w:rsid w:val="0068567B"/>
    <w:rsid w:val="0069569F"/>
    <w:rsid w:val="00696482"/>
    <w:rsid w:val="006A25C8"/>
    <w:rsid w:val="006A446B"/>
    <w:rsid w:val="006B3794"/>
    <w:rsid w:val="006C3B0B"/>
    <w:rsid w:val="006D08B5"/>
    <w:rsid w:val="006D2642"/>
    <w:rsid w:val="006D3E06"/>
    <w:rsid w:val="006D5935"/>
    <w:rsid w:val="006E0BE6"/>
    <w:rsid w:val="006E1D5A"/>
    <w:rsid w:val="006F0A61"/>
    <w:rsid w:val="00700449"/>
    <w:rsid w:val="00702864"/>
    <w:rsid w:val="00704C92"/>
    <w:rsid w:val="00706540"/>
    <w:rsid w:val="007077C7"/>
    <w:rsid w:val="007139DB"/>
    <w:rsid w:val="007154D1"/>
    <w:rsid w:val="007157DB"/>
    <w:rsid w:val="00741451"/>
    <w:rsid w:val="00750B69"/>
    <w:rsid w:val="00752357"/>
    <w:rsid w:val="007533AA"/>
    <w:rsid w:val="00756087"/>
    <w:rsid w:val="00760216"/>
    <w:rsid w:val="00764015"/>
    <w:rsid w:val="0076425D"/>
    <w:rsid w:val="00775096"/>
    <w:rsid w:val="0077702E"/>
    <w:rsid w:val="00787005"/>
    <w:rsid w:val="00790F1D"/>
    <w:rsid w:val="00793457"/>
    <w:rsid w:val="007A0D0A"/>
    <w:rsid w:val="007A2CAD"/>
    <w:rsid w:val="007A4229"/>
    <w:rsid w:val="007A5F5D"/>
    <w:rsid w:val="007B0E58"/>
    <w:rsid w:val="007B476D"/>
    <w:rsid w:val="007B573B"/>
    <w:rsid w:val="007B7E83"/>
    <w:rsid w:val="007C0653"/>
    <w:rsid w:val="007C2DC4"/>
    <w:rsid w:val="007C4344"/>
    <w:rsid w:val="007C559D"/>
    <w:rsid w:val="007C710A"/>
    <w:rsid w:val="007D4ED2"/>
    <w:rsid w:val="007D52B7"/>
    <w:rsid w:val="007D675E"/>
    <w:rsid w:val="007E272A"/>
    <w:rsid w:val="007E7417"/>
    <w:rsid w:val="007F4640"/>
    <w:rsid w:val="007F5D98"/>
    <w:rsid w:val="008027B2"/>
    <w:rsid w:val="00804BA7"/>
    <w:rsid w:val="00806A71"/>
    <w:rsid w:val="0080777D"/>
    <w:rsid w:val="00811CCD"/>
    <w:rsid w:val="00812496"/>
    <w:rsid w:val="00816B49"/>
    <w:rsid w:val="00816F5B"/>
    <w:rsid w:val="00827B9F"/>
    <w:rsid w:val="008316B3"/>
    <w:rsid w:val="00834EA7"/>
    <w:rsid w:val="008353DA"/>
    <w:rsid w:val="0083575B"/>
    <w:rsid w:val="00836ED8"/>
    <w:rsid w:val="00836F41"/>
    <w:rsid w:val="0085623D"/>
    <w:rsid w:val="00861427"/>
    <w:rsid w:val="008625BC"/>
    <w:rsid w:val="00864324"/>
    <w:rsid w:val="00873934"/>
    <w:rsid w:val="008742DC"/>
    <w:rsid w:val="008747A7"/>
    <w:rsid w:val="00875221"/>
    <w:rsid w:val="00881F8B"/>
    <w:rsid w:val="00893136"/>
    <w:rsid w:val="00894FCE"/>
    <w:rsid w:val="008A53FF"/>
    <w:rsid w:val="008A6201"/>
    <w:rsid w:val="008B1DE4"/>
    <w:rsid w:val="008B4F3A"/>
    <w:rsid w:val="008D267C"/>
    <w:rsid w:val="008D79E7"/>
    <w:rsid w:val="008E2E05"/>
    <w:rsid w:val="008E5055"/>
    <w:rsid w:val="008E54C1"/>
    <w:rsid w:val="008E66A1"/>
    <w:rsid w:val="008F387F"/>
    <w:rsid w:val="0090794D"/>
    <w:rsid w:val="00907EA6"/>
    <w:rsid w:val="00916C42"/>
    <w:rsid w:val="00921788"/>
    <w:rsid w:val="00922C42"/>
    <w:rsid w:val="00926AFD"/>
    <w:rsid w:val="00933F64"/>
    <w:rsid w:val="009369F0"/>
    <w:rsid w:val="009407FC"/>
    <w:rsid w:val="009610A7"/>
    <w:rsid w:val="00965400"/>
    <w:rsid w:val="009660B9"/>
    <w:rsid w:val="00976EB9"/>
    <w:rsid w:val="00984ACB"/>
    <w:rsid w:val="009864B9"/>
    <w:rsid w:val="009927DD"/>
    <w:rsid w:val="009945E6"/>
    <w:rsid w:val="00996E20"/>
    <w:rsid w:val="009A07A4"/>
    <w:rsid w:val="009A51D8"/>
    <w:rsid w:val="009A5DEA"/>
    <w:rsid w:val="009A7486"/>
    <w:rsid w:val="009A7CC5"/>
    <w:rsid w:val="009B3395"/>
    <w:rsid w:val="009B3E7E"/>
    <w:rsid w:val="009C0FE6"/>
    <w:rsid w:val="009C35A5"/>
    <w:rsid w:val="009C7F56"/>
    <w:rsid w:val="009D3656"/>
    <w:rsid w:val="009E065B"/>
    <w:rsid w:val="009F299F"/>
    <w:rsid w:val="009F7995"/>
    <w:rsid w:val="00A02729"/>
    <w:rsid w:val="00A02CFE"/>
    <w:rsid w:val="00A05014"/>
    <w:rsid w:val="00A078C0"/>
    <w:rsid w:val="00A107B5"/>
    <w:rsid w:val="00A12354"/>
    <w:rsid w:val="00A14B3D"/>
    <w:rsid w:val="00A16658"/>
    <w:rsid w:val="00A2591B"/>
    <w:rsid w:val="00A25D67"/>
    <w:rsid w:val="00A26363"/>
    <w:rsid w:val="00A32715"/>
    <w:rsid w:val="00A33CBD"/>
    <w:rsid w:val="00A43E6D"/>
    <w:rsid w:val="00A45CD5"/>
    <w:rsid w:val="00A72F9F"/>
    <w:rsid w:val="00A7354A"/>
    <w:rsid w:val="00A75A5D"/>
    <w:rsid w:val="00A764A2"/>
    <w:rsid w:val="00A813C9"/>
    <w:rsid w:val="00A82355"/>
    <w:rsid w:val="00A82703"/>
    <w:rsid w:val="00A85DC4"/>
    <w:rsid w:val="00AA65F2"/>
    <w:rsid w:val="00AA73D5"/>
    <w:rsid w:val="00AA7957"/>
    <w:rsid w:val="00AB2AA3"/>
    <w:rsid w:val="00AB3E8A"/>
    <w:rsid w:val="00AB49F9"/>
    <w:rsid w:val="00AB6D45"/>
    <w:rsid w:val="00AC0682"/>
    <w:rsid w:val="00AD1153"/>
    <w:rsid w:val="00AD4643"/>
    <w:rsid w:val="00AD600C"/>
    <w:rsid w:val="00AD668F"/>
    <w:rsid w:val="00AD686F"/>
    <w:rsid w:val="00AD702C"/>
    <w:rsid w:val="00AE152D"/>
    <w:rsid w:val="00AE1877"/>
    <w:rsid w:val="00AE21AE"/>
    <w:rsid w:val="00AE2801"/>
    <w:rsid w:val="00AE506F"/>
    <w:rsid w:val="00AE60A6"/>
    <w:rsid w:val="00AF2436"/>
    <w:rsid w:val="00AF2F14"/>
    <w:rsid w:val="00AF4C3A"/>
    <w:rsid w:val="00AF7475"/>
    <w:rsid w:val="00B03EE3"/>
    <w:rsid w:val="00B21F58"/>
    <w:rsid w:val="00B34095"/>
    <w:rsid w:val="00B3419C"/>
    <w:rsid w:val="00B42145"/>
    <w:rsid w:val="00B50035"/>
    <w:rsid w:val="00B5431C"/>
    <w:rsid w:val="00B543CC"/>
    <w:rsid w:val="00B54BE4"/>
    <w:rsid w:val="00B570F0"/>
    <w:rsid w:val="00B57864"/>
    <w:rsid w:val="00B6788D"/>
    <w:rsid w:val="00B704E4"/>
    <w:rsid w:val="00B75CED"/>
    <w:rsid w:val="00B7706C"/>
    <w:rsid w:val="00B77B8A"/>
    <w:rsid w:val="00B860DA"/>
    <w:rsid w:val="00BA1CA4"/>
    <w:rsid w:val="00BA2C81"/>
    <w:rsid w:val="00BB707B"/>
    <w:rsid w:val="00BC05D9"/>
    <w:rsid w:val="00BC17BA"/>
    <w:rsid w:val="00BC1BEB"/>
    <w:rsid w:val="00BC20B2"/>
    <w:rsid w:val="00BC659E"/>
    <w:rsid w:val="00BC72FC"/>
    <w:rsid w:val="00BD3282"/>
    <w:rsid w:val="00BF0595"/>
    <w:rsid w:val="00BF1FDD"/>
    <w:rsid w:val="00BF429C"/>
    <w:rsid w:val="00C05266"/>
    <w:rsid w:val="00C05C32"/>
    <w:rsid w:val="00C1550B"/>
    <w:rsid w:val="00C1581A"/>
    <w:rsid w:val="00C16585"/>
    <w:rsid w:val="00C25A81"/>
    <w:rsid w:val="00C36EE3"/>
    <w:rsid w:val="00C36F30"/>
    <w:rsid w:val="00C45BE4"/>
    <w:rsid w:val="00C512D0"/>
    <w:rsid w:val="00C54DF3"/>
    <w:rsid w:val="00C62EF3"/>
    <w:rsid w:val="00C64C6E"/>
    <w:rsid w:val="00C709E1"/>
    <w:rsid w:val="00C71208"/>
    <w:rsid w:val="00C82285"/>
    <w:rsid w:val="00C82380"/>
    <w:rsid w:val="00C871B6"/>
    <w:rsid w:val="00C92E1A"/>
    <w:rsid w:val="00CB2AF0"/>
    <w:rsid w:val="00CB4EDB"/>
    <w:rsid w:val="00CB5B82"/>
    <w:rsid w:val="00CC673F"/>
    <w:rsid w:val="00CC7E02"/>
    <w:rsid w:val="00CE6FA1"/>
    <w:rsid w:val="00CF1762"/>
    <w:rsid w:val="00CF5C50"/>
    <w:rsid w:val="00CF5D68"/>
    <w:rsid w:val="00CF6A91"/>
    <w:rsid w:val="00CF6CEC"/>
    <w:rsid w:val="00CF6EA5"/>
    <w:rsid w:val="00D00BA3"/>
    <w:rsid w:val="00D0458F"/>
    <w:rsid w:val="00D05711"/>
    <w:rsid w:val="00D06E56"/>
    <w:rsid w:val="00D107AD"/>
    <w:rsid w:val="00D11454"/>
    <w:rsid w:val="00D11AFB"/>
    <w:rsid w:val="00D25E39"/>
    <w:rsid w:val="00D26D5A"/>
    <w:rsid w:val="00D55BBD"/>
    <w:rsid w:val="00D62B23"/>
    <w:rsid w:val="00D642FC"/>
    <w:rsid w:val="00D705CA"/>
    <w:rsid w:val="00D72C7D"/>
    <w:rsid w:val="00D76D9B"/>
    <w:rsid w:val="00D83B20"/>
    <w:rsid w:val="00D923A6"/>
    <w:rsid w:val="00D945E5"/>
    <w:rsid w:val="00DA4A95"/>
    <w:rsid w:val="00DA7BC2"/>
    <w:rsid w:val="00DB4D84"/>
    <w:rsid w:val="00DB634C"/>
    <w:rsid w:val="00DB6359"/>
    <w:rsid w:val="00DB7324"/>
    <w:rsid w:val="00DB7C6D"/>
    <w:rsid w:val="00DC2010"/>
    <w:rsid w:val="00DC26B5"/>
    <w:rsid w:val="00DC58B6"/>
    <w:rsid w:val="00DC620E"/>
    <w:rsid w:val="00DC6607"/>
    <w:rsid w:val="00DC7B00"/>
    <w:rsid w:val="00DD0539"/>
    <w:rsid w:val="00DD3408"/>
    <w:rsid w:val="00DD5CFC"/>
    <w:rsid w:val="00DE012E"/>
    <w:rsid w:val="00DE2A96"/>
    <w:rsid w:val="00DE30DD"/>
    <w:rsid w:val="00DE405D"/>
    <w:rsid w:val="00DE5DCE"/>
    <w:rsid w:val="00DF4A91"/>
    <w:rsid w:val="00E03679"/>
    <w:rsid w:val="00E05C71"/>
    <w:rsid w:val="00E0627D"/>
    <w:rsid w:val="00E07321"/>
    <w:rsid w:val="00E10B00"/>
    <w:rsid w:val="00E2376C"/>
    <w:rsid w:val="00E40BF5"/>
    <w:rsid w:val="00E451AE"/>
    <w:rsid w:val="00E51FB0"/>
    <w:rsid w:val="00E60078"/>
    <w:rsid w:val="00E60B16"/>
    <w:rsid w:val="00E669B6"/>
    <w:rsid w:val="00E74A62"/>
    <w:rsid w:val="00E75E99"/>
    <w:rsid w:val="00E77AEA"/>
    <w:rsid w:val="00E77EDF"/>
    <w:rsid w:val="00E82601"/>
    <w:rsid w:val="00E82AFC"/>
    <w:rsid w:val="00E84183"/>
    <w:rsid w:val="00E87002"/>
    <w:rsid w:val="00E92302"/>
    <w:rsid w:val="00E9427F"/>
    <w:rsid w:val="00E95A3F"/>
    <w:rsid w:val="00E96802"/>
    <w:rsid w:val="00EB40C1"/>
    <w:rsid w:val="00EB662A"/>
    <w:rsid w:val="00EC4048"/>
    <w:rsid w:val="00ED1B4A"/>
    <w:rsid w:val="00EE26E6"/>
    <w:rsid w:val="00EE5C8D"/>
    <w:rsid w:val="00EE6541"/>
    <w:rsid w:val="00F006DA"/>
    <w:rsid w:val="00F0596C"/>
    <w:rsid w:val="00F078B9"/>
    <w:rsid w:val="00F14E98"/>
    <w:rsid w:val="00F30049"/>
    <w:rsid w:val="00F307DC"/>
    <w:rsid w:val="00F315F2"/>
    <w:rsid w:val="00F34BE3"/>
    <w:rsid w:val="00F462BB"/>
    <w:rsid w:val="00F475D1"/>
    <w:rsid w:val="00F47FD7"/>
    <w:rsid w:val="00F50E7B"/>
    <w:rsid w:val="00F54EBB"/>
    <w:rsid w:val="00F555AE"/>
    <w:rsid w:val="00F555BC"/>
    <w:rsid w:val="00F57FCD"/>
    <w:rsid w:val="00F72116"/>
    <w:rsid w:val="00F86267"/>
    <w:rsid w:val="00F92137"/>
    <w:rsid w:val="00F92FF5"/>
    <w:rsid w:val="00FA4971"/>
    <w:rsid w:val="00FA664B"/>
    <w:rsid w:val="00FB4654"/>
    <w:rsid w:val="00FB6062"/>
    <w:rsid w:val="00FB7B82"/>
    <w:rsid w:val="00FC092A"/>
    <w:rsid w:val="00FC0CDF"/>
    <w:rsid w:val="00FC31FF"/>
    <w:rsid w:val="00FC633E"/>
    <w:rsid w:val="00FD4E65"/>
    <w:rsid w:val="00FD6953"/>
    <w:rsid w:val="00FE03DF"/>
    <w:rsid w:val="00FE0CE4"/>
    <w:rsid w:val="00FE7837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8A56AB"/>
  <w15:chartTrackingRefBased/>
  <w15:docId w15:val="{74193A6F-7997-4396-A5E4-2967999F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EF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62E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62EF3"/>
    <w:pPr>
      <w:suppressAutoHyphens/>
      <w:spacing w:after="120"/>
    </w:pPr>
    <w:rPr>
      <w:sz w:val="16"/>
      <w:szCs w:val="16"/>
    </w:rPr>
  </w:style>
  <w:style w:type="paragraph" w:customStyle="1" w:styleId="Tekstpodstawowywcity21">
    <w:name w:val="Tekst podstawowy wcięty 21"/>
    <w:basedOn w:val="Normalny"/>
    <w:rsid w:val="00C62EF3"/>
    <w:pPr>
      <w:suppressAutoHyphens/>
      <w:spacing w:after="120" w:line="480" w:lineRule="auto"/>
      <w:ind w:left="283"/>
    </w:pPr>
  </w:style>
  <w:style w:type="character" w:styleId="Odwoaniedelikatne">
    <w:name w:val="Subtle Reference"/>
    <w:uiPriority w:val="31"/>
    <w:qFormat/>
    <w:rsid w:val="00C62EF3"/>
    <w:rPr>
      <w:smallCaps/>
      <w:color w:val="C0504D"/>
      <w:u w:val="single"/>
    </w:rPr>
  </w:style>
  <w:style w:type="character" w:styleId="Odwoaniedokomentarza">
    <w:name w:val="annotation reference"/>
    <w:uiPriority w:val="99"/>
    <w:semiHidden/>
    <w:unhideWhenUsed/>
    <w:rsid w:val="000976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7677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097677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767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97677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767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9767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E7417"/>
    <w:rPr>
      <w:sz w:val="20"/>
      <w:szCs w:val="20"/>
    </w:rPr>
  </w:style>
  <w:style w:type="character" w:styleId="Odwoanieprzypisudolnego">
    <w:name w:val="footnote reference"/>
    <w:uiPriority w:val="99"/>
    <w:semiHidden/>
    <w:rsid w:val="007E7417"/>
    <w:rPr>
      <w:vertAlign w:val="superscript"/>
    </w:rPr>
  </w:style>
  <w:style w:type="paragraph" w:styleId="Nagwek">
    <w:name w:val="header"/>
    <w:aliases w:val="E.e"/>
    <w:basedOn w:val="Normalny"/>
    <w:link w:val="Nagwek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E.e Znak"/>
    <w:link w:val="Nagwek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B6D4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AB6D45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F4408"/>
    <w:pPr>
      <w:jc w:val="both"/>
    </w:pPr>
    <w:rPr>
      <w:b/>
      <w:sz w:val="28"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4408"/>
    <w:rPr>
      <w:rFonts w:ascii="Times New Roman" w:eastAsia="Times New Roman" w:hAnsi="Times New Roman"/>
      <w:b/>
      <w:sz w:val="28"/>
    </w:rPr>
  </w:style>
  <w:style w:type="numbering" w:customStyle="1" w:styleId="Styl2">
    <w:name w:val="Styl2"/>
    <w:rsid w:val="00922C42"/>
    <w:pPr>
      <w:numPr>
        <w:numId w:val="1"/>
      </w:numPr>
    </w:pPr>
  </w:style>
  <w:style w:type="table" w:styleId="Tabela-Siatka">
    <w:name w:val="Table Grid"/>
    <w:basedOn w:val="Standardowy"/>
    <w:uiPriority w:val="59"/>
    <w:rsid w:val="00A25D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treci">
    <w:name w:val="Tekst treści_"/>
    <w:link w:val="Teksttreci0"/>
    <w:locked/>
    <w:rsid w:val="00A107B5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107B5"/>
    <w:pPr>
      <w:widowControl w:val="0"/>
      <w:shd w:val="clear" w:color="auto" w:fill="FFFFFF"/>
      <w:spacing w:before="300" w:line="240" w:lineRule="exact"/>
      <w:ind w:hanging="840"/>
    </w:pPr>
    <w:rPr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F0596C"/>
    <w:rPr>
      <w:color w:val="0000FF"/>
      <w:u w:val="single"/>
    </w:rPr>
  </w:style>
  <w:style w:type="character" w:customStyle="1" w:styleId="st">
    <w:name w:val="st"/>
    <w:basedOn w:val="Domylnaczcionkaakapitu"/>
    <w:rsid w:val="00C36F30"/>
  </w:style>
  <w:style w:type="character" w:customStyle="1" w:styleId="FontStyle28">
    <w:name w:val="Font Style28"/>
    <w:basedOn w:val="Domylnaczcionkaakapitu"/>
    <w:uiPriority w:val="99"/>
    <w:rsid w:val="00524F68"/>
    <w:rPr>
      <w:rFonts w:ascii="Tahoma" w:hAnsi="Tahoma" w:cs="Tahoma"/>
      <w:b/>
      <w:bCs/>
      <w:color w:val="000000"/>
      <w:sz w:val="18"/>
      <w:szCs w:val="18"/>
    </w:rPr>
  </w:style>
  <w:style w:type="table" w:customStyle="1" w:styleId="TableGrid">
    <w:name w:val="TableGrid"/>
    <w:rsid w:val="00984AC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4A2845"/>
    <w:rPr>
      <w:rFonts w:ascii="Times New Roman" w:eastAsia="Times New Roman" w:hAnsi="Times New Roman"/>
      <w:sz w:val="24"/>
      <w:szCs w:val="24"/>
    </w:rPr>
  </w:style>
  <w:style w:type="paragraph" w:customStyle="1" w:styleId="Style3">
    <w:name w:val="Style3"/>
    <w:basedOn w:val="Normalny"/>
    <w:uiPriority w:val="99"/>
    <w:rsid w:val="00AD668F"/>
    <w:pPr>
      <w:widowControl w:val="0"/>
      <w:autoSpaceDE w:val="0"/>
      <w:autoSpaceDN w:val="0"/>
      <w:adjustRightInd w:val="0"/>
      <w:spacing w:line="360" w:lineRule="exact"/>
    </w:pPr>
    <w:rPr>
      <w:rFonts w:ascii="Tahoma" w:hAnsi="Tahoma" w:cs="Tahoma"/>
    </w:rPr>
  </w:style>
  <w:style w:type="paragraph" w:customStyle="1" w:styleId="Style9">
    <w:name w:val="Style9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">
    <w:name w:val="Style12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">
    <w:name w:val="Style13"/>
    <w:basedOn w:val="Normalny"/>
    <w:uiPriority w:val="99"/>
    <w:rsid w:val="00AD668F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7">
    <w:name w:val="Style17"/>
    <w:basedOn w:val="Normalny"/>
    <w:uiPriority w:val="99"/>
    <w:rsid w:val="00AD668F"/>
    <w:pPr>
      <w:widowControl w:val="0"/>
      <w:autoSpaceDE w:val="0"/>
      <w:autoSpaceDN w:val="0"/>
      <w:adjustRightInd w:val="0"/>
      <w:spacing w:line="293" w:lineRule="exact"/>
      <w:jc w:val="both"/>
    </w:pPr>
    <w:rPr>
      <w:rFonts w:ascii="Tahoma" w:hAnsi="Tahoma" w:cs="Tahoma"/>
    </w:rPr>
  </w:style>
  <w:style w:type="paragraph" w:customStyle="1" w:styleId="Style19">
    <w:name w:val="Style19"/>
    <w:basedOn w:val="Normalny"/>
    <w:uiPriority w:val="99"/>
    <w:rsid w:val="00AD668F"/>
    <w:pPr>
      <w:widowControl w:val="0"/>
      <w:autoSpaceDE w:val="0"/>
      <w:autoSpaceDN w:val="0"/>
      <w:adjustRightInd w:val="0"/>
      <w:spacing w:line="361" w:lineRule="exact"/>
      <w:ind w:hanging="346"/>
      <w:jc w:val="both"/>
    </w:pPr>
    <w:rPr>
      <w:rFonts w:ascii="Tahoma" w:hAnsi="Tahoma" w:cs="Tahoma"/>
    </w:rPr>
  </w:style>
  <w:style w:type="paragraph" w:customStyle="1" w:styleId="Style20">
    <w:name w:val="Style20"/>
    <w:basedOn w:val="Normalny"/>
    <w:uiPriority w:val="99"/>
    <w:rsid w:val="00AD668F"/>
    <w:pPr>
      <w:widowControl w:val="0"/>
      <w:autoSpaceDE w:val="0"/>
      <w:autoSpaceDN w:val="0"/>
      <w:adjustRightInd w:val="0"/>
      <w:spacing w:line="240" w:lineRule="exact"/>
      <w:jc w:val="center"/>
    </w:pPr>
    <w:rPr>
      <w:rFonts w:ascii="Tahoma" w:hAnsi="Tahoma" w:cs="Tahoma"/>
    </w:rPr>
  </w:style>
  <w:style w:type="paragraph" w:customStyle="1" w:styleId="Style21">
    <w:name w:val="Style21"/>
    <w:basedOn w:val="Normalny"/>
    <w:uiPriority w:val="99"/>
    <w:rsid w:val="00AD668F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Tahoma" w:hAnsi="Tahoma" w:cs="Tahoma"/>
    </w:rPr>
  </w:style>
  <w:style w:type="character" w:customStyle="1" w:styleId="FontStyle29">
    <w:name w:val="Font Style29"/>
    <w:uiPriority w:val="99"/>
    <w:rsid w:val="00AD668F"/>
    <w:rPr>
      <w:rFonts w:ascii="Tahoma" w:hAnsi="Tahoma" w:cs="Tahoma"/>
      <w:color w:val="000000"/>
      <w:sz w:val="18"/>
      <w:szCs w:val="18"/>
    </w:rPr>
  </w:style>
  <w:style w:type="character" w:customStyle="1" w:styleId="FontStyle30">
    <w:name w:val="Font Style30"/>
    <w:uiPriority w:val="99"/>
    <w:rsid w:val="00AD668F"/>
    <w:rPr>
      <w:rFonts w:ascii="Tahoma" w:hAnsi="Tahoma" w:cs="Tahoma"/>
      <w:i/>
      <w:iCs/>
      <w:color w:val="000000"/>
      <w:sz w:val="18"/>
      <w:szCs w:val="18"/>
    </w:rPr>
  </w:style>
  <w:style w:type="character" w:customStyle="1" w:styleId="FontStyle31">
    <w:name w:val="Font Style31"/>
    <w:uiPriority w:val="99"/>
    <w:rsid w:val="00AD668F"/>
    <w:rPr>
      <w:rFonts w:ascii="Tahoma" w:hAnsi="Tahoma" w:cs="Tahoma"/>
      <w:color w:val="000000"/>
      <w:sz w:val="14"/>
      <w:szCs w:val="14"/>
    </w:rPr>
  </w:style>
  <w:style w:type="character" w:customStyle="1" w:styleId="FontStyle32">
    <w:name w:val="Font Style32"/>
    <w:uiPriority w:val="99"/>
    <w:rsid w:val="00AD668F"/>
    <w:rPr>
      <w:rFonts w:ascii="Tahoma" w:hAnsi="Tahoma" w:cs="Tahoma"/>
      <w:color w:val="000000"/>
      <w:sz w:val="16"/>
      <w:szCs w:val="16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AD668F"/>
    <w:rPr>
      <w:rFonts w:ascii="Times New Roman" w:eastAsia="Times New Roman" w:hAnsi="Times New Roman"/>
    </w:rPr>
  </w:style>
  <w:style w:type="paragraph" w:customStyle="1" w:styleId="Default">
    <w:name w:val="Default"/>
    <w:rsid w:val="0040774F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D600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5225-359C-4B40-B957-D15735364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HP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ZTM-M.B.</dc:creator>
  <cp:keywords/>
  <dc:description/>
  <cp:lastModifiedBy>Janus Angelika</cp:lastModifiedBy>
  <cp:revision>2</cp:revision>
  <cp:lastPrinted>2023-07-13T07:47:00Z</cp:lastPrinted>
  <dcterms:created xsi:type="dcterms:W3CDTF">2025-02-19T06:23:00Z</dcterms:created>
  <dcterms:modified xsi:type="dcterms:W3CDTF">2025-02-19T06:23:00Z</dcterms:modified>
</cp:coreProperties>
</file>