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225199CC" w:rsidR="00BE10BC" w:rsidRPr="007D311B" w:rsidRDefault="00ED549A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pPrChange w:id="1" w:author="Inga Grądzka | Łukasiewicz – IEL" w:date="2024-10-10T09:06:00Z">
          <w:pPr>
            <w:spacing w:after="0" w:line="240" w:lineRule="auto"/>
            <w:jc w:val="right"/>
          </w:pPr>
        </w:pPrChange>
      </w:pPr>
      <w:del w:id="2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3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4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ins w:id="5" w:author="Inga Grądzka | Łukasiewicz – IEL" w:date="2024-10-09T14:08:00Z">
        <w:r w:rsidR="009150D2" w:rsidRPr="007D311B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t xml:space="preserve">Załącznik </w:t>
        </w:r>
      </w:ins>
      <w:r w:rsidR="00BE10BC" w:rsidRPr="007D311B">
        <w:rPr>
          <w:rFonts w:ascii="Verdana" w:hAnsi="Verdana"/>
          <w:b/>
          <w:bCs/>
          <w:sz w:val="20"/>
          <w:szCs w:val="20"/>
          <w:rPrChange w:id="7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nr </w:t>
      </w:r>
      <w:r w:rsidR="00467BDE" w:rsidRPr="007D311B">
        <w:rPr>
          <w:rFonts w:ascii="Verdana" w:hAnsi="Verdana"/>
          <w:b/>
          <w:bCs/>
          <w:sz w:val="20"/>
          <w:szCs w:val="20"/>
          <w:rPrChange w:id="8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5E602D" w:rsidRPr="007D311B">
        <w:rPr>
          <w:rFonts w:ascii="Verdana" w:hAnsi="Verdana"/>
          <w:b/>
          <w:bCs/>
          <w:sz w:val="20"/>
          <w:szCs w:val="20"/>
          <w:rPrChange w:id="9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4</w:t>
      </w:r>
      <w:r w:rsidR="00467BDE" w:rsidRPr="007D311B">
        <w:rPr>
          <w:rFonts w:ascii="Verdana" w:hAnsi="Verdana"/>
          <w:b/>
          <w:bCs/>
          <w:sz w:val="20"/>
          <w:szCs w:val="20"/>
          <w:rPrChange w:id="10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 xml:space="preserve"> </w:t>
      </w:r>
      <w:r w:rsidR="00732A9E" w:rsidRPr="007D311B">
        <w:rPr>
          <w:rFonts w:ascii="Verdana" w:hAnsi="Verdana"/>
          <w:b/>
          <w:bCs/>
          <w:sz w:val="20"/>
          <w:szCs w:val="20"/>
          <w:rPrChange w:id="11" w:author="Inga Grądzka | Łukasiewicz – IEL" w:date="2024-10-10T09:06:00Z">
            <w:rPr>
              <w:rFonts w:ascii="Verdana" w:hAnsi="Verdana"/>
              <w:sz w:val="20"/>
              <w:szCs w:val="20"/>
            </w:rPr>
          </w:rPrChange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ins w:id="12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</w:pPr>
      <w:ins w:id="13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69C9E7C4" w14:textId="77777777" w:rsidR="007D311B" w:rsidRPr="00554805" w:rsidRDefault="007D311B" w:rsidP="007D311B">
      <w:pPr>
        <w:spacing w:after="0" w:line="276" w:lineRule="auto"/>
        <w:rPr>
          <w:ins w:id="14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5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1CD3BA6" w14:textId="77777777" w:rsidR="007D311B" w:rsidRPr="00554805" w:rsidRDefault="007D311B" w:rsidP="007D311B">
      <w:pPr>
        <w:spacing w:after="0" w:line="276" w:lineRule="auto"/>
        <w:rPr>
          <w:ins w:id="16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</w:pPr>
      <w:ins w:id="17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56CA995" w14:textId="397602EE" w:rsidR="00BE10BC" w:rsidRPr="009150D2" w:rsidRDefault="007D311B">
      <w:pPr>
        <w:spacing w:after="0" w:line="276" w:lineRule="auto"/>
        <w:rPr>
          <w:rFonts w:ascii="Verdana" w:hAnsi="Verdana"/>
          <w:sz w:val="20"/>
          <w:szCs w:val="20"/>
        </w:rPr>
        <w:pPrChange w:id="18" w:author="Inga Grądzka | Łukasiewicz – IEL" w:date="2024-10-10T09:06:00Z">
          <w:pPr>
            <w:spacing w:after="0" w:line="240" w:lineRule="auto"/>
            <w:jc w:val="right"/>
          </w:pPr>
        </w:pPrChange>
      </w:pPr>
      <w:ins w:id="19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20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21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77777777" w:rsidR="00A02394" w:rsidRPr="009150D2" w:rsidRDefault="00A02394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77777777" w:rsidR="00A02394" w:rsidRPr="009150D2" w:rsidRDefault="00A02394">
      <w:pPr>
        <w:spacing w:after="0" w:line="276" w:lineRule="auto"/>
        <w:rPr>
          <w:rFonts w:ascii="Verdana" w:hAnsi="Verdana"/>
          <w:sz w:val="20"/>
          <w:szCs w:val="20"/>
        </w:rPr>
        <w:pPrChange w:id="23" w:author="Inga Grądzka | Łukasiewicz – IEL" w:date="2024-10-09T14:08:00Z">
          <w:pPr>
            <w:spacing w:after="0" w:line="240" w:lineRule="auto"/>
          </w:pPr>
        </w:pPrChange>
      </w:pPr>
    </w:p>
    <w:p w14:paraId="2CA7B053" w14:textId="77777777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9150D2" w:rsidRDefault="00FB6C0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6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9150D2" w:rsidRDefault="00341383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  <w:pPrChange w:id="27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66B27460" w:rsidR="00341383" w:rsidRPr="009150D2" w:rsidRDefault="005E602D">
      <w:pPr>
        <w:spacing w:after="0" w:line="276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bookmarkStart w:id="29" w:name="_Hlk166673222"/>
      <w:ins w:id="30" w:author="Inga Grądzka | Łukasiewicz – IEL" w:date="2024-10-21T10:49:00Z">
        <w:r w:rsidR="000F2317" w:rsidRPr="000F2317">
          <w:rPr>
            <w:rFonts w:ascii="Verdana" w:eastAsia="Times New Roman" w:hAnsi="Verdana" w:cstheme="minorHAnsi"/>
            <w:b/>
            <w:sz w:val="20"/>
            <w:szCs w:val="20"/>
            <w:lang w:eastAsia="pl-PL"/>
          </w:rPr>
          <w:t>System zasilania dwukierunkowego prądem stałym wyposażonego w symulator baterii trakcyjnej oraz obciążenia elektronicznego</w:t>
        </w:r>
      </w:ins>
      <w:ins w:id="31" w:author="Inga Grądzka | Łukasiewicz – IEL" w:date="2024-10-09T14:09:00Z">
        <w:r w:rsidR="009150D2">
          <w:rPr>
            <w:rFonts w:ascii="Verdana" w:hAnsi="Verdana" w:cs="Arial"/>
            <w:b/>
            <w:bCs/>
            <w:sz w:val="20"/>
            <w:szCs w:val="20"/>
          </w:rPr>
          <w:t>”</w:t>
        </w:r>
      </w:ins>
      <w:del w:id="32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3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29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5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r w:rsidR="007E2758" w:rsidRPr="009150D2">
        <w:rPr>
          <w:rFonts w:ascii="Verdana" w:hAnsi="Verdana" w:cs="Arial"/>
          <w:b/>
          <w:bCs/>
          <w:sz w:val="20"/>
          <w:szCs w:val="20"/>
          <w:rPrChange w:id="36" w:author="Inga Grądzka | Łukasiewicz – IEL" w:date="2024-10-09T14:08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 xml:space="preserve">, </w:t>
      </w:r>
      <w:r w:rsidR="007E2758" w:rsidRPr="009150D2">
        <w:rPr>
          <w:rFonts w:ascii="Verdana" w:hAnsi="Verdana" w:cs="Arial"/>
          <w:sz w:val="20"/>
          <w:szCs w:val="20"/>
          <w:rPrChange w:id="37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prowadzonego w trybie przetargu nieograniczonego</w:t>
      </w:r>
      <w:r w:rsidRPr="009150D2">
        <w:rPr>
          <w:rFonts w:ascii="Verdana" w:hAnsi="Verdana" w:cs="Arial"/>
          <w:sz w:val="20"/>
          <w:szCs w:val="20"/>
          <w:rPrChange w:id="38" w:author="Inga Grądzka | Łukasiewicz – IEL" w:date="2024-10-09T14:09:00Z">
            <w:rPr>
              <w:rFonts w:ascii="Verdana" w:hAnsi="Verdana" w:cs="Arial"/>
              <w:b/>
              <w:bCs/>
              <w:sz w:val="18"/>
              <w:szCs w:val="18"/>
            </w:rPr>
          </w:rPrChange>
        </w:rPr>
        <w:t>.</w:t>
      </w:r>
    </w:p>
    <w:p w14:paraId="6B1910E7" w14:textId="77777777" w:rsidR="00341383" w:rsidRPr="009150D2" w:rsidRDefault="00341383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  <w:pPrChange w:id="39" w:author="Inga Grądzka | Łukasiewicz – IEL" w:date="2024-10-09T14:08:00Z">
          <w:pPr>
            <w:spacing w:after="0" w:line="240" w:lineRule="auto"/>
          </w:pPr>
        </w:pPrChange>
      </w:pPr>
    </w:p>
    <w:p w14:paraId="3BAA60EF" w14:textId="4E5008DB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0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9150D2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del w:id="41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Dz.U. z </w:t>
      </w:r>
      <w:del w:id="42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3 </w:delText>
        </w:r>
      </w:del>
      <w:ins w:id="43" w:author="Inga Grądzka | Łukasiewicz – IEL" w:date="2024-10-09T14:17:00Z">
        <w:r w:rsidR="00ED676F" w:rsidRPr="009150D2">
          <w:rPr>
            <w:rFonts w:ascii="Verdana" w:eastAsia="Times New Roman" w:hAnsi="Verdana" w:cstheme="minorHAnsi"/>
            <w:sz w:val="20"/>
            <w:szCs w:val="20"/>
            <w:lang w:eastAsia="pl-PL"/>
          </w:rPr>
          <w:t>202</w:t>
        </w:r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4</w:t>
        </w:r>
      </w:ins>
      <w:del w:id="44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poz. </w:t>
      </w:r>
      <w:del w:id="45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ins w:id="46" w:author="Inga Grądzka | Łukasiewicz – IEL" w:date="2024-10-09T14:17:00Z">
        <w:r w:rsidR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t>132</w:t>
        </w:r>
        <w:r w:rsidR="00477D66">
          <w:rPr>
            <w:rFonts w:ascii="Verdana" w:eastAsia="Times New Roman" w:hAnsi="Verdana" w:cstheme="minorHAnsi"/>
            <w:sz w:val="20"/>
            <w:szCs w:val="20"/>
            <w:lang w:eastAsia="pl-PL"/>
          </w:rPr>
          <w:t>0</w:t>
        </w:r>
      </w:ins>
      <w:r w:rsidRPr="009150D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  <w:rPrChange w:id="47" w:author="Inga Grądzka | Łukasiewicz – IEL" w:date="2024-10-09T14:08:00Z">
            <w:rPr>
              <w:rFonts w:ascii="Verdana" w:eastAsia="Times New Roman" w:hAnsi="Verdana" w:cstheme="minorHAnsi"/>
              <w:i/>
              <w:sz w:val="16"/>
              <w:szCs w:val="16"/>
              <w:lang w:eastAsia="pl-PL"/>
            </w:rPr>
          </w:rPrChange>
        </w:rPr>
        <w:t>(zaznaczyć właściwe)</w:t>
      </w:r>
      <w:r w:rsidRPr="009150D2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9150D2" w:rsidRDefault="00341383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  <w:pPrChange w:id="4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34FD0BFC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49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0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032198" w:rsidRPr="009150D2">
        <w:rPr>
          <w:rFonts w:ascii="Verdana" w:hAnsi="Verdana" w:cstheme="minorHAnsi"/>
          <w:sz w:val="20"/>
          <w:szCs w:val="20"/>
        </w:rPr>
        <w:t>4</w:t>
      </w:r>
      <w:del w:id="51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032198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5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4E6DDC8" w:rsidR="00341383" w:rsidRPr="009150D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  <w:pPrChange w:id="54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r w:rsidRPr="009150D2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9150D2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9150D2">
        <w:rPr>
          <w:rFonts w:ascii="Verdana" w:hAnsi="Verdana" w:cstheme="minorHAnsi"/>
          <w:sz w:val="20"/>
          <w:szCs w:val="20"/>
        </w:rPr>
        <w:br/>
      </w:r>
      <w:r w:rsidRPr="009150D2">
        <w:rPr>
          <w:rFonts w:ascii="Verdana" w:hAnsi="Verdana" w:cstheme="minorHAnsi"/>
          <w:sz w:val="20"/>
          <w:szCs w:val="20"/>
        </w:rPr>
        <w:t>16 lutego 2007</w:t>
      </w:r>
      <w:r w:rsidR="003D08B9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r. o ochronie konkurencji i konsumentów (</w:t>
      </w:r>
      <w:del w:id="55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r w:rsidRPr="009150D2">
        <w:rPr>
          <w:rFonts w:ascii="Verdana" w:hAnsi="Verdana" w:cstheme="minorHAnsi"/>
          <w:sz w:val="20"/>
          <w:szCs w:val="20"/>
        </w:rPr>
        <w:t>Dz.U. z 202</w:t>
      </w:r>
      <w:r w:rsidR="003D08B9" w:rsidRPr="009150D2">
        <w:rPr>
          <w:rFonts w:ascii="Verdana" w:hAnsi="Verdana" w:cstheme="minorHAnsi"/>
          <w:sz w:val="20"/>
          <w:szCs w:val="20"/>
        </w:rPr>
        <w:t>4</w:t>
      </w:r>
      <w:del w:id="56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r w:rsidRPr="009150D2">
        <w:rPr>
          <w:rFonts w:ascii="Verdana" w:hAnsi="Verdana" w:cstheme="minorHAnsi"/>
          <w:sz w:val="20"/>
          <w:szCs w:val="20"/>
        </w:rPr>
        <w:t xml:space="preserve"> poz. </w:t>
      </w:r>
      <w:r w:rsidR="003D08B9" w:rsidRPr="009150D2">
        <w:rPr>
          <w:rFonts w:ascii="Verdana" w:hAnsi="Verdana" w:cstheme="minorHAnsi"/>
          <w:sz w:val="20"/>
          <w:szCs w:val="20"/>
        </w:rPr>
        <w:t>594</w:t>
      </w:r>
      <w:r w:rsidRPr="009150D2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9150D2" w:rsidRDefault="00FD5E03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5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58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59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60">
          <w:tblGrid>
            <w:gridCol w:w="4351"/>
            <w:gridCol w:w="4351"/>
          </w:tblGrid>
        </w:tblGridChange>
      </w:tblGrid>
      <w:tr w:rsidR="00FD5E03" w:rsidRPr="009150D2" w14:paraId="2E76B578" w14:textId="77777777" w:rsidTr="00E55D7B">
        <w:trPr>
          <w:trHeight w:val="301"/>
        </w:trPr>
        <w:tc>
          <w:tcPr>
            <w:tcW w:w="4388" w:type="dxa"/>
            <w:tcPrChange w:id="61" w:author="Inga Grądzka | Łukasiewicz – IEL" w:date="2024-10-09T14:13:00Z">
              <w:tcPr>
                <w:tcW w:w="4351" w:type="dxa"/>
              </w:tcPr>
            </w:tcPrChange>
          </w:tcPr>
          <w:p w14:paraId="6739E9A4" w14:textId="4B411AC2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2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88" w:type="dxa"/>
            <w:tcPrChange w:id="63" w:author="Inga Grądzka | Łukasiewicz – IEL" w:date="2024-10-09T14:13:00Z">
              <w:tcPr>
                <w:tcW w:w="4351" w:type="dxa"/>
              </w:tcPr>
            </w:tcPrChange>
          </w:tcPr>
          <w:p w14:paraId="33C52DB1" w14:textId="393E11AF" w:rsidR="00FD5E03" w:rsidRPr="009150D2" w:rsidRDefault="00FD5E03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  <w:pPrChange w:id="64" w:author="Inga Grądzka | Łukasiewicz – IEL" w:date="2024-10-09T14:08:00Z">
                <w:pPr>
                  <w:jc w:val="center"/>
                </w:pPr>
              </w:pPrChange>
            </w:pPr>
            <w:r w:rsidRPr="009150D2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FD5E03" w:rsidRPr="009150D2" w14:paraId="543B2048" w14:textId="77777777" w:rsidTr="00E55D7B">
        <w:trPr>
          <w:trHeight w:val="318"/>
        </w:trPr>
        <w:tc>
          <w:tcPr>
            <w:tcW w:w="4388" w:type="dxa"/>
            <w:tcPrChange w:id="65" w:author="Inga Grądzka | Łukasiewicz – IEL" w:date="2024-10-09T14:13:00Z">
              <w:tcPr>
                <w:tcW w:w="4351" w:type="dxa"/>
              </w:tcPr>
            </w:tcPrChange>
          </w:tcPr>
          <w:p w14:paraId="00288C9C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6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67" w:author="Inga Grądzka | Łukasiewicz – IEL" w:date="2024-10-09T14:13:00Z">
              <w:tcPr>
                <w:tcW w:w="4351" w:type="dxa"/>
              </w:tcPr>
            </w:tcPrChange>
          </w:tcPr>
          <w:p w14:paraId="2EA6E8BB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6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14:paraId="70081BD1" w14:textId="77777777" w:rsidTr="00E55D7B">
        <w:trPr>
          <w:trHeight w:val="301"/>
        </w:trPr>
        <w:tc>
          <w:tcPr>
            <w:tcW w:w="4388" w:type="dxa"/>
            <w:tcPrChange w:id="69" w:author="Inga Grądzka | Łukasiewicz – IEL" w:date="2024-10-09T14:13:00Z">
              <w:tcPr>
                <w:tcW w:w="4351" w:type="dxa"/>
              </w:tcPr>
            </w:tcPrChange>
          </w:tcPr>
          <w:p w14:paraId="1E8F29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0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1" w:author="Inga Grądzka | Łukasiewicz – IEL" w:date="2024-10-09T14:13:00Z">
              <w:tcPr>
                <w:tcW w:w="4351" w:type="dxa"/>
              </w:tcPr>
            </w:tcPrChange>
          </w:tcPr>
          <w:p w14:paraId="7526E40F" w14:textId="77777777" w:rsidR="00D1449A" w:rsidRPr="009150D2" w:rsidRDefault="00D1449A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14:paraId="36DEFD67" w14:textId="77777777" w:rsidTr="00E55D7B">
        <w:trPr>
          <w:trHeight w:val="301"/>
        </w:trPr>
        <w:tc>
          <w:tcPr>
            <w:tcW w:w="4388" w:type="dxa"/>
            <w:tcPrChange w:id="73" w:author="Inga Grądzka | Łukasiewicz – IEL" w:date="2024-10-09T14:13:00Z">
              <w:tcPr>
                <w:tcW w:w="4351" w:type="dxa"/>
              </w:tcPr>
            </w:tcPrChange>
          </w:tcPr>
          <w:p w14:paraId="2D99C946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4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75" w:author="Inga Grądzka | Łukasiewicz – IEL" w:date="2024-10-09T14:13:00Z">
              <w:tcPr>
                <w:tcW w:w="4351" w:type="dxa"/>
              </w:tcPr>
            </w:tcPrChange>
          </w:tcPr>
          <w:p w14:paraId="7FCB573F" w14:textId="77777777" w:rsidR="00FD5E03" w:rsidRPr="009150D2" w:rsidRDefault="00FD5E03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  <w:pPrChange w:id="76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77777777" w:rsidR="00FD5E03" w:rsidRPr="009150D2" w:rsidRDefault="00FD5E03">
      <w:pPr>
        <w:spacing w:after="0" w:line="276" w:lineRule="auto"/>
        <w:jc w:val="both"/>
        <w:rPr>
          <w:rFonts w:ascii="Verdana" w:hAnsi="Verdana" w:cstheme="minorHAnsi"/>
          <w:sz w:val="20"/>
          <w:szCs w:val="20"/>
          <w:rPrChange w:id="77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124797E2" w:rsidR="00341383" w:rsidRPr="009150D2" w:rsidRDefault="00341383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  <w:pPrChange w:id="79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r w:rsidRPr="009150D2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9150D2">
        <w:rPr>
          <w:rFonts w:ascii="Verdana" w:hAnsi="Verdana" w:cstheme="minorHAnsi"/>
          <w:sz w:val="20"/>
          <w:szCs w:val="20"/>
        </w:rPr>
        <w:t xml:space="preserve"> </w:t>
      </w:r>
      <w:r w:rsidRPr="009150D2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9150D2" w:rsidRDefault="00A76C05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  <w:rPrChange w:id="80" w:author="Inga Grądzka | Łukasiewicz – IEL" w:date="2024-10-09T14:08:00Z">
            <w:rPr>
              <w:rFonts w:ascii="Verdana" w:hAnsi="Verdana" w:cstheme="minorHAnsi"/>
              <w:sz w:val="10"/>
              <w:szCs w:val="10"/>
            </w:rPr>
          </w:rPrChange>
        </w:rPr>
        <w:pPrChange w:id="81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  <w:pPrChange w:id="8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8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77777777" w:rsidR="00341383" w:rsidRPr="009150D2" w:rsidRDefault="00341383">
      <w:pPr>
        <w:spacing w:after="0" w:line="276" w:lineRule="auto"/>
        <w:jc w:val="both"/>
        <w:rPr>
          <w:rFonts w:ascii="Verdana" w:hAnsi="Verdana" w:cstheme="minorHAnsi"/>
          <w:i/>
          <w:sz w:val="20"/>
          <w:szCs w:val="20"/>
        </w:rPr>
        <w:pPrChange w:id="8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77777777" w:rsidR="007E2758" w:rsidRPr="009150D2" w:rsidRDefault="007E2758">
      <w:pPr>
        <w:spacing w:after="0" w:line="276" w:lineRule="auto"/>
        <w:jc w:val="right"/>
        <w:rPr>
          <w:rFonts w:ascii="Verdana" w:hAnsi="Verdana"/>
          <w:sz w:val="20"/>
          <w:szCs w:val="20"/>
          <w:rPrChange w:id="88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pPrChange w:id="89" w:author="Inga Grądzka | Łukasiewicz – IEL" w:date="2024-10-09T14:08:00Z">
          <w:pPr>
            <w:spacing w:after="0" w:line="240" w:lineRule="auto"/>
            <w:jc w:val="right"/>
          </w:pPr>
        </w:pPrChange>
      </w:pPr>
      <w:r w:rsidRPr="009150D2">
        <w:rPr>
          <w:rFonts w:ascii="Verdana" w:hAnsi="Verdana"/>
          <w:sz w:val="20"/>
          <w:szCs w:val="20"/>
          <w:rPrChange w:id="90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 xml:space="preserve">..................................................................... </w:t>
      </w:r>
    </w:p>
    <w:p w14:paraId="73843558" w14:textId="4187A72F" w:rsidR="0028137D" w:rsidRDefault="007E2758" w:rsidP="009150D2">
      <w:pPr>
        <w:spacing w:after="0" w:line="276" w:lineRule="auto"/>
        <w:jc w:val="right"/>
        <w:rPr>
          <w:ins w:id="91" w:author="Inga Grądzka | Łukasiewicz – IEL" w:date="2024-10-09T14:13:00Z"/>
          <w:rFonts w:ascii="Verdana" w:hAnsi="Verdana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92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(</w:t>
      </w:r>
      <w:ins w:id="93" w:author="Inga Grądzka | Łukasiewicz – IEL" w:date="2024-10-09T14:12:00Z">
        <w:r w:rsidR="0028137D" w:rsidRPr="0028137D">
          <w:rPr>
            <w:rFonts w:ascii="Verdana" w:hAnsi="Verdana"/>
            <w:sz w:val="20"/>
            <w:szCs w:val="20"/>
          </w:rPr>
          <w:t>kwalifikowany podpis elektroniczny</w:t>
        </w:r>
        <w:r w:rsidR="0028137D"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AE74E04" w14:textId="7E2BDB2C" w:rsidR="00341383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94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95" w:author="Inga Grądzka | Łukasiewicz – IEL" w:date="2024-10-09T14:08:00Z">
          <w:pPr>
            <w:spacing w:after="0" w:line="240" w:lineRule="auto"/>
            <w:jc w:val="right"/>
          </w:pPr>
        </w:pPrChange>
      </w:pPr>
      <w:del w:id="96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9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98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9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r w:rsidRPr="009150D2">
        <w:rPr>
          <w:rFonts w:ascii="Verdana" w:hAnsi="Verdana"/>
          <w:sz w:val="20"/>
          <w:szCs w:val="20"/>
          <w:rPrChange w:id="100" w:author="Inga Grądzka | Łukasiewicz – IEL" w:date="2024-10-09T14:08:00Z">
            <w:rPr>
              <w:rFonts w:ascii="Verdana" w:hAnsi="Verdana"/>
              <w:sz w:val="16"/>
              <w:szCs w:val="16"/>
            </w:rPr>
          </w:rPrChange>
        </w:rPr>
        <w:t>osoby uprawnionej do reprezentacji Wykonawcy)</w:t>
      </w:r>
    </w:p>
    <w:p w14:paraId="3DF6CFCF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D1BA849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01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02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03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77777777" w:rsidR="007E2758" w:rsidRPr="009150D2" w:rsidRDefault="007E2758" w:rsidP="009150D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04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05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06" w:author="Inga Grądzka | Łukasiewicz – IEL" w:date="2024-10-09T14:09:00Z"/>
          <w:rFonts w:ascii="Verdana" w:hAnsi="Verdana"/>
          <w:sz w:val="20"/>
          <w:szCs w:val="20"/>
        </w:rPr>
        <w:pPrChange w:id="10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08" w:author="Inga Grądzka | Łukasiewicz – IEL" w:date="2024-10-09T14:09:00Z"/>
          <w:rFonts w:ascii="Verdana" w:hAnsi="Verdana"/>
          <w:sz w:val="20"/>
          <w:szCs w:val="20"/>
        </w:rPr>
        <w:pPrChange w:id="10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10" w:author="Inga Grądzka | Łukasiewicz – IEL" w:date="2024-10-09T14:09:00Z"/>
          <w:rFonts w:ascii="Verdana" w:hAnsi="Verdana"/>
          <w:sz w:val="20"/>
          <w:szCs w:val="20"/>
        </w:rPr>
        <w:pPrChange w:id="11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12" w:author="Inga Grądzka | Łukasiewicz – IEL" w:date="2024-10-09T14:09:00Z"/>
          <w:rFonts w:ascii="Verdana" w:hAnsi="Verdana"/>
          <w:sz w:val="20"/>
          <w:szCs w:val="20"/>
        </w:rPr>
        <w:pPrChange w:id="11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14" w:author="Inga Grądzka | Łukasiewicz – IEL" w:date="2024-10-09T14:09:00Z"/>
          <w:rFonts w:ascii="Verdana" w:hAnsi="Verdana"/>
          <w:sz w:val="20"/>
          <w:szCs w:val="20"/>
        </w:rPr>
        <w:pPrChange w:id="11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16" w:author="Inga Grądzka | Łukasiewicz – IEL" w:date="2024-10-09T14:09:00Z"/>
          <w:rFonts w:ascii="Verdana" w:hAnsi="Verdana"/>
          <w:sz w:val="20"/>
          <w:szCs w:val="20"/>
        </w:rPr>
        <w:pPrChange w:id="11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77777777" w:rsidR="007E2758" w:rsidRPr="009150D2" w:rsidRDefault="007E2758">
      <w:pPr>
        <w:spacing w:after="0" w:line="276" w:lineRule="auto"/>
        <w:rPr>
          <w:rFonts w:ascii="Verdana" w:hAnsi="Verdana"/>
          <w:sz w:val="20"/>
          <w:szCs w:val="20"/>
        </w:rPr>
        <w:pPrChange w:id="118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48D51D7F" w14:textId="77777777" w:rsidR="000F2317" w:rsidRDefault="000F2317" w:rsidP="009150D2">
      <w:pPr>
        <w:spacing w:after="0" w:line="276" w:lineRule="auto"/>
        <w:jc w:val="right"/>
        <w:rPr>
          <w:ins w:id="119" w:author="Inga Grądzka | Łukasiewicz – IEL" w:date="2024-10-21T10:49:00Z"/>
          <w:rFonts w:ascii="Verdana" w:hAnsi="Verdana"/>
          <w:b/>
          <w:bCs/>
          <w:sz w:val="20"/>
          <w:szCs w:val="20"/>
        </w:rPr>
      </w:pPr>
    </w:p>
    <w:p w14:paraId="1DC50349" w14:textId="17AFA838" w:rsidR="007E2758" w:rsidRPr="00892C78" w:rsidRDefault="00ED549A" w:rsidP="009150D2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  <w:rPrChange w:id="120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</w:pPr>
      <w:r w:rsidRPr="00892C78">
        <w:rPr>
          <w:rFonts w:ascii="Verdana" w:hAnsi="Verdana"/>
          <w:b/>
          <w:bCs/>
          <w:sz w:val="20"/>
          <w:szCs w:val="20"/>
          <w:rPrChange w:id="121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z</w:t>
      </w:r>
      <w:r w:rsidR="007E2758" w:rsidRPr="00892C78">
        <w:rPr>
          <w:rFonts w:ascii="Verdana" w:hAnsi="Verdana"/>
          <w:b/>
          <w:bCs/>
          <w:sz w:val="20"/>
          <w:szCs w:val="20"/>
          <w:rPrChange w:id="122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ałącznik nr </w:t>
      </w:r>
      <w:r w:rsidRPr="00892C78">
        <w:rPr>
          <w:rFonts w:ascii="Verdana" w:hAnsi="Verdana"/>
          <w:b/>
          <w:bCs/>
          <w:sz w:val="20"/>
          <w:szCs w:val="20"/>
          <w:rPrChange w:id="123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>5</w:t>
      </w:r>
      <w:r w:rsidR="007E2758" w:rsidRPr="00892C78">
        <w:rPr>
          <w:rFonts w:ascii="Verdana" w:hAnsi="Verdana"/>
          <w:b/>
          <w:bCs/>
          <w:sz w:val="20"/>
          <w:szCs w:val="20"/>
          <w:rPrChange w:id="124" w:author="Inga Grądzka | Łukasiewicz – IEL" w:date="2024-10-10T09:07:00Z">
            <w:rPr>
              <w:rFonts w:ascii="Verdana" w:hAnsi="Verdana"/>
              <w:sz w:val="20"/>
              <w:szCs w:val="20"/>
            </w:rPr>
          </w:rPrChange>
        </w:rPr>
        <w:t xml:space="preserve"> do SWZ</w:t>
      </w:r>
    </w:p>
    <w:p w14:paraId="1FB30689" w14:textId="2C08C906" w:rsidR="00892C78" w:rsidRDefault="00892C78">
      <w:pPr>
        <w:spacing w:after="0" w:line="276" w:lineRule="auto"/>
        <w:jc w:val="both"/>
        <w:rPr>
          <w:ins w:id="125" w:author="Inga Grądzka | Łukasiewicz – IEL" w:date="2024-10-10T09:06:00Z"/>
          <w:rFonts w:ascii="Verdana" w:eastAsia="Calibri" w:hAnsi="Verdana" w:cs="Times New Roman"/>
          <w:b/>
          <w:sz w:val="20"/>
          <w:szCs w:val="20"/>
        </w:rPr>
        <w:pPrChange w:id="126" w:author="Inga Grądzka | Łukasiewicz – IEL" w:date="2024-10-10T09:06:00Z">
          <w:pPr>
            <w:spacing w:after="0" w:line="276" w:lineRule="auto"/>
          </w:pPr>
        </w:pPrChange>
      </w:pPr>
      <w:ins w:id="127" w:author="Inga Grądzka | Łukasiewicz – IEL" w:date="2024-10-10T09:06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20E7516" w14:textId="77777777" w:rsidR="00892C78" w:rsidRPr="00554805" w:rsidRDefault="00892C78">
      <w:pPr>
        <w:spacing w:after="0" w:line="276" w:lineRule="auto"/>
        <w:jc w:val="both"/>
        <w:rPr>
          <w:ins w:id="128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29" w:author="Inga Grądzka | Łukasiewicz – IEL" w:date="2024-10-10T09:06:00Z">
          <w:pPr>
            <w:spacing w:after="0" w:line="276" w:lineRule="auto"/>
          </w:pPr>
        </w:pPrChange>
      </w:pPr>
      <w:ins w:id="130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6FAE931F" w14:textId="77777777" w:rsidR="00892C78" w:rsidRPr="00554805" w:rsidRDefault="00892C78">
      <w:pPr>
        <w:spacing w:after="0" w:line="276" w:lineRule="auto"/>
        <w:jc w:val="both"/>
        <w:rPr>
          <w:ins w:id="131" w:author="Inga Grądzka | Łukasiewicz – IEL" w:date="2024-10-10T09:06:00Z"/>
          <w:rFonts w:ascii="Verdana" w:eastAsia="Calibri" w:hAnsi="Verdana" w:cs="Times New Roman"/>
          <w:b/>
          <w:sz w:val="20"/>
          <w:szCs w:val="20"/>
          <w:u w:val="single"/>
        </w:rPr>
        <w:pPrChange w:id="132" w:author="Inga Grądzka | Łukasiewicz – IEL" w:date="2024-10-10T09:06:00Z">
          <w:pPr>
            <w:spacing w:after="0" w:line="276" w:lineRule="auto"/>
          </w:pPr>
        </w:pPrChange>
      </w:pPr>
      <w:ins w:id="133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2A1BC8A2" w14:textId="0BDA9A79" w:rsidR="007E2758" w:rsidRPr="009150D2" w:rsidDel="00892C78" w:rsidRDefault="00892C78">
      <w:pPr>
        <w:tabs>
          <w:tab w:val="left" w:pos="195"/>
        </w:tabs>
        <w:spacing w:after="0" w:line="276" w:lineRule="auto"/>
        <w:jc w:val="both"/>
        <w:rPr>
          <w:del w:id="134" w:author="Inga Grądzka | Łukasiewicz – IEL" w:date="2024-10-10T09:06:00Z"/>
          <w:rFonts w:ascii="Verdana" w:hAnsi="Verdana"/>
          <w:sz w:val="20"/>
          <w:szCs w:val="20"/>
        </w:rPr>
        <w:pPrChange w:id="135" w:author="Inga Grądzka | Łukasiewicz – IEL" w:date="2024-10-10T09:06:00Z">
          <w:pPr>
            <w:spacing w:after="0" w:line="276" w:lineRule="auto"/>
            <w:jc w:val="right"/>
          </w:pPr>
        </w:pPrChange>
      </w:pPr>
      <w:ins w:id="136" w:author="Inga Grądzka | Łukasiewicz – IEL" w:date="2024-10-10T09:06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04F4E601" w14:textId="77777777" w:rsidR="007E2758" w:rsidRPr="009150D2" w:rsidRDefault="007E2758">
      <w:pPr>
        <w:spacing w:after="0" w:line="276" w:lineRule="auto"/>
        <w:rPr>
          <w:rFonts w:ascii="Verdana" w:hAnsi="Verdana"/>
          <w:b/>
          <w:sz w:val="20"/>
          <w:szCs w:val="20"/>
        </w:rPr>
        <w:pPrChange w:id="137" w:author="Inga Grądzka | Łukasiewicz – IEL" w:date="2024-10-09T14:08:00Z">
          <w:pPr>
            <w:spacing w:after="0" w:line="240" w:lineRule="auto"/>
          </w:pPr>
        </w:pPrChange>
      </w:pPr>
      <w:bookmarkStart w:id="138" w:name="_Hlk9580367"/>
      <w:bookmarkEnd w:id="138"/>
    </w:p>
    <w:p w14:paraId="0BCD8FD0" w14:textId="77777777" w:rsidR="00892C78" w:rsidRDefault="00892C78">
      <w:pPr>
        <w:spacing w:after="0" w:line="276" w:lineRule="auto"/>
        <w:ind w:left="-426" w:firstLine="426"/>
        <w:jc w:val="center"/>
        <w:rPr>
          <w:ins w:id="139" w:author="Inga Grądzka | Łukasiewicz – IEL" w:date="2024-10-10T09:07:00Z"/>
          <w:rFonts w:ascii="Verdana" w:hAnsi="Verdana"/>
          <w:b/>
          <w:sz w:val="20"/>
          <w:szCs w:val="20"/>
        </w:rPr>
      </w:pPr>
    </w:p>
    <w:p w14:paraId="422869B6" w14:textId="3F49C313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/>
          <w:b/>
          <w:sz w:val="20"/>
          <w:szCs w:val="20"/>
          <w:u w:val="single"/>
        </w:rPr>
        <w:pPrChange w:id="140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>OŚWIADCZENIE WYKONAWCY</w:t>
      </w:r>
    </w:p>
    <w:p w14:paraId="236C518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1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AKTUALNOŚCI INFORMACJI ZAWARTYCH W OŚWIADCZENIU, </w:t>
      </w:r>
    </w:p>
    <w:p w14:paraId="0D8126F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  <w:pPrChange w:id="142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b/>
          <w:sz w:val="20"/>
          <w:szCs w:val="20"/>
        </w:rPr>
        <w:t xml:space="preserve">O KTÓRYM MOWA W ART. 125 ust. 1 USTAWY PZP </w:t>
      </w:r>
    </w:p>
    <w:p w14:paraId="2EC00FDF" w14:textId="77777777" w:rsidR="007E2758" w:rsidRPr="009150D2" w:rsidRDefault="007E2758">
      <w:pPr>
        <w:spacing w:after="0" w:line="276" w:lineRule="auto"/>
        <w:ind w:left="-426" w:firstLine="426"/>
        <w:jc w:val="center"/>
        <w:rPr>
          <w:rFonts w:ascii="Verdana" w:hAnsi="Verdana" w:cs="Lato"/>
          <w:b/>
          <w:sz w:val="20"/>
          <w:szCs w:val="20"/>
          <w:u w:val="single"/>
        </w:rPr>
        <w:pPrChange w:id="143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4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sz w:val="20"/>
          <w:szCs w:val="20"/>
        </w:rPr>
        <w:t xml:space="preserve">składane na podstawie § 2 ust. 1 pkt. 7 Rozporządzenia Ministra Rozwoju, Pracy </w:t>
      </w:r>
      <w:r w:rsidRPr="009150D2">
        <w:rPr>
          <w:rFonts w:ascii="Verdana" w:hAnsi="Verdana"/>
          <w:sz w:val="20"/>
          <w:szCs w:val="20"/>
        </w:rPr>
        <w:br/>
        <w:t xml:space="preserve">i Technologii z dnia 23 grudnia 2020 r. w sprawie </w:t>
      </w:r>
      <w:r w:rsidRPr="009150D2">
        <w:rPr>
          <w:rFonts w:ascii="Verdana" w:hAnsi="Verdana"/>
          <w:i/>
          <w:iCs/>
          <w:sz w:val="20"/>
          <w:szCs w:val="20"/>
        </w:rPr>
        <w:t>podmiotowych środków dowodowych oraz innych dokumentów lub oświadczeń, jakich może żądać</w:t>
      </w:r>
    </w:p>
    <w:p w14:paraId="062483B6" w14:textId="0A5F17FE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5" w:author="Inga Grądzka | Łukasiewicz – IEL" w:date="2024-10-09T14:08:00Z">
          <w:pPr>
            <w:spacing w:after="0" w:line="240" w:lineRule="auto"/>
            <w:jc w:val="center"/>
          </w:pPr>
        </w:pPrChange>
      </w:pPr>
      <w:r w:rsidRPr="009150D2">
        <w:rPr>
          <w:rFonts w:ascii="Verdana" w:hAnsi="Verdana"/>
          <w:i/>
          <w:iCs/>
          <w:sz w:val="20"/>
          <w:szCs w:val="20"/>
        </w:rPr>
        <w:t>zamawiający od wykonawcy.</w:t>
      </w:r>
    </w:p>
    <w:p w14:paraId="2F84896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i/>
          <w:iCs/>
          <w:sz w:val="20"/>
          <w:szCs w:val="20"/>
        </w:rPr>
        <w:pPrChange w:id="146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77777777" w:rsidR="007E2758" w:rsidRPr="009150D2" w:rsidRDefault="007E2758">
      <w:pPr>
        <w:spacing w:after="0" w:line="276" w:lineRule="auto"/>
        <w:jc w:val="center"/>
        <w:rPr>
          <w:rFonts w:ascii="Verdana" w:hAnsi="Verdana"/>
          <w:sz w:val="20"/>
          <w:szCs w:val="20"/>
          <w:u w:val="single"/>
        </w:rPr>
        <w:pPrChange w:id="147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26536DC6" w:rsidR="007E2758" w:rsidRPr="009150D2" w:rsidRDefault="007E2758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  <w:pPrChange w:id="148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24E2EB96" w14:textId="3F71D6DA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49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sz w:val="20"/>
          <w:szCs w:val="20"/>
        </w:rPr>
        <w:t>„</w:t>
      </w:r>
      <w:bookmarkStart w:id="150" w:name="_Hlk166674415"/>
      <w:ins w:id="151" w:author="Inga Grądzka | Łukasiewicz – IEL" w:date="2024-10-21T10:49:00Z">
        <w:r w:rsidR="000F2317" w:rsidRPr="000F2317">
          <w:rPr>
            <w:rFonts w:ascii="Verdana" w:hAnsi="Verdana"/>
            <w:b/>
            <w:sz w:val="20"/>
            <w:szCs w:val="20"/>
          </w:rPr>
          <w:t>System zasilania dwukierunkowego prądem stałym wyposażonego w symulator baterii trakcyjnej oraz obciążenia elektronicznego</w:t>
        </w:r>
      </w:ins>
      <w:ins w:id="152" w:author="Inga Grądzka | Łukasiewicz – IEL" w:date="2024-10-09T14:10:00Z">
        <w:r w:rsidR="006D66D1">
          <w:rPr>
            <w:rFonts w:ascii="Verdana" w:hAnsi="Verdana"/>
            <w:b/>
            <w:sz w:val="20"/>
            <w:szCs w:val="20"/>
          </w:rPr>
          <w:t>”</w:t>
        </w:r>
        <w:r w:rsidR="006D66D1" w:rsidRPr="006D66D1" w:rsidDel="006D66D1">
          <w:rPr>
            <w:rFonts w:ascii="Verdana" w:hAnsi="Verdana"/>
            <w:b/>
            <w:sz w:val="20"/>
            <w:szCs w:val="20"/>
          </w:rPr>
          <w:t xml:space="preserve"> </w:t>
        </w:r>
      </w:ins>
      <w:del w:id="153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154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150"/>
      <w:r w:rsidRPr="009150D2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Pr="009150D2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9150D2">
        <w:rPr>
          <w:rFonts w:ascii="Verdana" w:hAnsi="Verdana"/>
          <w:bCs/>
          <w:sz w:val="20"/>
          <w:szCs w:val="20"/>
        </w:rPr>
        <w:t>Pzp</w:t>
      </w:r>
      <w:proofErr w:type="spellEnd"/>
      <w:r w:rsidRPr="009150D2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9150D2">
        <w:rPr>
          <w:rFonts w:ascii="Verdana" w:hAnsi="Verdana"/>
          <w:b/>
          <w:sz w:val="20"/>
          <w:szCs w:val="20"/>
        </w:rPr>
        <w:t xml:space="preserve"> </w:t>
      </w:r>
      <w:r w:rsidRPr="009150D2">
        <w:rPr>
          <w:rFonts w:ascii="Verdana" w:hAnsi="Verdana"/>
          <w:bCs/>
          <w:sz w:val="20"/>
          <w:szCs w:val="20"/>
        </w:rPr>
        <w:t xml:space="preserve">z </w:t>
      </w:r>
      <w:r w:rsidRPr="009150D2">
        <w:rPr>
          <w:rFonts w:ascii="Verdana" w:hAnsi="Verdana"/>
          <w:sz w:val="20"/>
          <w:szCs w:val="20"/>
        </w:rPr>
        <w:t>postępowania wskazanych przez Zamawiającego, w zakresie:</w:t>
      </w:r>
    </w:p>
    <w:p w14:paraId="3074A88B" w14:textId="77777777" w:rsidR="007E2758" w:rsidRPr="009150D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9150D2">
        <w:rPr>
          <w:rFonts w:ascii="Verdana" w:hAnsi="Verdana"/>
          <w:sz w:val="20"/>
          <w:szCs w:val="20"/>
          <w:rPrChange w:id="155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56" w:author="Inga Grądzka | Łukasiewicz – IEL" w:date="2024-10-09T14:08:00Z">
            <w:rPr/>
          </w:rPrChange>
        </w:rPr>
        <w:instrText>HYPERLINK "https://sip.lex.pl/" \l "/document/17337528?unitId=art(108)ust(1)pkt(3)&amp;cm=DOCUMENT"</w:instrText>
      </w:r>
      <w:r w:rsidRPr="00EB4D81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57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art. 108 ust. 1 pkt 3</w:t>
      </w:r>
      <w:r w:rsidRPr="009150D2">
        <w:rPr>
          <w:rFonts w:ascii="Verdana" w:eastAsia="Calibri" w:hAnsi="Verdana" w:cs="Times New Roman"/>
          <w:color w:val="000000"/>
          <w:sz w:val="20"/>
          <w:szCs w:val="20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</w:rPr>
        <w:t>,</w:t>
      </w:r>
    </w:p>
    <w:p w14:paraId="0672A82D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58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59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0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EB4D81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1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4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, dotyczących orzeczenia zakazu ubiegania się </w:t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br/>
        <w:t>o zamówienie publiczne tytułem środka zapobiegawczego,</w:t>
      </w:r>
    </w:p>
    <w:p w14:paraId="77AA8B5B" w14:textId="77777777" w:rsidR="007E2758" w:rsidRPr="009150D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16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3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4" w:author="Inga Grądzka | Łukasiewicz – IEL" w:date="2024-10-09T14:08:00Z">
            <w:rPr/>
          </w:rPrChange>
        </w:rPr>
        <w:instrText>HYPERLINK "https://sip.lex.pl/" \l "/document/17337528?unitId=art(108)ust(1)pkt(5)&amp;cm=DOCUMENT"</w:instrText>
      </w:r>
      <w:r w:rsidRPr="00EB4D81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5" w:author="Inga Grądzka | Łukasiewicz – IEL" w:date="2024-10-09T14:08:00Z">
            <w:rPr>
              <w:rFonts w:ascii="Verdana" w:eastAsia="Calibri" w:hAnsi="Verdana" w:cs="Times New Roman"/>
              <w:color w:val="000000"/>
              <w:sz w:val="20"/>
              <w:szCs w:val="20"/>
              <w:u w:val="single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t>art. 108 ust. 1 pkt 5</w:t>
      </w:r>
      <w:r w:rsidRPr="009150D2">
        <w:rPr>
          <w:rFonts w:ascii="Verdana" w:eastAsia="Calibri" w:hAnsi="Verdana" w:cs="Times New Roman"/>
          <w:color w:val="000000"/>
          <w:sz w:val="20"/>
          <w:szCs w:val="20"/>
          <w:u w:val="single"/>
          <w:lang w:eastAsia="ar-SA"/>
        </w:rPr>
        <w:fldChar w:fldCharType="end"/>
      </w:r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Calibri" w:hAnsi="Verdana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64B1070F" w14:textId="77777777" w:rsidR="007E2758" w:rsidRPr="009150D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66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hAnsi="Verdana"/>
          <w:sz w:val="20"/>
          <w:szCs w:val="20"/>
          <w:rPrChange w:id="167" w:author="Inga Grądzka | Łukasiewicz – IEL" w:date="2024-10-09T14:08:00Z">
            <w:rPr/>
          </w:rPrChange>
        </w:rPr>
        <w:fldChar w:fldCharType="begin"/>
      </w:r>
      <w:r w:rsidRPr="009150D2">
        <w:rPr>
          <w:rFonts w:ascii="Verdana" w:hAnsi="Verdana"/>
          <w:sz w:val="20"/>
          <w:szCs w:val="20"/>
          <w:rPrChange w:id="168" w:author="Inga Grądzka | Łukasiewicz – IEL" w:date="2024-10-09T14:08:00Z">
            <w:rPr/>
          </w:rPrChange>
        </w:rPr>
        <w:instrText>HYPERLINK "https://sip.lex.pl/" \l "/document/17337528?unitId=art(108)ust(1)pkt(4)&amp;cm=DOCUMENT"</w:instrText>
      </w:r>
      <w:r w:rsidRPr="00EB4D81">
        <w:rPr>
          <w:rFonts w:ascii="Verdana" w:hAnsi="Verdana"/>
          <w:sz w:val="20"/>
          <w:szCs w:val="20"/>
        </w:rPr>
      </w:r>
      <w:r w:rsidRPr="009150D2">
        <w:rPr>
          <w:rFonts w:ascii="Verdana" w:hAnsi="Verdana"/>
          <w:sz w:val="20"/>
          <w:szCs w:val="20"/>
          <w:rPrChange w:id="169" w:author="Inga Grądzka | Łukasiewicz – IEL" w:date="2024-10-09T14:08:00Z">
            <w:rPr>
              <w:rFonts w:ascii="Verdana" w:eastAsia="Times New Roman" w:hAnsi="Verdana" w:cs="Times New Roman"/>
              <w:color w:val="000000"/>
              <w:sz w:val="20"/>
              <w:szCs w:val="20"/>
              <w:lang w:eastAsia="ar-SA"/>
            </w:rPr>
          </w:rPrChange>
        </w:rPr>
        <w:fldChar w:fldCharType="separate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art. 108 ust. 1 pkt 6</w:t>
      </w:r>
      <w:r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fldChar w:fldCharType="end"/>
      </w:r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Pzp</w:t>
      </w:r>
      <w:proofErr w:type="spellEnd"/>
      <w:r w:rsidR="007E2758" w:rsidRPr="009150D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, </w:t>
      </w:r>
    </w:p>
    <w:p w14:paraId="7668C4F4" w14:textId="77777777" w:rsidR="007E2758" w:rsidRPr="009150D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  <w:pPrChange w:id="170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art. 109 ust. 1 pkt 5, 8 i 10 ustawy </w:t>
      </w:r>
      <w:proofErr w:type="spellStart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Pz</w:t>
      </w:r>
      <w:proofErr w:type="spellEnd"/>
      <w:r w:rsidRPr="009150D2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</w:p>
    <w:p w14:paraId="2C58C42C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1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art. 7 ust. 1 ustawy z dnia 13 kwietnia 2022 r. o szczególnych rozwiązaniach w zakresie przeciwdziałania wspieraniu agresji na Ukrainę oraz służących ochronie bezpieczeństwa narodowego (</w:t>
      </w:r>
      <w:del w:id="172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>Dz.U. z 2024</w:t>
      </w:r>
      <w:del w:id="173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 poz. 507),</w:t>
      </w:r>
    </w:p>
    <w:p w14:paraId="646A8574" w14:textId="77777777" w:rsidR="007E2758" w:rsidRPr="009150D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Verdana" w:eastAsia="Calibri" w:hAnsi="Verdana" w:cs="Times New Roman"/>
          <w:bCs/>
          <w:sz w:val="20"/>
          <w:szCs w:val="20"/>
          <w:lang w:eastAsia="ar-SA"/>
        </w:rPr>
        <w:pPrChange w:id="174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t xml:space="preserve">art. 5k rozporządzenia (UE) nr 2022/576 z dnia 8 kwietnia 2022 r. w sprawie zmiany rozporządzenia (UE) nr 833/2014 dotyczącego środków ograniczających w związku </w:t>
      </w:r>
      <w:r w:rsidRPr="009150D2">
        <w:rPr>
          <w:rFonts w:ascii="Verdana" w:eastAsia="Calibri" w:hAnsi="Verdana" w:cs="Times New Roman"/>
          <w:bCs/>
          <w:sz w:val="20"/>
          <w:szCs w:val="20"/>
          <w:lang w:eastAsia="ar-SA"/>
        </w:rPr>
        <w:br/>
        <w:t>z działaniami Rosji destabilizującymi sytuację na Ukrainie</w:t>
      </w:r>
    </w:p>
    <w:p w14:paraId="658E9931" w14:textId="77777777" w:rsidR="007E2758" w:rsidRPr="009150D2" w:rsidDel="008C6509" w:rsidRDefault="007E2758">
      <w:pPr>
        <w:spacing w:after="0" w:line="276" w:lineRule="auto"/>
        <w:jc w:val="both"/>
        <w:rPr>
          <w:del w:id="175" w:author="Inga Grądzka | Łukasiewicz – IEL" w:date="2025-01-08T14:28:00Z"/>
          <w:rFonts w:ascii="Verdana" w:hAnsi="Verdana"/>
          <w:b/>
          <w:bCs/>
          <w:sz w:val="20"/>
          <w:szCs w:val="20"/>
        </w:rPr>
        <w:pPrChange w:id="176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9150D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150D2">
        <w:rPr>
          <w:rFonts w:ascii="Verdana" w:hAnsi="Verdana"/>
          <w:b/>
          <w:bCs/>
          <w:sz w:val="20"/>
          <w:szCs w:val="20"/>
        </w:rPr>
        <w:t>.</w:t>
      </w:r>
    </w:p>
    <w:p w14:paraId="2A97D5C7" w14:textId="77777777" w:rsidR="007E2758" w:rsidRPr="009150D2" w:rsidDel="008C6509" w:rsidRDefault="007E2758">
      <w:pPr>
        <w:spacing w:after="0" w:line="276" w:lineRule="auto"/>
        <w:jc w:val="both"/>
        <w:rPr>
          <w:del w:id="177" w:author="Inga Grądzka | Łukasiewicz – IEL" w:date="2025-01-08T14:28:00Z"/>
          <w:rFonts w:ascii="Verdana" w:hAnsi="Verdana"/>
          <w:sz w:val="20"/>
          <w:szCs w:val="20"/>
        </w:rPr>
        <w:pPrChange w:id="1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179" w:author="Inga Grądzka | Łukasiewicz – IEL" w:date="2024-10-10T09:07:00Z"/>
          <w:rFonts w:ascii="Verdana" w:hAnsi="Verdana"/>
          <w:sz w:val="20"/>
          <w:szCs w:val="20"/>
        </w:rPr>
      </w:pPr>
    </w:p>
    <w:p w14:paraId="570012CC" w14:textId="77777777" w:rsidR="00892C78" w:rsidRPr="009150D2" w:rsidRDefault="00892C78">
      <w:pPr>
        <w:spacing w:after="0" w:line="276" w:lineRule="auto"/>
        <w:jc w:val="both"/>
        <w:rPr>
          <w:ins w:id="180" w:author="Inga Grądzka | Łukasiewicz – IEL" w:date="2024-10-10T09:07:00Z"/>
          <w:rFonts w:ascii="Verdana" w:hAnsi="Verdana"/>
          <w:sz w:val="20"/>
          <w:szCs w:val="20"/>
        </w:rPr>
        <w:pPrChange w:id="18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182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18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EBF9CA7" w14:textId="77777777" w:rsidR="00E3661B" w:rsidRPr="004E0F34" w:rsidRDefault="00E3661B" w:rsidP="00E3661B">
      <w:pPr>
        <w:spacing w:after="0" w:line="276" w:lineRule="auto"/>
        <w:jc w:val="right"/>
        <w:rPr>
          <w:ins w:id="184" w:author="Inga Grądzka | Łukasiewicz – IEL" w:date="2024-10-09T14:13:00Z"/>
          <w:rFonts w:ascii="Verdana" w:hAnsi="Verdana"/>
          <w:sz w:val="20"/>
          <w:szCs w:val="20"/>
        </w:rPr>
      </w:pPr>
      <w:ins w:id="185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 xml:space="preserve">..................................................................... </w:t>
        </w:r>
      </w:ins>
    </w:p>
    <w:p w14:paraId="17E9A84F" w14:textId="77777777" w:rsidR="00E3661B" w:rsidRDefault="00E3661B" w:rsidP="00E3661B">
      <w:pPr>
        <w:spacing w:after="0" w:line="276" w:lineRule="auto"/>
        <w:jc w:val="right"/>
        <w:rPr>
          <w:ins w:id="186" w:author="Inga Grądzka | Łukasiewicz – IEL" w:date="2024-10-09T14:13:00Z"/>
          <w:rFonts w:ascii="Verdana" w:hAnsi="Verdana"/>
          <w:sz w:val="20"/>
          <w:szCs w:val="20"/>
        </w:rPr>
      </w:pPr>
      <w:ins w:id="187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(</w:t>
        </w:r>
        <w:r w:rsidRPr="0028137D">
          <w:rPr>
            <w:rFonts w:ascii="Verdana" w:hAnsi="Verdana"/>
            <w:sz w:val="20"/>
            <w:szCs w:val="20"/>
          </w:rPr>
          <w:t>kwalifikowany podpis elektroniczny</w:t>
        </w:r>
        <w:r w:rsidRPr="0028137D" w:rsidDel="0028137D">
          <w:rPr>
            <w:rFonts w:ascii="Verdana" w:hAnsi="Verdana"/>
            <w:sz w:val="20"/>
            <w:szCs w:val="20"/>
          </w:rPr>
          <w:t xml:space="preserve"> </w:t>
        </w:r>
      </w:ins>
    </w:p>
    <w:p w14:paraId="4E18A3F5" w14:textId="79EA9911" w:rsidR="007E2758" w:rsidRPr="009150D2" w:rsidDel="00E3661B" w:rsidRDefault="00E3661B">
      <w:pPr>
        <w:spacing w:after="0" w:line="276" w:lineRule="auto"/>
        <w:jc w:val="right"/>
        <w:rPr>
          <w:del w:id="188" w:author="Inga Grądzka | Łukasiewicz – IEL" w:date="2024-10-09T14:13:00Z"/>
          <w:rFonts w:ascii="Verdana" w:hAnsi="Verdana"/>
          <w:sz w:val="20"/>
          <w:szCs w:val="20"/>
          <w:rPrChange w:id="189" w:author="Inga Grądzka | Łukasiewicz – IEL" w:date="2024-10-09T14:08:00Z">
            <w:rPr>
              <w:del w:id="190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191" w:author="Inga Grądzka | Łukasiewicz – IEL" w:date="2024-10-09T14:08:00Z">
          <w:pPr>
            <w:spacing w:after="0" w:line="240" w:lineRule="auto"/>
            <w:jc w:val="right"/>
          </w:pPr>
        </w:pPrChange>
      </w:pPr>
      <w:ins w:id="192" w:author="Inga Grądzka | Łukasiewicz – IEL" w:date="2024-10-09T14:13:00Z">
        <w:r w:rsidRPr="004E0F34">
          <w:rPr>
            <w:rFonts w:ascii="Verdana" w:hAnsi="Verdana"/>
            <w:sz w:val="20"/>
            <w:szCs w:val="20"/>
          </w:rPr>
          <w:t>osoby uprawnionej do reprezentacji Wykonawcy)</w:t>
        </w:r>
      </w:ins>
      <w:del w:id="193" w:author="Inga Grądzka | Łukasiewicz – IEL" w:date="2024-10-09T14:13:00Z">
        <w:r w:rsidR="007E2758" w:rsidRPr="009150D2" w:rsidDel="00E3661B">
          <w:rPr>
            <w:rFonts w:ascii="Verdana" w:hAnsi="Verdana"/>
            <w:sz w:val="20"/>
            <w:szCs w:val="20"/>
            <w:rPrChange w:id="194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53B5C125" w:rsidR="007E2758" w:rsidRPr="009150D2" w:rsidRDefault="007E2758">
      <w:pPr>
        <w:spacing w:after="0" w:line="276" w:lineRule="auto"/>
        <w:jc w:val="right"/>
        <w:rPr>
          <w:rFonts w:ascii="Verdana" w:hAnsi="Verdana" w:cstheme="minorHAnsi"/>
          <w:sz w:val="20"/>
          <w:szCs w:val="20"/>
          <w:rPrChange w:id="195" w:author="Inga Grądzka | Łukasiewicz – IEL" w:date="2024-10-09T14:08:00Z">
            <w:rPr>
              <w:rFonts w:ascii="Verdana" w:hAnsi="Verdana" w:cstheme="minorHAnsi"/>
              <w:sz w:val="16"/>
              <w:szCs w:val="16"/>
            </w:rPr>
          </w:rPrChange>
        </w:rPr>
        <w:pPrChange w:id="196" w:author="Inga Grądzka | Łukasiewicz – IEL" w:date="2024-10-09T14:08:00Z">
          <w:pPr>
            <w:spacing w:after="0" w:line="240" w:lineRule="auto"/>
            <w:jc w:val="right"/>
          </w:pPr>
        </w:pPrChange>
      </w:pPr>
      <w:del w:id="197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198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199" w:author="Inga Grądzka | Łukasiewicz – IEL" w:date="2024-10-10T09:07:00Z"/>
          <w:rFonts w:ascii="Verdana" w:hAnsi="Verdana"/>
          <w:sz w:val="20"/>
          <w:szCs w:val="20"/>
        </w:rPr>
        <w:pPrChange w:id="20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01" w:author="Inga Grądzka | Łukasiewicz – IEL" w:date="2024-10-09T14:13:00Z"/>
          <w:rFonts w:ascii="Verdana" w:hAnsi="Verdana"/>
          <w:sz w:val="20"/>
          <w:szCs w:val="20"/>
        </w:rPr>
        <w:pPrChange w:id="20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03" w:author="Inga Grądzka | Łukasiewicz – IEL" w:date="2024-10-09T14:13:00Z"/>
          <w:rFonts w:ascii="Verdana" w:hAnsi="Verdana"/>
          <w:sz w:val="20"/>
          <w:szCs w:val="20"/>
        </w:rPr>
        <w:pPrChange w:id="20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05" w:author="Inga Grądzka | Łukasiewicz – IEL" w:date="2024-10-09T14:10:00Z"/>
          <w:rFonts w:ascii="Verdana" w:hAnsi="Verdana"/>
          <w:sz w:val="20"/>
          <w:szCs w:val="20"/>
        </w:rPr>
        <w:pPrChange w:id="20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77777777" w:rsidR="007E2758" w:rsidRPr="009150D2" w:rsidRDefault="007E2758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0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77777777" w:rsidR="007E2758" w:rsidRPr="006D66D1" w:rsidRDefault="007E2758">
      <w:pPr>
        <w:shd w:val="clear" w:color="auto" w:fill="BFBFBF"/>
        <w:spacing w:after="0" w:line="276" w:lineRule="auto"/>
        <w:jc w:val="center"/>
        <w:rPr>
          <w:rFonts w:ascii="Verdana" w:hAnsi="Verdana"/>
          <w:sz w:val="14"/>
          <w:szCs w:val="14"/>
          <w:rPrChange w:id="208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09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r w:rsidRPr="006D66D1">
        <w:rPr>
          <w:rFonts w:ascii="Verdana" w:hAnsi="Verdana"/>
          <w:b/>
          <w:sz w:val="14"/>
          <w:szCs w:val="14"/>
          <w:rPrChange w:id="210" w:author="Inga Grądzka | Łukasiewicz – IEL" w:date="2024-10-09T14:10:00Z">
            <w:rPr>
              <w:rFonts w:ascii="Verdana" w:hAnsi="Verdana"/>
              <w:b/>
              <w:sz w:val="16"/>
              <w:szCs w:val="16"/>
            </w:rPr>
          </w:rPrChange>
        </w:rPr>
        <w:t>OŚWIADCZENIE DOTYCZĄCE PODANYCH INFORMACJI</w:t>
      </w:r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11" w:author="Inga Grądzka | Łukasiewicz – IEL" w:date="2024-10-09T14:10:00Z"/>
          <w:rFonts w:ascii="Verdana" w:hAnsi="Verdana" w:cs="Lato"/>
          <w:sz w:val="14"/>
          <w:szCs w:val="14"/>
          <w:rPrChange w:id="212" w:author="Inga Grądzka | Łukasiewicz – IEL" w:date="2024-10-09T14:10:00Z">
            <w:rPr>
              <w:del w:id="213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1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sz w:val="14"/>
          <w:szCs w:val="14"/>
          <w:rPrChange w:id="215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pPrChange w:id="216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sz w:val="14"/>
          <w:szCs w:val="14"/>
          <w:rPrChange w:id="217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t xml:space="preserve">Oświadczam, że wszystkie informacje podane w powyższym oświadczeniu są aktualne </w:t>
      </w:r>
      <w:r w:rsidRPr="006D66D1">
        <w:rPr>
          <w:rFonts w:ascii="Verdana" w:hAnsi="Verdana"/>
          <w:sz w:val="14"/>
          <w:szCs w:val="14"/>
          <w:rPrChange w:id="218" w:author="Inga Grądzka | Łukasiewicz – IEL" w:date="2024-10-09T14:10:00Z">
            <w:rPr>
              <w:rFonts w:ascii="Verdana" w:hAnsi="Verdana"/>
              <w:sz w:val="16"/>
              <w:szCs w:val="16"/>
            </w:rPr>
          </w:rPrChange>
        </w:rPr>
        <w:br/>
        <w:t>i zgodne z prawdą oraz zostały przedstawione z pełną świadomością konsekwencji wprowadzenia Zamawiającego w błąd przy przedstawianiu informacji.</w:t>
      </w:r>
    </w:p>
    <w:p w14:paraId="279E4D77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iCs/>
          <w:sz w:val="14"/>
          <w:szCs w:val="14"/>
          <w:rPrChange w:id="219" w:author="Inga Grądzka | Łukasiewicz – IEL" w:date="2024-10-09T14:10:00Z">
            <w:rPr>
              <w:rFonts w:ascii="Verdana" w:hAnsi="Verdana"/>
              <w:i/>
              <w:iCs/>
              <w:sz w:val="16"/>
              <w:szCs w:val="16"/>
            </w:rPr>
          </w:rPrChange>
        </w:rPr>
        <w:pPrChange w:id="220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77777777" w:rsidR="007E2758" w:rsidRPr="006D66D1" w:rsidRDefault="007E2758">
      <w:pPr>
        <w:spacing w:after="0" w:line="276" w:lineRule="auto"/>
        <w:jc w:val="both"/>
        <w:rPr>
          <w:rFonts w:ascii="Verdana" w:hAnsi="Verdana"/>
          <w:i/>
          <w:sz w:val="14"/>
          <w:szCs w:val="14"/>
          <w:rPrChange w:id="221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pPrChange w:id="222" w:author="Inga Grądzka | Łukasiewicz – IEL" w:date="2024-10-09T14:08:00Z">
          <w:pPr>
            <w:spacing w:after="0" w:line="240" w:lineRule="auto"/>
            <w:jc w:val="both"/>
          </w:pPr>
        </w:pPrChange>
      </w:pPr>
      <w:r w:rsidRPr="006D66D1">
        <w:rPr>
          <w:rFonts w:ascii="Verdana" w:hAnsi="Verdana"/>
          <w:b/>
          <w:i/>
          <w:iCs/>
          <w:sz w:val="14"/>
          <w:szCs w:val="14"/>
          <w:rPrChange w:id="223" w:author="Inga Grądzka | Łukasiewicz – IEL" w:date="2024-10-09T14:10:00Z">
            <w:rPr>
              <w:rFonts w:ascii="Verdana" w:hAnsi="Verdana"/>
              <w:b/>
              <w:i/>
              <w:iCs/>
              <w:sz w:val="16"/>
              <w:szCs w:val="16"/>
            </w:rPr>
          </w:rPrChange>
        </w:rPr>
        <w:t>Informacja dla Wykonawcy:</w:t>
      </w:r>
    </w:p>
    <w:p w14:paraId="6B6A64B9" w14:textId="77777777" w:rsidR="007E2758" w:rsidDel="000F2317" w:rsidRDefault="007E2758">
      <w:pPr>
        <w:spacing w:after="0" w:line="276" w:lineRule="auto"/>
        <w:jc w:val="both"/>
        <w:rPr>
          <w:del w:id="224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r w:rsidRPr="006D66D1">
        <w:rPr>
          <w:rFonts w:ascii="Verdana" w:hAnsi="Verdana"/>
          <w:i/>
          <w:sz w:val="14"/>
          <w:szCs w:val="14"/>
          <w:rPrChange w:id="225" w:author="Inga Grądzka | Łukasiewicz – IEL" w:date="2024-10-09T14:10:00Z">
            <w:rPr>
              <w:rFonts w:ascii="Verdana" w:hAnsi="Verdana"/>
              <w:i/>
              <w:sz w:val="16"/>
              <w:szCs w:val="16"/>
            </w:rPr>
          </w:rPrChange>
        </w:rPr>
        <w:t xml:space="preserve">Oświadczenie musi być opatrzone przez osobę lub osoby uprawnione do reprezentowania Wykonawcy </w:t>
      </w:r>
      <w:r w:rsidRPr="006D66D1">
        <w:rPr>
          <w:rFonts w:ascii="Verdana" w:hAnsi="Verdana"/>
          <w:b/>
          <w:bCs/>
          <w:i/>
          <w:sz w:val="14"/>
          <w:szCs w:val="14"/>
          <w:rPrChange w:id="226" w:author="Inga Grądzka | Łukasiewicz – IEL" w:date="2024-10-09T14:10:00Z">
            <w:rPr>
              <w:rFonts w:ascii="Verdana" w:hAnsi="Verdana"/>
              <w:b/>
              <w:bCs/>
              <w:i/>
              <w:sz w:val="16"/>
              <w:szCs w:val="16"/>
            </w:rPr>
          </w:rPrChange>
        </w:rPr>
        <w:t>kwalifikowanym podpisem elektronicznym.</w:t>
      </w:r>
    </w:p>
    <w:p w14:paraId="3A4A35F2" w14:textId="77777777" w:rsidR="000F2317" w:rsidRPr="009150D2" w:rsidRDefault="000F2317">
      <w:pPr>
        <w:spacing w:after="0" w:line="276" w:lineRule="auto"/>
        <w:jc w:val="both"/>
        <w:rPr>
          <w:ins w:id="227" w:author="Inga Grądzka | Łukasiewicz – IEL" w:date="2024-10-21T10:50:00Z"/>
          <w:rFonts w:ascii="Verdana" w:hAnsi="Verdana"/>
          <w:i/>
          <w:sz w:val="20"/>
          <w:szCs w:val="20"/>
          <w:rPrChange w:id="228" w:author="Inga Grądzka | Łukasiewicz – IEL" w:date="2024-10-09T14:08:00Z">
            <w:rPr>
              <w:ins w:id="229" w:author="Inga Grądzka | Łukasiewicz – IEL" w:date="2024-10-21T10:50:00Z"/>
              <w:rFonts w:ascii="Verdana" w:hAnsi="Verdana"/>
              <w:i/>
              <w:sz w:val="16"/>
              <w:szCs w:val="16"/>
            </w:rPr>
          </w:rPrChange>
        </w:rPr>
        <w:pPrChange w:id="23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231" w:author="Inga Grądzka | Łukasiewicz – IEL" w:date="2024-10-09T14:10:00Z"/>
          <w:rFonts w:ascii="Verdana" w:hAnsi="Verdana"/>
          <w:sz w:val="20"/>
          <w:szCs w:val="20"/>
        </w:rPr>
        <w:pPrChange w:id="232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77777777" w:rsidR="000E4969" w:rsidRPr="009150D2" w:rsidRDefault="000E4969">
      <w:pPr>
        <w:spacing w:after="0" w:line="276" w:lineRule="auto"/>
        <w:jc w:val="both"/>
        <w:rPr>
          <w:rFonts w:ascii="Verdana" w:hAnsi="Verdana"/>
          <w:sz w:val="20"/>
          <w:szCs w:val="20"/>
        </w:rPr>
        <w:pPrChange w:id="233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7D0B3BD9" w14:textId="5965CB7A" w:rsidR="006A496E" w:rsidRDefault="006A496E" w:rsidP="006A496E">
      <w:pPr>
        <w:spacing w:after="0" w:line="276" w:lineRule="auto"/>
        <w:jc w:val="right"/>
        <w:rPr>
          <w:ins w:id="234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235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Załącznik nr 6 do SWZ</w:t>
        </w:r>
      </w:ins>
    </w:p>
    <w:p w14:paraId="361D3252" w14:textId="77777777" w:rsidR="006A496E" w:rsidRDefault="006A496E" w:rsidP="006A496E">
      <w:pPr>
        <w:spacing w:after="0" w:line="276" w:lineRule="auto"/>
        <w:jc w:val="right"/>
        <w:rPr>
          <w:ins w:id="236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3303E713" w14:textId="77777777" w:rsidR="006A496E" w:rsidRDefault="006A496E" w:rsidP="006A496E">
      <w:pPr>
        <w:spacing w:after="0" w:line="276" w:lineRule="auto"/>
        <w:rPr>
          <w:ins w:id="237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238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7C48577" w14:textId="02964FD4" w:rsidR="006A496E" w:rsidRPr="006A496E" w:rsidRDefault="006A496E" w:rsidP="006A496E">
      <w:pPr>
        <w:spacing w:after="0" w:line="276" w:lineRule="auto"/>
        <w:rPr>
          <w:ins w:id="239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240" w:author="Inga Grądzka | Łukasiewicz – IEL" w:date="2024-10-10T09:04:00Z">
            <w:rPr>
              <w:ins w:id="241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242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3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4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5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46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23BE6B57" w14:textId="53ABDE11" w:rsidR="006A496E" w:rsidRPr="006A496E" w:rsidRDefault="006A496E" w:rsidP="006A496E">
      <w:pPr>
        <w:spacing w:after="0" w:line="276" w:lineRule="auto"/>
        <w:rPr>
          <w:ins w:id="247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248" w:author="Inga Grądzka | Łukasiewicz – IEL" w:date="2024-10-10T09:04:00Z">
            <w:rPr>
              <w:ins w:id="249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250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3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254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7B49EC57" w14:textId="158DD1E7" w:rsidR="006A496E" w:rsidRDefault="006A496E" w:rsidP="006A496E">
      <w:pPr>
        <w:spacing w:after="0" w:line="276" w:lineRule="auto"/>
        <w:rPr>
          <w:ins w:id="255" w:author="Inga Grądzka | Łukasiewicz – IEL" w:date="2024-10-10T09:05:00Z"/>
          <w:rFonts w:ascii="Verdana" w:eastAsia="Calibri" w:hAnsi="Verdana" w:cs="Times New Roman"/>
          <w:b/>
          <w:sz w:val="20"/>
          <w:szCs w:val="20"/>
          <w:u w:val="single"/>
        </w:rPr>
      </w:pPr>
      <w:ins w:id="256" w:author="Inga Grądzka | Łukasiewicz – IEL" w:date="2024-10-10T09:05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7B748B00" w14:textId="77777777" w:rsidR="006A496E" w:rsidRPr="006A496E" w:rsidRDefault="006A496E" w:rsidP="006A496E">
      <w:pPr>
        <w:spacing w:after="0" w:line="276" w:lineRule="auto"/>
        <w:rPr>
          <w:ins w:id="257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258" w:author="Inga Grądzka | Łukasiewicz – IEL" w:date="2024-10-10T09:05:00Z">
            <w:rPr>
              <w:ins w:id="259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</w:p>
    <w:p w14:paraId="47453E9D" w14:textId="77777777" w:rsidR="006A496E" w:rsidRDefault="006A496E">
      <w:pPr>
        <w:spacing w:after="0" w:line="276" w:lineRule="auto"/>
        <w:rPr>
          <w:ins w:id="260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  <w:pPrChange w:id="261" w:author="Inga Grądzka | Łukasiewicz – IEL" w:date="2024-10-10T09:04:00Z">
          <w:pPr>
            <w:spacing w:after="0" w:line="276" w:lineRule="auto"/>
            <w:jc w:val="center"/>
          </w:pPr>
        </w:pPrChange>
      </w:pPr>
    </w:p>
    <w:p w14:paraId="467FF543" w14:textId="1123E89A" w:rsidR="006A496E" w:rsidRDefault="006A496E" w:rsidP="006A496E">
      <w:pPr>
        <w:spacing w:after="0" w:line="276" w:lineRule="auto"/>
        <w:jc w:val="center"/>
        <w:rPr>
          <w:ins w:id="26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263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WYKAZ </w:t>
        </w:r>
      </w:ins>
      <w:ins w:id="264" w:author="Inga Grądzka | Łukasiewicz – IEL" w:date="2024-10-21T10:50:00Z">
        <w:r w:rsidR="000F2317">
          <w:rPr>
            <w:rFonts w:ascii="Verdana" w:eastAsia="Calibri" w:hAnsi="Verdana" w:cs="Times New Roman"/>
            <w:b/>
            <w:sz w:val="20"/>
            <w:szCs w:val="20"/>
          </w:rPr>
          <w:t>DOSTAW</w:t>
        </w:r>
      </w:ins>
    </w:p>
    <w:p w14:paraId="35F0D838" w14:textId="16E907FA" w:rsidR="006A496E" w:rsidRDefault="006A496E" w:rsidP="006A496E">
      <w:pPr>
        <w:spacing w:after="0" w:line="276" w:lineRule="auto"/>
        <w:jc w:val="center"/>
        <w:rPr>
          <w:ins w:id="265" w:author="Inga Grądzka | Łukasiewicz – IEL" w:date="2024-10-10T09:04:00Z"/>
          <w:rFonts w:ascii="Verdana" w:eastAsia="Calibri" w:hAnsi="Verdana" w:cs="Times New Roman"/>
          <w:sz w:val="20"/>
          <w:szCs w:val="20"/>
        </w:rPr>
      </w:pPr>
      <w:bookmarkStart w:id="266" w:name="_Hlk173321776"/>
      <w:bookmarkStart w:id="267" w:name="_Hlk158979151"/>
      <w:ins w:id="268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„</w:t>
        </w:r>
      </w:ins>
      <w:ins w:id="269" w:author="Inga Grądzka | Łukasiewicz – IEL" w:date="2024-10-21T10:50:00Z">
        <w:r w:rsidR="000F2317" w:rsidRPr="000F2317">
          <w:rPr>
            <w:rFonts w:ascii="Verdana" w:eastAsia="Times New Roman" w:hAnsi="Verdana" w:cs="Times New Roman"/>
            <w:sz w:val="20"/>
            <w:szCs w:val="20"/>
            <w:lang w:eastAsia="pl-PL"/>
          </w:rPr>
          <w:t>System zasilania dwukierunkowego prądem stałym wyposażonego w symulator baterii trakcyjnej oraz obciążenia elektronicznego</w:t>
        </w:r>
      </w:ins>
      <w:ins w:id="270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”</w:t>
        </w:r>
      </w:ins>
    </w:p>
    <w:bookmarkEnd w:id="266"/>
    <w:p w14:paraId="73A39DC1" w14:textId="77777777" w:rsidR="006A496E" w:rsidRDefault="006A496E" w:rsidP="006A496E">
      <w:pPr>
        <w:spacing w:after="0" w:line="276" w:lineRule="auto"/>
        <w:jc w:val="center"/>
        <w:rPr>
          <w:ins w:id="271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6A496E" w14:paraId="4AC25DE4" w14:textId="77777777" w:rsidTr="006A496E">
        <w:trPr>
          <w:trHeight w:val="577"/>
          <w:ins w:id="272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267"/>
          <w:p w14:paraId="66E7E4E7" w14:textId="77777777" w:rsidR="006A496E" w:rsidRDefault="006A496E">
            <w:pPr>
              <w:spacing w:line="276" w:lineRule="auto"/>
              <w:jc w:val="center"/>
              <w:rPr>
                <w:ins w:id="273" w:author="Inga Grądzka | Łukasiewicz – IEL" w:date="2024-10-10T09:04:00Z"/>
                <w:rFonts w:ascii="Verdana" w:hAnsi="Verdana"/>
                <w:sz w:val="20"/>
                <w:szCs w:val="20"/>
              </w:rPr>
            </w:pPr>
            <w:proofErr w:type="spellStart"/>
            <w:ins w:id="274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Lp</w:t>
              </w:r>
              <w:proofErr w:type="spellEnd"/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45726B" w14:textId="77777777" w:rsidR="006A496E" w:rsidRDefault="006A496E">
            <w:pPr>
              <w:spacing w:line="276" w:lineRule="auto"/>
              <w:jc w:val="center"/>
              <w:rPr>
                <w:ins w:id="275" w:author="Inga Grądzka | Łukasiewicz – IEL" w:date="2024-10-10T09:04:00Z"/>
                <w:rFonts w:ascii="Verdana" w:eastAsia="Times New Roman" w:hAnsi="Verdana"/>
                <w:sz w:val="20"/>
                <w:szCs w:val="20"/>
                <w:lang w:eastAsia="ar-SA"/>
              </w:rPr>
            </w:pPr>
            <w:ins w:id="276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Zakres</w:t>
              </w:r>
            </w:ins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43606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277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278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Termin realizacji</w:t>
              </w:r>
            </w:ins>
          </w:p>
          <w:p w14:paraId="3BD6B1C7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279" w:author="Inga Grądzka | Łukasiewicz – IEL" w:date="2024-10-10T09:04:00Z"/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ins w:id="280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(</w:t>
              </w:r>
              <w:proofErr w:type="spellStart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dd</w:t>
              </w:r>
              <w:proofErr w:type="spellEnd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-mm-</w:t>
              </w:r>
              <w:proofErr w:type="spellStart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rr</w:t>
              </w:r>
              <w:proofErr w:type="spellEnd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)</w:t>
              </w:r>
            </w:ins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6EEF05" w14:textId="77777777" w:rsidR="006A496E" w:rsidRDefault="006A496E">
            <w:pPr>
              <w:spacing w:line="276" w:lineRule="auto"/>
              <w:jc w:val="center"/>
              <w:rPr>
                <w:ins w:id="281" w:author="Inga Grądzka | Łukasiewicz – IEL" w:date="2024-10-10T09:04:00Z"/>
                <w:rFonts w:ascii="Verdana" w:hAnsi="Verdana"/>
                <w:sz w:val="20"/>
                <w:szCs w:val="20"/>
              </w:rPr>
            </w:pPr>
            <w:ins w:id="282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Dane Zamawiającego/Klienta (nazwa adres)</w:t>
              </w:r>
            </w:ins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D4507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283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284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Wartość brutto</w:t>
              </w:r>
            </w:ins>
          </w:p>
          <w:p w14:paraId="64206B54" w14:textId="77777777" w:rsidR="006A496E" w:rsidRDefault="006A496E">
            <w:pPr>
              <w:spacing w:line="276" w:lineRule="auto"/>
              <w:jc w:val="center"/>
              <w:rPr>
                <w:ins w:id="285" w:author="Inga Grądzka | Łukasiewicz – IEL" w:date="2024-10-10T09:04:00Z"/>
                <w:rFonts w:ascii="Verdana" w:hAnsi="Verdana"/>
                <w:sz w:val="20"/>
                <w:szCs w:val="20"/>
              </w:rPr>
            </w:pPr>
          </w:p>
        </w:tc>
      </w:tr>
      <w:tr w:rsidR="006A496E" w14:paraId="5D475618" w14:textId="77777777" w:rsidTr="006A496E">
        <w:trPr>
          <w:trHeight w:val="577"/>
          <w:ins w:id="286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EA5" w14:textId="77777777" w:rsidR="006A496E" w:rsidRDefault="006A496E">
            <w:pPr>
              <w:spacing w:line="276" w:lineRule="auto"/>
              <w:jc w:val="center"/>
              <w:rPr>
                <w:ins w:id="28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1E" w14:textId="77777777" w:rsidR="006A496E" w:rsidRDefault="006A496E">
            <w:pPr>
              <w:spacing w:line="276" w:lineRule="auto"/>
              <w:rPr>
                <w:ins w:id="28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7B7" w14:textId="77777777" w:rsidR="006A496E" w:rsidRDefault="006A496E">
            <w:pPr>
              <w:spacing w:line="276" w:lineRule="auto"/>
              <w:rPr>
                <w:ins w:id="28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A93" w14:textId="77777777" w:rsidR="006A496E" w:rsidRDefault="006A496E">
            <w:pPr>
              <w:spacing w:line="276" w:lineRule="auto"/>
              <w:rPr>
                <w:ins w:id="290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1A" w14:textId="77777777" w:rsidR="006A496E" w:rsidRDefault="006A496E">
            <w:pPr>
              <w:spacing w:line="276" w:lineRule="auto"/>
              <w:rPr>
                <w:ins w:id="29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6B22CF0F" w14:textId="77777777" w:rsidTr="006A496E">
        <w:trPr>
          <w:trHeight w:val="731"/>
          <w:ins w:id="292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F5" w14:textId="77777777" w:rsidR="006A496E" w:rsidRDefault="006A496E">
            <w:pPr>
              <w:spacing w:line="276" w:lineRule="auto"/>
              <w:jc w:val="center"/>
              <w:rPr>
                <w:ins w:id="293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96E" w14:textId="77777777" w:rsidR="006A496E" w:rsidRDefault="006A496E">
            <w:pPr>
              <w:spacing w:line="276" w:lineRule="auto"/>
              <w:rPr>
                <w:ins w:id="294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056" w14:textId="77777777" w:rsidR="006A496E" w:rsidRDefault="006A496E">
            <w:pPr>
              <w:spacing w:line="276" w:lineRule="auto"/>
              <w:rPr>
                <w:ins w:id="29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5A" w14:textId="77777777" w:rsidR="006A496E" w:rsidRDefault="006A496E">
            <w:pPr>
              <w:spacing w:line="276" w:lineRule="auto"/>
              <w:rPr>
                <w:ins w:id="296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C20" w14:textId="77777777" w:rsidR="006A496E" w:rsidRDefault="006A496E">
            <w:pPr>
              <w:spacing w:line="276" w:lineRule="auto"/>
              <w:rPr>
                <w:ins w:id="29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48E2411E" w14:textId="77777777" w:rsidTr="006A496E">
        <w:trPr>
          <w:trHeight w:val="727"/>
          <w:ins w:id="298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D2" w14:textId="77777777" w:rsidR="006A496E" w:rsidRDefault="006A496E">
            <w:pPr>
              <w:spacing w:line="276" w:lineRule="auto"/>
              <w:jc w:val="center"/>
              <w:rPr>
                <w:ins w:id="29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131" w14:textId="77777777" w:rsidR="006A496E" w:rsidRDefault="006A496E">
            <w:pPr>
              <w:spacing w:line="276" w:lineRule="auto"/>
              <w:rPr>
                <w:ins w:id="300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AE2" w14:textId="77777777" w:rsidR="006A496E" w:rsidRDefault="006A496E">
            <w:pPr>
              <w:spacing w:line="276" w:lineRule="auto"/>
              <w:rPr>
                <w:ins w:id="30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7E" w14:textId="77777777" w:rsidR="006A496E" w:rsidRDefault="006A496E">
            <w:pPr>
              <w:spacing w:line="276" w:lineRule="auto"/>
              <w:rPr>
                <w:ins w:id="302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7F" w14:textId="77777777" w:rsidR="006A496E" w:rsidRDefault="006A496E">
            <w:pPr>
              <w:spacing w:line="276" w:lineRule="auto"/>
              <w:rPr>
                <w:ins w:id="303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E8F298" w14:textId="77777777" w:rsidR="006A496E" w:rsidRDefault="006A496E" w:rsidP="006A496E">
      <w:pPr>
        <w:spacing w:after="0" w:line="276" w:lineRule="auto"/>
        <w:rPr>
          <w:ins w:id="304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45AF6AC3" w14:textId="77777777" w:rsidR="006A496E" w:rsidRDefault="006A496E" w:rsidP="006A496E">
      <w:pPr>
        <w:spacing w:after="0" w:line="276" w:lineRule="auto"/>
        <w:jc w:val="both"/>
        <w:rPr>
          <w:ins w:id="305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06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UWAGA! </w:t>
        </w:r>
      </w:ins>
    </w:p>
    <w:p w14:paraId="759FA7DC" w14:textId="0EC3DBD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07" w:author="Inga Grądzka | Łukasiewicz – IEL" w:date="2024-10-10T09:04:00Z"/>
          <w:rFonts w:ascii="Verdana" w:hAnsi="Verdana"/>
          <w:bCs/>
          <w:sz w:val="16"/>
          <w:szCs w:val="16"/>
        </w:rPr>
      </w:pPr>
      <w:ins w:id="308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Do Wykazu należy załączyć dowody określające czy te </w:t>
        </w:r>
      </w:ins>
      <w:ins w:id="309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dostawy</w:t>
        </w:r>
      </w:ins>
      <w:ins w:id="310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  </w:r>
      </w:ins>
    </w:p>
    <w:p w14:paraId="08F787C7" w14:textId="7F43AB64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11" w:author="Inga Grądzka | Łukasiewicz – IEL" w:date="2024-10-10T09:04:00Z"/>
          <w:rFonts w:ascii="Verdana" w:hAnsi="Verdana"/>
          <w:bCs/>
          <w:sz w:val="16"/>
          <w:szCs w:val="16"/>
        </w:rPr>
      </w:pPr>
      <w:ins w:id="312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W przypadku, gdy wartość wykonanych przez Wykonawcę </w:t>
        </w:r>
      </w:ins>
      <w:ins w:id="313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314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została wskazana w dowodach w obcej walucie, należy wpisać w wykazie </w:t>
        </w:r>
      </w:ins>
      <w:ins w:id="315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31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, wartość przeliczoną na polską walutę (PLN), według średniego kursu NBP obowiązującego na dzień publikacji ogłoszenia o zamówieniu. </w:t>
        </w:r>
      </w:ins>
    </w:p>
    <w:p w14:paraId="1B20A3A7" w14:textId="7777777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17" w:author="Inga Grądzka | Łukasiewicz – IEL" w:date="2024-10-10T09:04:00Z"/>
          <w:rFonts w:ascii="Verdana" w:hAnsi="Verdana"/>
          <w:bCs/>
          <w:sz w:val="16"/>
          <w:szCs w:val="16"/>
        </w:rPr>
      </w:pPr>
      <w:ins w:id="318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>W przypadku gdy wykonawca polega na zdolnościach innego podmiotu na zasadach określonych w art. 118 ustawy PZP, załącza do oferty oryginał pisemnego zobowiązania lub inny dokument innego podmiotu.</w:t>
        </w:r>
      </w:ins>
    </w:p>
    <w:p w14:paraId="4E3306A6" w14:textId="77777777" w:rsidR="006A496E" w:rsidRDefault="006A496E" w:rsidP="006A496E">
      <w:pPr>
        <w:autoSpaceDE w:val="0"/>
        <w:autoSpaceDN w:val="0"/>
        <w:adjustRightInd w:val="0"/>
        <w:spacing w:after="0" w:line="240" w:lineRule="auto"/>
        <w:rPr>
          <w:ins w:id="319" w:author="Inga Grądzka | Łukasiewicz – IEL" w:date="2024-10-10T09:04:00Z"/>
          <w:rFonts w:ascii="Book Antiqua" w:eastAsia="Calibri" w:hAnsi="Book Antiqua" w:cs="Book Antiqua"/>
          <w:color w:val="000000"/>
          <w:sz w:val="20"/>
          <w:szCs w:val="20"/>
        </w:rPr>
      </w:pPr>
    </w:p>
    <w:p w14:paraId="1692E500" w14:textId="77777777" w:rsidR="006A496E" w:rsidRDefault="006A496E" w:rsidP="006A496E">
      <w:pPr>
        <w:spacing w:after="0" w:line="276" w:lineRule="auto"/>
        <w:rPr>
          <w:ins w:id="320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C67EA8C" w14:textId="77777777" w:rsidR="006A496E" w:rsidRDefault="006A496E" w:rsidP="006A496E">
      <w:pPr>
        <w:spacing w:after="0" w:line="276" w:lineRule="auto"/>
        <w:rPr>
          <w:ins w:id="321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599DC384" w14:textId="77777777" w:rsidR="006A496E" w:rsidRDefault="006A496E" w:rsidP="006A496E">
      <w:pPr>
        <w:spacing w:after="0" w:line="276" w:lineRule="auto"/>
        <w:rPr>
          <w:ins w:id="322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46283CF" w14:textId="77777777" w:rsidR="006A496E" w:rsidRDefault="006A496E" w:rsidP="006A496E">
      <w:pPr>
        <w:spacing w:after="0" w:line="276" w:lineRule="auto"/>
        <w:rPr>
          <w:ins w:id="323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22676269" w14:textId="77777777" w:rsidR="006A496E" w:rsidRDefault="006A496E" w:rsidP="006A496E">
      <w:pPr>
        <w:spacing w:after="0" w:line="276" w:lineRule="auto"/>
        <w:rPr>
          <w:ins w:id="324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7337112F" w14:textId="77777777" w:rsidR="006A496E" w:rsidRPr="003020CE" w:rsidRDefault="006A496E" w:rsidP="006A496E">
      <w:pPr>
        <w:spacing w:after="0" w:line="276" w:lineRule="auto"/>
        <w:jc w:val="right"/>
        <w:rPr>
          <w:ins w:id="325" w:author="Inga Grądzka | Łukasiewicz – IEL" w:date="2024-10-10T09:04:00Z"/>
          <w:rFonts w:ascii="Verdana" w:eastAsia="Calibri" w:hAnsi="Verdana" w:cs="Times New Roman"/>
          <w:sz w:val="20"/>
          <w:szCs w:val="20"/>
          <w:rPrChange w:id="326" w:author="Inga Grądzka | Łukasiewicz – IEL" w:date="2024-10-10T09:07:00Z">
            <w:rPr>
              <w:ins w:id="327" w:author="Inga Grądzka | Łukasiewicz – IEL" w:date="2024-10-10T09:04:00Z"/>
              <w:rFonts w:ascii="Verdana" w:eastAsia="Calibri" w:hAnsi="Verdana" w:cs="Times New Roman"/>
              <w:i/>
              <w:iCs/>
              <w:sz w:val="20"/>
              <w:szCs w:val="20"/>
            </w:rPr>
          </w:rPrChange>
        </w:rPr>
      </w:pPr>
      <w:ins w:id="328" w:author="Inga Grądzka | Łukasiewicz – IEL" w:date="2024-10-10T09:04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  <w:r w:rsidRPr="003020CE">
          <w:rPr>
            <w:rFonts w:ascii="Verdana" w:eastAsia="Calibri" w:hAnsi="Verdana" w:cs="Times New Roman"/>
            <w:sz w:val="20"/>
            <w:szCs w:val="20"/>
            <w:rPrChange w:id="329" w:author="Inga Grądzka | Łukasiewicz – IEL" w:date="2024-10-10T09:07:00Z">
              <w:rPr>
                <w:rFonts w:ascii="Verdana" w:eastAsia="Calibri" w:hAnsi="Verdana" w:cs="Times New Roman"/>
                <w:i/>
                <w:iCs/>
                <w:sz w:val="20"/>
                <w:szCs w:val="20"/>
              </w:rPr>
            </w:rPrChange>
          </w:rPr>
          <w:t xml:space="preserve">..................................................................... </w:t>
        </w:r>
      </w:ins>
    </w:p>
    <w:p w14:paraId="229B3D60" w14:textId="77777777" w:rsidR="006A496E" w:rsidRPr="003020CE" w:rsidRDefault="006A496E" w:rsidP="006A496E">
      <w:pPr>
        <w:spacing w:after="0" w:line="276" w:lineRule="auto"/>
        <w:jc w:val="right"/>
        <w:rPr>
          <w:ins w:id="330" w:author="Inga Grądzka | Łukasiewicz – IEL" w:date="2024-10-10T09:04:00Z"/>
          <w:rFonts w:ascii="Verdana" w:eastAsia="Calibri" w:hAnsi="Verdana" w:cs="Times New Roman"/>
          <w:sz w:val="20"/>
          <w:szCs w:val="20"/>
          <w:rPrChange w:id="331" w:author="Inga Grądzka | Łukasiewicz – IEL" w:date="2024-10-10T09:07:00Z">
            <w:rPr>
              <w:ins w:id="332" w:author="Inga Grądzka | Łukasiewicz – IEL" w:date="2024-10-10T09:04:00Z"/>
              <w:rFonts w:ascii="Verdana" w:eastAsia="Calibri" w:hAnsi="Verdana" w:cs="Times New Roman"/>
              <w:b/>
              <w:bCs/>
              <w:i/>
              <w:iCs/>
              <w:sz w:val="20"/>
              <w:szCs w:val="20"/>
            </w:rPr>
          </w:rPrChange>
        </w:rPr>
      </w:pPr>
      <w:ins w:id="333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334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 xml:space="preserve">(kwalifikowany podpis elektroniczny </w:t>
        </w:r>
      </w:ins>
    </w:p>
    <w:p w14:paraId="388E44BF" w14:textId="77777777" w:rsidR="006A496E" w:rsidRDefault="006A496E" w:rsidP="006A496E">
      <w:pPr>
        <w:spacing w:after="0" w:line="276" w:lineRule="auto"/>
        <w:jc w:val="right"/>
        <w:rPr>
          <w:ins w:id="335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  <w:ins w:id="336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337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osoby uprawnionej do reprezentacji Wykonawcy)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br/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  <w:t xml:space="preserve"> </w:t>
        </w:r>
      </w:ins>
    </w:p>
    <w:p w14:paraId="44F0280E" w14:textId="77777777" w:rsidR="006A496E" w:rsidRDefault="006A496E" w:rsidP="006A496E">
      <w:pPr>
        <w:spacing w:after="0" w:line="276" w:lineRule="auto"/>
        <w:jc w:val="right"/>
        <w:rPr>
          <w:ins w:id="338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</w:p>
    <w:p w14:paraId="4C3D84AA" w14:textId="77777777" w:rsidR="006A496E" w:rsidRDefault="006A496E" w:rsidP="006A496E">
      <w:pPr>
        <w:spacing w:after="0" w:line="276" w:lineRule="auto"/>
        <w:jc w:val="right"/>
        <w:rPr>
          <w:ins w:id="339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</w:p>
    <w:p w14:paraId="6F1756F4" w14:textId="77777777" w:rsidR="006A496E" w:rsidRDefault="006A496E" w:rsidP="006A496E">
      <w:pPr>
        <w:spacing w:after="0" w:line="276" w:lineRule="auto"/>
        <w:rPr>
          <w:ins w:id="340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6D6FCFBD" w14:textId="77777777" w:rsidR="006A496E" w:rsidRDefault="006A496E" w:rsidP="006A496E">
      <w:pPr>
        <w:spacing w:after="0" w:line="276" w:lineRule="auto"/>
        <w:rPr>
          <w:ins w:id="341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37EC81F3" w14:textId="5D741DAA" w:rsidR="004F263B" w:rsidRPr="009150D2" w:rsidDel="00C443F4" w:rsidRDefault="00DD43EF">
      <w:pPr>
        <w:spacing w:after="0" w:line="276" w:lineRule="auto"/>
        <w:rPr>
          <w:del w:id="342" w:author="Inga Grądzka | Łukasiewicz – IEL" w:date="2024-10-30T10:39:00Z"/>
          <w:rFonts w:ascii="Verdana" w:hAnsi="Verdana"/>
          <w:b/>
          <w:bCs/>
          <w:sz w:val="20"/>
          <w:szCs w:val="20"/>
        </w:rPr>
        <w:pPrChange w:id="343" w:author="Inga Grądzka | Łukasiewicz – IEL" w:date="2024-10-30T10:39:00Z">
          <w:pPr>
            <w:spacing w:after="0" w:line="240" w:lineRule="auto"/>
            <w:jc w:val="right"/>
          </w:pPr>
        </w:pPrChange>
      </w:pPr>
      <w:del w:id="344" w:author="Inga Grądzka | Łukasiewicz – IEL" w:date="2024-10-30T10:39:00Z">
        <w:r w:rsidRPr="00126E36" w:rsidDel="00C443F4">
          <w:rPr>
            <w:rFonts w:ascii="Verdana" w:hAnsi="Verdana"/>
            <w:b/>
            <w:bCs/>
            <w:sz w:val="20"/>
            <w:szCs w:val="20"/>
            <w:rPrChange w:id="345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C443F4">
          <w:rPr>
            <w:rFonts w:ascii="Verdana" w:hAnsi="Verdana"/>
            <w:b/>
            <w:bCs/>
            <w:sz w:val="20"/>
            <w:szCs w:val="20"/>
            <w:rPrChange w:id="34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347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348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349" w:author="Inga Grądzka | Łukasiewicz – IEL" w:date="2024-10-30T10:39:00Z">
        <w:r w:rsidR="000E4969" w:rsidRPr="00126E36" w:rsidDel="00C443F4">
          <w:rPr>
            <w:rFonts w:ascii="Verdana" w:hAnsi="Verdana"/>
            <w:b/>
            <w:bCs/>
            <w:sz w:val="20"/>
            <w:szCs w:val="20"/>
            <w:rPrChange w:id="350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A2D900" w:rsidR="000E4969" w:rsidRPr="009150D2" w:rsidDel="006D66D1" w:rsidRDefault="000E4969">
      <w:pPr>
        <w:spacing w:after="0" w:line="276" w:lineRule="auto"/>
        <w:rPr>
          <w:del w:id="351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352" w:author="Inga Grądzka | Łukasiewicz – IEL" w:date="2024-10-30T10:39:00Z">
          <w:pPr>
            <w:spacing w:after="0" w:line="240" w:lineRule="auto"/>
            <w:jc w:val="both"/>
          </w:pPr>
        </w:pPrChange>
      </w:pPr>
      <w:del w:id="353" w:author="Inga Grądzka | Łukasiewicz – IEL" w:date="2024-10-30T10:39:00Z"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</w:del>
      <w:del w:id="354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rPr>
          <w:del w:id="355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356" w:author="Inga Grądzka | Łukasiewicz – IEL" w:date="2024-10-30T10:39:00Z">
          <w:pPr>
            <w:spacing w:after="0" w:line="240" w:lineRule="auto"/>
            <w:jc w:val="right"/>
          </w:pPr>
        </w:pPrChange>
      </w:pPr>
    </w:p>
    <w:p w14:paraId="7F4D4426" w14:textId="646BB176" w:rsidR="000E4969" w:rsidRPr="009150D2" w:rsidDel="00C443F4" w:rsidRDefault="000E4969">
      <w:pPr>
        <w:spacing w:after="0" w:line="276" w:lineRule="auto"/>
        <w:rPr>
          <w:del w:id="357" w:author="Inga Grądzka | Łukasiewicz – IEL" w:date="2024-10-30T10:39:00Z"/>
          <w:rFonts w:ascii="Verdana" w:hAnsi="Verdana"/>
          <w:i/>
          <w:iCs/>
          <w:sz w:val="20"/>
          <w:szCs w:val="20"/>
        </w:rPr>
        <w:pPrChange w:id="358" w:author="Inga Grądzka | Łukasiewicz – IEL" w:date="2024-10-30T10:39:00Z">
          <w:pPr>
            <w:spacing w:after="0" w:line="240" w:lineRule="auto"/>
            <w:jc w:val="right"/>
          </w:pPr>
        </w:pPrChange>
      </w:pPr>
    </w:p>
    <w:p w14:paraId="523C71B2" w14:textId="3C8FDBC6" w:rsidR="000E4969" w:rsidRPr="009150D2" w:rsidDel="00C443F4" w:rsidRDefault="000E4969">
      <w:pPr>
        <w:keepLines/>
        <w:spacing w:after="0" w:line="276" w:lineRule="auto"/>
        <w:ind w:left="-567" w:right="-567"/>
        <w:rPr>
          <w:del w:id="359" w:author="Inga Grądzka | Łukasiewicz – IEL" w:date="2024-10-30T10:39:00Z"/>
          <w:rFonts w:ascii="Verdana" w:eastAsia="Calibri" w:hAnsi="Verdana"/>
          <w:b/>
          <w:bCs/>
          <w:sz w:val="20"/>
          <w:szCs w:val="20"/>
          <w:lang w:eastAsia="pl-PL"/>
        </w:rPr>
        <w:pPrChange w:id="360" w:author="Inga Grądzka | Łukasiewicz – IEL" w:date="2024-10-30T10:39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361" w:author="Inga Grądzka | Łukasiewicz – IEL" w:date="2024-10-30T10:39:00Z">
        <w:r w:rsidRPr="009150D2" w:rsidDel="00C443F4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C443F4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C443F4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C443F4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362" w:name="_Hlk113442749"/>
        <w:r w:rsidRPr="009150D2" w:rsidDel="00C443F4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C443F4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6F5E8259" w:rsidR="000E4969" w:rsidRPr="009150D2" w:rsidDel="00C443F4" w:rsidRDefault="000E4969">
      <w:pPr>
        <w:spacing w:after="0" w:line="276" w:lineRule="auto"/>
        <w:rPr>
          <w:del w:id="363" w:author="Inga Grądzka | Łukasiewicz – IEL" w:date="2024-10-30T10:39:00Z"/>
          <w:rFonts w:ascii="Verdana" w:hAnsi="Verdana" w:cs="Arial"/>
          <w:b/>
          <w:sz w:val="20"/>
          <w:szCs w:val="20"/>
          <w:u w:val="single"/>
        </w:rPr>
        <w:pPrChange w:id="364" w:author="Inga Grądzka | Łukasiewicz – IEL" w:date="2024-10-30T10:39:00Z">
          <w:pPr>
            <w:spacing w:after="0" w:line="240" w:lineRule="auto"/>
            <w:jc w:val="center"/>
          </w:pPr>
        </w:pPrChange>
      </w:pPr>
      <w:del w:id="365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362"/>
    <w:p w14:paraId="56F98542" w14:textId="07943345" w:rsidR="000E4969" w:rsidRPr="009150D2" w:rsidDel="00C443F4" w:rsidRDefault="000E4969">
      <w:pPr>
        <w:spacing w:after="0" w:line="276" w:lineRule="auto"/>
        <w:rPr>
          <w:del w:id="366" w:author="Inga Grądzka | Łukasiewicz – IEL" w:date="2024-10-30T10:39:00Z"/>
          <w:rFonts w:ascii="Verdana" w:hAnsi="Verdana" w:cs="Arial"/>
          <w:sz w:val="20"/>
          <w:szCs w:val="20"/>
        </w:rPr>
        <w:pPrChange w:id="367" w:author="Inga Grądzka | Łukasiewicz – IEL" w:date="2024-10-30T10:39:00Z">
          <w:pPr>
            <w:spacing w:after="0" w:line="240" w:lineRule="auto"/>
            <w:jc w:val="both"/>
          </w:pPr>
        </w:pPrChange>
      </w:pPr>
      <w:del w:id="368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369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370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rPr>
          <w:del w:id="371" w:author="Inga Grądzka | Łukasiewicz – IEL" w:date="2024-10-09T14:11:00Z"/>
          <w:rFonts w:ascii="Verdana" w:hAnsi="Verdana" w:cs="Arial"/>
          <w:sz w:val="20"/>
          <w:szCs w:val="20"/>
        </w:rPr>
        <w:pPrChange w:id="372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0F43B1D7" w14:textId="5B7F943D" w:rsidR="000E4969" w:rsidRPr="009150D2" w:rsidDel="00C443F4" w:rsidRDefault="000E4969">
      <w:pPr>
        <w:spacing w:after="0" w:line="276" w:lineRule="auto"/>
        <w:rPr>
          <w:del w:id="373" w:author="Inga Grądzka | Łukasiewicz – IEL" w:date="2024-10-30T10:39:00Z"/>
          <w:rFonts w:ascii="Verdana" w:hAnsi="Verdana" w:cs="Arial"/>
          <w:sz w:val="20"/>
          <w:szCs w:val="20"/>
        </w:rPr>
        <w:pPrChange w:id="374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330A4D6A" w14:textId="55F8FC2A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375" w:author="Inga Grądzka | Łukasiewicz – IEL" w:date="2024-10-30T10:39:00Z"/>
          <w:rFonts w:ascii="Verdana" w:hAnsi="Verdana" w:cs="Arial"/>
          <w:b/>
          <w:sz w:val="20"/>
          <w:szCs w:val="20"/>
        </w:rPr>
        <w:pPrChange w:id="376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377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3CE8DD91" w:rsidR="000E4969" w:rsidRPr="009150D2" w:rsidDel="00C443F4" w:rsidRDefault="000E4969">
      <w:pPr>
        <w:numPr>
          <w:ilvl w:val="0"/>
          <w:numId w:val="6"/>
        </w:numPr>
        <w:spacing w:after="0" w:line="276" w:lineRule="auto"/>
        <w:contextualSpacing/>
        <w:rPr>
          <w:del w:id="378" w:author="Inga Grądzka | Łukasiewicz – IEL" w:date="2024-10-30T10:39:00Z"/>
          <w:rFonts w:ascii="Verdana" w:hAnsi="Verdana" w:cs="Arial"/>
          <w:b/>
          <w:bCs/>
          <w:sz w:val="20"/>
          <w:szCs w:val="20"/>
        </w:rPr>
        <w:pPrChange w:id="379" w:author="Inga Grądzka | Łukasiewicz – IEL" w:date="2024-10-30T10:39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380" w:name="_Hlk113442972"/>
      <w:del w:id="381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C443F4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108C138B" w:rsidR="00372B70" w:rsidRPr="009150D2" w:rsidDel="00C443F4" w:rsidRDefault="000E4969">
      <w:pPr>
        <w:spacing w:after="0" w:line="276" w:lineRule="auto"/>
        <w:ind w:left="360"/>
        <w:rPr>
          <w:del w:id="409" w:author="Inga Grądzka | Łukasiewicz – IEL" w:date="2024-10-30T10:39:00Z"/>
          <w:rFonts w:ascii="Verdana" w:hAnsi="Verdana" w:cs="Arial"/>
          <w:b/>
          <w:bCs/>
          <w:sz w:val="20"/>
          <w:szCs w:val="20"/>
        </w:rPr>
        <w:pPrChange w:id="410" w:author="Inga Grądzka | Łukasiewicz – IEL" w:date="2024-10-30T10:39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411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C443F4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C443F4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C443F4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412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413" w:author="Inga Grądzka | Łukasiewicz – IEL" w:date="2024-10-30T10:39:00Z"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414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415" w:author="Inga Grądzka | Łukasiewicz – IEL" w:date="2024-10-30T10:39:00Z"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416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417" w:author="Inga Grądzka | Łukasiewicz – IEL" w:date="2024-10-30T10:39:00Z"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C443F4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C443F4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rPr>
          <w:del w:id="448" w:author="Inga Grądzka | Łukasiewicz – IEL" w:date="2024-10-10T09:08:00Z"/>
          <w:rFonts w:ascii="Verdana" w:hAnsi="Verdana" w:cs="Arial"/>
          <w:sz w:val="20"/>
          <w:szCs w:val="20"/>
          <w:rPrChange w:id="449" w:author="Inga Grądzka | Łukasiewicz – IEL" w:date="2024-10-09T14:15:00Z">
            <w:rPr>
              <w:del w:id="450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451" w:author="Inga Grądzka | Łukasiewicz – IEL" w:date="2024-10-30T10:39:00Z">
          <w:pPr>
            <w:spacing w:after="0" w:line="240" w:lineRule="auto"/>
            <w:jc w:val="both"/>
          </w:pPr>
        </w:pPrChange>
      </w:pPr>
    </w:p>
    <w:bookmarkEnd w:id="380"/>
    <w:p w14:paraId="703A53EC" w14:textId="5DEEBD37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452" w:author="Inga Grądzka | Łukasiewicz – IEL" w:date="2024-10-30T10:39:00Z"/>
          <w:rFonts w:ascii="Verdana" w:hAnsi="Verdana" w:cs="Arial"/>
          <w:sz w:val="20"/>
          <w:szCs w:val="20"/>
        </w:rPr>
        <w:pPrChange w:id="453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454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C443F4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58223C67" w:rsidR="000E4969" w:rsidRPr="009150D2" w:rsidDel="00C443F4" w:rsidRDefault="000E4969">
      <w:pPr>
        <w:spacing w:after="0" w:line="276" w:lineRule="auto"/>
        <w:rPr>
          <w:del w:id="455" w:author="Inga Grądzka | Łukasiewicz – IEL" w:date="2024-10-30T10:39:00Z"/>
          <w:rFonts w:ascii="Verdana" w:hAnsi="Verdana" w:cs="Arial"/>
          <w:sz w:val="20"/>
          <w:szCs w:val="20"/>
        </w:rPr>
        <w:pPrChange w:id="456" w:author="Inga Grądzka | Łukasiewicz – IEL" w:date="2024-10-30T10:39:00Z">
          <w:pPr>
            <w:spacing w:after="0" w:line="240" w:lineRule="auto"/>
            <w:jc w:val="both"/>
          </w:pPr>
        </w:pPrChange>
      </w:pPr>
      <w:bookmarkStart w:id="457" w:name="_Hlk99016800"/>
      <w:del w:id="458" w:author="Inga Grądzka | Łukasiewicz – IEL" w:date="2024-10-30T10:39:00Z"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C443F4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457"/>
      </w:del>
    </w:p>
    <w:p w14:paraId="3FBD49BC" w14:textId="0D3708FF" w:rsidR="000E4969" w:rsidRPr="009150D2" w:rsidDel="00C443F4" w:rsidRDefault="000E4969">
      <w:pPr>
        <w:spacing w:after="0" w:line="276" w:lineRule="auto"/>
        <w:rPr>
          <w:del w:id="459" w:author="Inga Grądzka | Łukasiewicz – IEL" w:date="2024-10-30T10:39:00Z"/>
          <w:rFonts w:ascii="Verdana" w:hAnsi="Verdana" w:cs="Arial"/>
          <w:sz w:val="20"/>
          <w:szCs w:val="20"/>
        </w:rPr>
        <w:pPrChange w:id="460" w:author="Inga Grądzka | Łukasiewicz – IEL" w:date="2024-10-30T10:39:00Z">
          <w:pPr>
            <w:spacing w:after="0" w:line="240" w:lineRule="auto"/>
            <w:jc w:val="both"/>
          </w:pPr>
        </w:pPrChange>
      </w:pPr>
      <w:del w:id="461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462" w:name="_Hlk99005462"/>
        <w:r w:rsidRPr="009150D2" w:rsidDel="00C443F4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462"/>
        <w:r w:rsidRPr="009150D2" w:rsidDel="00C443F4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C443F4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463" w:name="_Hlk99014455"/>
        <w:r w:rsidRPr="009150D2" w:rsidDel="00C443F4">
          <w:rPr>
            <w:rFonts w:ascii="Verdana" w:hAnsi="Verdana" w:cs="Arial"/>
            <w:sz w:val="20"/>
            <w:szCs w:val="20"/>
          </w:rPr>
          <w:delText>…………………</w:delText>
        </w:r>
        <w:bookmarkEnd w:id="463"/>
        <w:r w:rsidRPr="009150D2" w:rsidDel="00C443F4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C443F4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C443F4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br/>
        </w:r>
        <w:r w:rsidRPr="009150D2" w:rsidDel="00C443F4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1360D556" w:rsidR="000E4969" w:rsidRPr="009150D2" w:rsidDel="00C443F4" w:rsidRDefault="000E4969">
      <w:pPr>
        <w:spacing w:after="0" w:line="276" w:lineRule="auto"/>
        <w:rPr>
          <w:del w:id="464" w:author="Inga Grądzka | Łukasiewicz – IEL" w:date="2024-10-30T10:39:00Z"/>
          <w:rFonts w:ascii="Verdana" w:hAnsi="Verdana" w:cs="Arial"/>
          <w:sz w:val="20"/>
          <w:szCs w:val="20"/>
        </w:rPr>
        <w:pPrChange w:id="465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2E49DED" w14:textId="626FB7F1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466" w:author="Inga Grądzka | Łukasiewicz – IEL" w:date="2024-10-30T10:39:00Z"/>
          <w:rFonts w:ascii="Verdana" w:hAnsi="Verdana" w:cs="Arial"/>
          <w:b/>
          <w:sz w:val="20"/>
          <w:szCs w:val="20"/>
        </w:rPr>
        <w:pPrChange w:id="467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468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D673C42" w:rsidR="000E4969" w:rsidRPr="009150D2" w:rsidDel="00C443F4" w:rsidRDefault="000E4969">
      <w:pPr>
        <w:spacing w:after="0" w:line="276" w:lineRule="auto"/>
        <w:rPr>
          <w:del w:id="469" w:author="Inga Grądzka | Łukasiewicz – IEL" w:date="2024-10-30T10:39:00Z"/>
          <w:rFonts w:ascii="Verdana" w:hAnsi="Verdana" w:cs="Arial"/>
          <w:sz w:val="20"/>
          <w:szCs w:val="20"/>
        </w:rPr>
        <w:pPrChange w:id="470" w:author="Inga Grądzka | Łukasiewicz – IEL" w:date="2024-10-30T10:39:00Z">
          <w:pPr>
            <w:spacing w:after="0" w:line="240" w:lineRule="auto"/>
            <w:jc w:val="both"/>
          </w:pPr>
        </w:pPrChange>
      </w:pPr>
      <w:del w:id="471" w:author="Inga Grądzka | Łukasiewicz – IEL" w:date="2024-10-30T10:39:00Z"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C443F4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247D515E" w:rsidR="000E4969" w:rsidRPr="009150D2" w:rsidDel="00C443F4" w:rsidRDefault="000E4969">
      <w:pPr>
        <w:spacing w:after="0" w:line="276" w:lineRule="auto"/>
        <w:rPr>
          <w:del w:id="472" w:author="Inga Grądzka | Łukasiewicz – IEL" w:date="2024-10-30T10:39:00Z"/>
          <w:rFonts w:ascii="Verdana" w:hAnsi="Verdana" w:cs="Arial"/>
          <w:sz w:val="20"/>
          <w:szCs w:val="20"/>
        </w:rPr>
        <w:pPrChange w:id="473" w:author="Inga Grądzka | Łukasiewicz – IEL" w:date="2024-10-30T10:39:00Z">
          <w:pPr>
            <w:spacing w:after="0" w:line="240" w:lineRule="auto"/>
            <w:jc w:val="both"/>
          </w:pPr>
        </w:pPrChange>
      </w:pPr>
      <w:del w:id="474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C443F4">
          <w:rPr>
            <w:rFonts w:ascii="Verdana" w:hAnsi="Verdana" w:cs="Arial"/>
            <w:sz w:val="20"/>
            <w:szCs w:val="20"/>
          </w:rPr>
          <w:delText>,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76A73FC3" w:rsidR="000E4969" w:rsidRPr="009150D2" w:rsidDel="00C443F4" w:rsidRDefault="000E4969">
      <w:pPr>
        <w:spacing w:after="0" w:line="276" w:lineRule="auto"/>
        <w:rPr>
          <w:del w:id="475" w:author="Inga Grądzka | Łukasiewicz – IEL" w:date="2024-10-30T10:39:00Z"/>
          <w:rFonts w:ascii="Verdana" w:hAnsi="Verdana" w:cs="Arial"/>
          <w:sz w:val="20"/>
          <w:szCs w:val="20"/>
        </w:rPr>
        <w:pPrChange w:id="476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15BC0C7" w14:textId="61610728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477" w:author="Inga Grądzka | Łukasiewicz – IEL" w:date="2024-10-30T10:39:00Z"/>
          <w:rFonts w:ascii="Verdana" w:hAnsi="Verdana" w:cs="Arial"/>
          <w:b/>
          <w:sz w:val="20"/>
          <w:szCs w:val="20"/>
        </w:rPr>
        <w:pPrChange w:id="478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479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278CF0B7" w:rsidR="000E4969" w:rsidRPr="009150D2" w:rsidDel="00C443F4" w:rsidRDefault="000E4969">
      <w:pPr>
        <w:spacing w:after="0" w:line="276" w:lineRule="auto"/>
        <w:rPr>
          <w:del w:id="480" w:author="Inga Grądzka | Łukasiewicz – IEL" w:date="2024-10-30T10:39:00Z"/>
          <w:rFonts w:ascii="Verdana" w:hAnsi="Verdana" w:cs="Arial"/>
          <w:sz w:val="20"/>
          <w:szCs w:val="20"/>
        </w:rPr>
        <w:pPrChange w:id="481" w:author="Inga Grądzka | Łukasiewicz – IEL" w:date="2024-10-30T10:39:00Z">
          <w:pPr>
            <w:spacing w:after="0" w:line="240" w:lineRule="auto"/>
            <w:jc w:val="both"/>
          </w:pPr>
        </w:pPrChange>
      </w:pPr>
      <w:del w:id="482" w:author="Inga Grądzka | Łukasiewicz – IEL" w:date="2024-10-30T10:39:00Z"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C443F4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3D8AFD36" w:rsidR="000E4969" w:rsidRPr="009150D2" w:rsidDel="00C443F4" w:rsidRDefault="000E4969">
      <w:pPr>
        <w:spacing w:after="0" w:line="276" w:lineRule="auto"/>
        <w:rPr>
          <w:del w:id="483" w:author="Inga Grądzka | Łukasiewicz – IEL" w:date="2024-10-30T10:39:00Z"/>
          <w:rFonts w:ascii="Verdana" w:hAnsi="Verdana" w:cs="Arial"/>
          <w:sz w:val="20"/>
          <w:szCs w:val="20"/>
        </w:rPr>
        <w:pPrChange w:id="484" w:author="Inga Grądzka | Łukasiewicz – IEL" w:date="2024-10-30T10:39:00Z">
          <w:pPr>
            <w:spacing w:after="0" w:line="240" w:lineRule="auto"/>
            <w:jc w:val="both"/>
          </w:pPr>
        </w:pPrChange>
      </w:pPr>
      <w:del w:id="485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C443F4">
          <w:rPr>
            <w:rFonts w:ascii="Verdana" w:hAnsi="Verdana" w:cs="Arial"/>
            <w:sz w:val="20"/>
            <w:szCs w:val="20"/>
          </w:rPr>
          <w:delText>,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1820D943" w:rsidR="000E4969" w:rsidRPr="009150D2" w:rsidDel="00C443F4" w:rsidRDefault="000E4969">
      <w:pPr>
        <w:spacing w:after="0" w:line="276" w:lineRule="auto"/>
        <w:ind w:left="5664" w:firstLine="708"/>
        <w:rPr>
          <w:del w:id="486" w:author="Inga Grądzka | Łukasiewicz – IEL" w:date="2024-10-30T10:39:00Z"/>
          <w:rFonts w:ascii="Verdana" w:hAnsi="Verdana" w:cs="Arial"/>
          <w:i/>
          <w:sz w:val="20"/>
          <w:szCs w:val="20"/>
        </w:rPr>
        <w:pPrChange w:id="487" w:author="Inga Grądzka | Łukasiewicz – IEL" w:date="2024-10-30T10:39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3F3B8E3F" w:rsidR="000E4969" w:rsidRPr="009150D2" w:rsidDel="00C443F4" w:rsidRDefault="000E4969">
      <w:pPr>
        <w:spacing w:after="0" w:line="276" w:lineRule="auto"/>
        <w:rPr>
          <w:del w:id="488" w:author="Inga Grądzka | Łukasiewicz – IEL" w:date="2024-10-30T10:39:00Z"/>
          <w:rFonts w:ascii="Verdana" w:hAnsi="Verdana" w:cs="Arial"/>
          <w:i/>
          <w:sz w:val="20"/>
          <w:szCs w:val="20"/>
        </w:rPr>
        <w:pPrChange w:id="489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775C8505" w14:textId="4F26E4A4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490" w:author="Inga Grądzka | Łukasiewicz – IEL" w:date="2024-10-30T10:39:00Z"/>
          <w:rFonts w:ascii="Verdana" w:hAnsi="Verdana" w:cs="Arial"/>
          <w:b/>
          <w:sz w:val="20"/>
          <w:szCs w:val="20"/>
        </w:rPr>
        <w:pPrChange w:id="491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492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7E55F0D1" w:rsidR="000E4969" w:rsidRPr="009150D2" w:rsidDel="00C443F4" w:rsidRDefault="000E4969">
      <w:pPr>
        <w:spacing w:after="0" w:line="276" w:lineRule="auto"/>
        <w:rPr>
          <w:del w:id="493" w:author="Inga Grądzka | Łukasiewicz – IEL" w:date="2024-10-30T10:39:00Z"/>
          <w:rFonts w:ascii="Verdana" w:hAnsi="Verdana" w:cs="Arial"/>
          <w:sz w:val="20"/>
          <w:szCs w:val="20"/>
        </w:rPr>
        <w:pPrChange w:id="494" w:author="Inga Grądzka | Łukasiewicz – IEL" w:date="2024-10-30T10:39:00Z">
          <w:pPr>
            <w:spacing w:after="0" w:line="240" w:lineRule="auto"/>
            <w:jc w:val="both"/>
          </w:pPr>
        </w:pPrChange>
      </w:pPr>
      <w:del w:id="495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2046B33" w:rsidR="00C97927" w:rsidRPr="009150D2" w:rsidDel="00C443F4" w:rsidRDefault="00C97927">
      <w:pPr>
        <w:spacing w:after="0" w:line="276" w:lineRule="auto"/>
        <w:rPr>
          <w:del w:id="496" w:author="Inga Grądzka | Łukasiewicz – IEL" w:date="2024-10-30T10:39:00Z"/>
          <w:rFonts w:ascii="Verdana" w:hAnsi="Verdana" w:cs="Arial"/>
          <w:i/>
          <w:sz w:val="20"/>
          <w:szCs w:val="20"/>
        </w:rPr>
        <w:pPrChange w:id="497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F3ABBE8" w14:textId="6AE8631C" w:rsidR="000E4969" w:rsidRPr="009150D2" w:rsidDel="00C443F4" w:rsidRDefault="000E4969">
      <w:pPr>
        <w:shd w:val="clear" w:color="auto" w:fill="BFBFBF"/>
        <w:spacing w:after="0" w:line="276" w:lineRule="auto"/>
        <w:rPr>
          <w:del w:id="498" w:author="Inga Grądzka | Łukasiewicz – IEL" w:date="2024-10-30T10:39:00Z"/>
          <w:rFonts w:ascii="Verdana" w:eastAsia="Calibri" w:hAnsi="Verdana"/>
          <w:b/>
          <w:sz w:val="20"/>
          <w:szCs w:val="20"/>
        </w:rPr>
        <w:pPrChange w:id="499" w:author="Inga Grądzka | Łukasiewicz – IEL" w:date="2024-10-30T10:39:00Z">
          <w:pPr>
            <w:shd w:val="clear" w:color="auto" w:fill="BFBFBF"/>
            <w:spacing w:after="0" w:line="240" w:lineRule="auto"/>
          </w:pPr>
        </w:pPrChange>
      </w:pPr>
      <w:del w:id="500" w:author="Inga Grądzka | Łukasiewicz – IEL" w:date="2024-10-30T10:39:00Z">
        <w:r w:rsidRPr="009150D2" w:rsidDel="00C443F4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35E1D0E4" w:rsidR="000E4969" w:rsidRPr="009150D2" w:rsidDel="00C443F4" w:rsidRDefault="000E4969">
      <w:pPr>
        <w:spacing w:after="0" w:line="276" w:lineRule="auto"/>
        <w:rPr>
          <w:del w:id="501" w:author="Inga Grądzka | Łukasiewicz – IEL" w:date="2024-10-30T10:39:00Z"/>
          <w:rFonts w:ascii="Verdana" w:eastAsia="Calibri" w:hAnsi="Verdana"/>
          <w:sz w:val="20"/>
          <w:szCs w:val="20"/>
        </w:rPr>
        <w:pPrChange w:id="502" w:author="Inga Grądzka | Łukasiewicz – IEL" w:date="2024-10-30T10:39:00Z">
          <w:pPr>
            <w:spacing w:after="0" w:line="240" w:lineRule="auto"/>
            <w:jc w:val="both"/>
          </w:pPr>
        </w:pPrChange>
      </w:pPr>
      <w:del w:id="503" w:author="Inga Grądzka | Łukasiewicz – IEL" w:date="2024-10-30T10:39:00Z">
        <w:r w:rsidRPr="009150D2" w:rsidDel="00C443F4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C443F4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C443F4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2B6A0D63" w:rsidR="000E4969" w:rsidRPr="009150D2" w:rsidDel="00C443F4" w:rsidRDefault="000E4969">
      <w:pPr>
        <w:spacing w:after="0" w:line="276" w:lineRule="auto"/>
        <w:rPr>
          <w:del w:id="504" w:author="Inga Grądzka | Łukasiewicz – IEL" w:date="2024-10-30T10:39:00Z"/>
          <w:rFonts w:ascii="Verdana" w:eastAsia="Calibri" w:hAnsi="Verdana"/>
          <w:sz w:val="20"/>
          <w:szCs w:val="20"/>
        </w:rPr>
        <w:pPrChange w:id="505" w:author="Inga Grądzka | Łukasiewicz – IEL" w:date="2024-10-30T10:39:00Z">
          <w:pPr>
            <w:spacing w:after="0" w:line="240" w:lineRule="auto"/>
            <w:jc w:val="both"/>
          </w:pPr>
        </w:pPrChange>
      </w:pPr>
      <w:del w:id="506" w:author="Inga Grądzka | Łukasiewicz – IEL" w:date="2024-10-30T10:39:00Z">
        <w:r w:rsidRPr="009150D2" w:rsidDel="00C443F4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251A181F" w:rsidR="000E4969" w:rsidRPr="009150D2" w:rsidDel="00C443F4" w:rsidRDefault="000E4969">
      <w:pPr>
        <w:spacing w:after="0" w:line="276" w:lineRule="auto"/>
        <w:rPr>
          <w:del w:id="507" w:author="Inga Grądzka | Łukasiewicz – IEL" w:date="2024-10-30T10:39:00Z"/>
          <w:rFonts w:ascii="Verdana" w:eastAsia="Calibri" w:hAnsi="Verdana"/>
          <w:i/>
          <w:sz w:val="20"/>
          <w:szCs w:val="20"/>
          <w:rPrChange w:id="508" w:author="Inga Grądzka | Łukasiewicz – IEL" w:date="2024-10-09T14:08:00Z">
            <w:rPr>
              <w:del w:id="509" w:author="Inga Grądzka | Łukasiewicz – IEL" w:date="2024-10-30T10:39:00Z"/>
              <w:rFonts w:ascii="Verdana" w:eastAsia="Calibri" w:hAnsi="Verdana"/>
              <w:i/>
              <w:sz w:val="16"/>
              <w:szCs w:val="16"/>
            </w:rPr>
          </w:rPrChange>
        </w:rPr>
        <w:pPrChange w:id="510" w:author="Inga Grądzka | Łukasiewicz – IEL" w:date="2024-10-30T10:39:00Z">
          <w:pPr>
            <w:spacing w:after="0" w:line="240" w:lineRule="auto"/>
            <w:jc w:val="both"/>
          </w:pPr>
        </w:pPrChange>
      </w:pPr>
      <w:del w:id="511" w:author="Inga Grądzka | Łukasiewicz – IEL" w:date="2024-10-30T10:39:00Z">
        <w:r w:rsidRPr="009150D2" w:rsidDel="00C443F4">
          <w:rPr>
            <w:rFonts w:ascii="Verdana" w:eastAsia="Calibri" w:hAnsi="Verdana"/>
            <w:i/>
            <w:sz w:val="20"/>
            <w:szCs w:val="20"/>
            <w:rPrChange w:id="512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51C2A49" w:rsidR="000E4969" w:rsidRPr="009150D2" w:rsidDel="00C443F4" w:rsidRDefault="000E4969">
      <w:pPr>
        <w:spacing w:after="0" w:line="276" w:lineRule="auto"/>
        <w:rPr>
          <w:del w:id="513" w:author="Inga Grądzka | Łukasiewicz – IEL" w:date="2024-10-30T10:39:00Z"/>
          <w:rFonts w:ascii="Verdana" w:eastAsia="Calibri" w:hAnsi="Verdana"/>
          <w:sz w:val="20"/>
          <w:szCs w:val="20"/>
        </w:rPr>
        <w:pPrChange w:id="514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6B18559" w14:textId="13074710" w:rsidR="000E4969" w:rsidRPr="009150D2" w:rsidDel="00C443F4" w:rsidRDefault="000E4969">
      <w:pPr>
        <w:spacing w:after="0" w:line="276" w:lineRule="auto"/>
        <w:rPr>
          <w:del w:id="515" w:author="Inga Grądzka | Łukasiewicz – IEL" w:date="2024-10-30T10:39:00Z"/>
          <w:rFonts w:ascii="Verdana" w:eastAsia="Calibri" w:hAnsi="Verdana"/>
          <w:sz w:val="20"/>
          <w:szCs w:val="20"/>
        </w:rPr>
        <w:pPrChange w:id="516" w:author="Inga Grądzka | Łukasiewicz – IEL" w:date="2024-10-30T10:39:00Z">
          <w:pPr>
            <w:spacing w:after="0" w:line="240" w:lineRule="auto"/>
            <w:jc w:val="both"/>
          </w:pPr>
        </w:pPrChange>
      </w:pPr>
      <w:del w:id="517" w:author="Inga Grądzka | Łukasiewicz – IEL" w:date="2024-10-30T10:39:00Z">
        <w:r w:rsidRPr="009150D2" w:rsidDel="00C443F4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779F4EB7" w:rsidR="000E4969" w:rsidRPr="009150D2" w:rsidDel="00C443F4" w:rsidRDefault="000E4969">
      <w:pPr>
        <w:spacing w:after="0" w:line="276" w:lineRule="auto"/>
        <w:rPr>
          <w:del w:id="518" w:author="Inga Grądzka | Łukasiewicz – IEL" w:date="2024-10-30T10:39:00Z"/>
          <w:rFonts w:ascii="Verdana" w:eastAsia="Calibri" w:hAnsi="Verdana"/>
          <w:i/>
          <w:sz w:val="20"/>
          <w:szCs w:val="20"/>
          <w:rPrChange w:id="519" w:author="Inga Grądzka | Łukasiewicz – IEL" w:date="2024-10-09T14:08:00Z">
            <w:rPr>
              <w:del w:id="520" w:author="Inga Grądzka | Łukasiewicz – IEL" w:date="2024-10-30T10:39:00Z"/>
              <w:rFonts w:ascii="Verdana" w:eastAsia="Calibri" w:hAnsi="Verdana"/>
              <w:i/>
              <w:sz w:val="16"/>
              <w:szCs w:val="16"/>
            </w:rPr>
          </w:rPrChange>
        </w:rPr>
        <w:pPrChange w:id="521" w:author="Inga Grądzka | Łukasiewicz – IEL" w:date="2024-10-30T10:39:00Z">
          <w:pPr>
            <w:spacing w:after="0" w:line="240" w:lineRule="auto"/>
            <w:jc w:val="both"/>
          </w:pPr>
        </w:pPrChange>
      </w:pPr>
      <w:del w:id="522" w:author="Inga Grądzka | Łukasiewicz – IEL" w:date="2024-10-30T10:39:00Z">
        <w:r w:rsidRPr="009150D2" w:rsidDel="00C443F4">
          <w:rPr>
            <w:rFonts w:ascii="Verdana" w:eastAsia="Calibri" w:hAnsi="Verdana"/>
            <w:i/>
            <w:sz w:val="20"/>
            <w:szCs w:val="20"/>
            <w:rPrChange w:id="523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359BAF47" w:rsidR="00AC4B2E" w:rsidRPr="009150D2" w:rsidDel="00C443F4" w:rsidRDefault="00AC4B2E">
      <w:pPr>
        <w:keepLines/>
        <w:spacing w:after="0" w:line="276" w:lineRule="auto"/>
        <w:ind w:right="-567"/>
        <w:rPr>
          <w:del w:id="524" w:author="Inga Grądzka | Łukasiewicz – IEL" w:date="2024-10-30T10:39:00Z"/>
          <w:rFonts w:ascii="Verdana" w:eastAsia="Times New Roman" w:hAnsi="Verdana" w:cs="Times New Roman"/>
          <w:sz w:val="20"/>
          <w:szCs w:val="20"/>
          <w:lang w:eastAsia="pl-PL"/>
        </w:rPr>
        <w:pPrChange w:id="525" w:author="Inga Grądzka | Łukasiewicz – IEL" w:date="2024-10-30T10:39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0923D369" w:rsidR="000E4969" w:rsidRPr="009150D2" w:rsidDel="00E600A8" w:rsidRDefault="000E4969">
      <w:pPr>
        <w:spacing w:after="0" w:line="276" w:lineRule="auto"/>
        <w:rPr>
          <w:del w:id="526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527" w:author="Inga Grądzka | Łukasiewicz – IEL" w:date="2024-10-30T10:39:00Z">
          <w:pPr>
            <w:keepLines/>
            <w:spacing w:after="0" w:line="240" w:lineRule="auto"/>
            <w:ind w:right="-567"/>
            <w:jc w:val="right"/>
          </w:pPr>
        </w:pPrChange>
      </w:pPr>
      <w:del w:id="528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529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530" w:author="Inga Grądzka | Łukasiewicz – IEL" w:date="2024-10-30T10:39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3B746F8F" w:rsidR="00BF6AE1" w:rsidRDefault="00EB4D81">
    <w:pPr>
      <w:pStyle w:val="Stopka"/>
    </w:pPr>
    <w:ins w:id="536" w:author="Inga Grądzka | Łukasiewicz – IEL" w:date="2025-01-08T14:27:00Z">
      <w:r w:rsidRPr="00EB4D81">
        <w:rPr>
          <w:noProof/>
        </w:rPr>
        <w:drawing>
          <wp:inline distT="0" distB="0" distL="0" distR="0" wp14:anchorId="63765996" wp14:editId="2D890DCE">
            <wp:extent cx="5760720" cy="735330"/>
            <wp:effectExtent l="0" t="0" r="0" b="7620"/>
            <wp:docPr id="3357971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537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C443F4" w:rsidRDefault="000E4969" w:rsidP="000E4969">
      <w:pPr>
        <w:pStyle w:val="Tekstprzypisudolnego"/>
        <w:jc w:val="both"/>
        <w:rPr>
          <w:del w:id="382" w:author="Inga Grądzka | Łukasiewicz – IEL" w:date="2024-10-30T10:39:00Z"/>
          <w:rFonts w:ascii="Arial" w:hAnsi="Arial" w:cs="Arial"/>
          <w:sz w:val="12"/>
          <w:szCs w:val="12"/>
          <w:rPrChange w:id="383" w:author="Inga Grądzka | Łukasiewicz – IEL" w:date="2024-10-10T09:08:00Z">
            <w:rPr>
              <w:del w:id="384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385" w:author="Inga Grądzka | Łukasiewicz – IEL" w:date="2024-10-30T10:39:00Z">
        <w:r w:rsidRPr="00372B70" w:rsidDel="00C443F4">
          <w:rPr>
            <w:rStyle w:val="Odwoanieprzypisudolnego"/>
            <w:rFonts w:ascii="Arial" w:hAnsi="Arial" w:cs="Arial"/>
            <w:sz w:val="12"/>
            <w:szCs w:val="12"/>
            <w:rPrChange w:id="386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C443F4">
          <w:rPr>
            <w:rFonts w:ascii="Arial" w:hAnsi="Arial" w:cs="Arial"/>
            <w:sz w:val="12"/>
            <w:szCs w:val="12"/>
            <w:rPrChange w:id="387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C443F4" w:rsidRDefault="000E4969" w:rsidP="000E4969">
      <w:pPr>
        <w:pStyle w:val="Tekstprzypisudolnego"/>
        <w:numPr>
          <w:ilvl w:val="0"/>
          <w:numId w:val="5"/>
        </w:numPr>
        <w:rPr>
          <w:del w:id="388" w:author="Inga Grądzka | Łukasiewicz – IEL" w:date="2024-10-30T10:39:00Z"/>
          <w:rFonts w:ascii="Arial" w:hAnsi="Arial" w:cs="Arial"/>
          <w:sz w:val="12"/>
          <w:szCs w:val="12"/>
          <w:rPrChange w:id="389" w:author="Inga Grądzka | Łukasiewicz – IEL" w:date="2024-10-10T09:08:00Z">
            <w:rPr>
              <w:del w:id="390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391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392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C443F4" w:rsidRDefault="000E4969" w:rsidP="000E4969">
      <w:pPr>
        <w:pStyle w:val="Tekstprzypisudolnego"/>
        <w:numPr>
          <w:ilvl w:val="0"/>
          <w:numId w:val="5"/>
        </w:numPr>
        <w:rPr>
          <w:del w:id="393" w:author="Inga Grądzka | Łukasiewicz – IEL" w:date="2024-10-30T10:39:00Z"/>
          <w:rFonts w:ascii="Arial" w:hAnsi="Arial" w:cs="Arial"/>
          <w:sz w:val="12"/>
          <w:szCs w:val="12"/>
          <w:rPrChange w:id="394" w:author="Inga Grądzka | Łukasiewicz – IEL" w:date="2024-10-10T09:08:00Z">
            <w:rPr>
              <w:del w:id="395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bookmarkStart w:id="396" w:name="_Hlk102557314"/>
      <w:del w:id="397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39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396"/>
      </w:del>
    </w:p>
    <w:p w14:paraId="0F6FC3E0" w14:textId="77777777" w:rsidR="000E4969" w:rsidRPr="00372B70" w:rsidDel="00C443F4" w:rsidRDefault="000E4969" w:rsidP="000E4969">
      <w:pPr>
        <w:pStyle w:val="Tekstprzypisudolnego"/>
        <w:numPr>
          <w:ilvl w:val="0"/>
          <w:numId w:val="5"/>
        </w:numPr>
        <w:rPr>
          <w:del w:id="399" w:author="Inga Grądzka | Łukasiewicz – IEL" w:date="2024-10-30T10:39:00Z"/>
          <w:rFonts w:ascii="Arial" w:hAnsi="Arial" w:cs="Arial"/>
          <w:sz w:val="12"/>
          <w:szCs w:val="12"/>
          <w:rPrChange w:id="400" w:author="Inga Grądzka | Łukasiewicz – IEL" w:date="2024-10-10T09:08:00Z">
            <w:rPr>
              <w:del w:id="401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02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40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C443F4" w:rsidRDefault="000E4969" w:rsidP="000E4969">
      <w:pPr>
        <w:pStyle w:val="Tekstprzypisudolnego"/>
        <w:jc w:val="both"/>
        <w:rPr>
          <w:del w:id="404" w:author="Inga Grądzka | Łukasiewicz – IEL" w:date="2024-10-30T10:39:00Z"/>
          <w:rFonts w:ascii="Arial" w:hAnsi="Arial" w:cs="Arial"/>
          <w:sz w:val="12"/>
          <w:szCs w:val="12"/>
          <w:rPrChange w:id="405" w:author="Inga Grądzka | Łukasiewicz – IEL" w:date="2024-10-10T09:08:00Z">
            <w:rPr>
              <w:del w:id="406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07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408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C443F4" w:rsidRDefault="000E4969" w:rsidP="000E4969">
      <w:pPr>
        <w:spacing w:after="0" w:line="240" w:lineRule="auto"/>
        <w:jc w:val="both"/>
        <w:rPr>
          <w:del w:id="418" w:author="Inga Grądzka | Łukasiewicz – IEL" w:date="2024-10-30T10:39:00Z"/>
          <w:rFonts w:ascii="Arial" w:hAnsi="Arial" w:cs="Arial"/>
          <w:color w:val="222222"/>
          <w:sz w:val="12"/>
          <w:szCs w:val="12"/>
          <w:rPrChange w:id="419" w:author="Inga Grądzka | Łukasiewicz – IEL" w:date="2024-10-10T09:08:00Z">
            <w:rPr>
              <w:del w:id="420" w:author="Inga Grądzka | Łukasiewicz – IEL" w:date="2024-10-30T10:39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421" w:author="Inga Grądzka | Łukasiewicz – IEL" w:date="2024-10-30T10:39:00Z">
        <w:r w:rsidRPr="00372B70" w:rsidDel="00C443F4">
          <w:rPr>
            <w:rStyle w:val="Odwoanieprzypisudolnego"/>
            <w:rFonts w:ascii="Arial" w:hAnsi="Arial" w:cs="Arial"/>
            <w:sz w:val="12"/>
            <w:szCs w:val="12"/>
            <w:rPrChange w:id="422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C443F4">
          <w:rPr>
            <w:rFonts w:ascii="Arial" w:hAnsi="Arial" w:cs="Arial"/>
            <w:sz w:val="12"/>
            <w:szCs w:val="12"/>
            <w:rPrChange w:id="423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C443F4">
          <w:rPr>
            <w:rFonts w:ascii="Arial" w:hAnsi="Arial" w:cs="Arial"/>
            <w:color w:val="222222"/>
            <w:sz w:val="12"/>
            <w:szCs w:val="12"/>
            <w:rPrChange w:id="424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C443F4">
          <w:rPr>
            <w:rFonts w:ascii="Arial" w:hAnsi="Arial" w:cs="Arial"/>
            <w:i/>
            <w:iCs/>
            <w:color w:val="222222"/>
            <w:sz w:val="12"/>
            <w:szCs w:val="12"/>
            <w:rPrChange w:id="425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C443F4">
          <w:rPr>
            <w:rFonts w:ascii="Arial" w:hAnsi="Arial" w:cs="Arial"/>
            <w:color w:val="222222"/>
            <w:sz w:val="12"/>
            <w:szCs w:val="12"/>
            <w:rPrChange w:id="426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2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C443F4" w:rsidRDefault="000E4969" w:rsidP="000E4969">
      <w:pPr>
        <w:spacing w:after="0" w:line="240" w:lineRule="auto"/>
        <w:jc w:val="both"/>
        <w:rPr>
          <w:del w:id="428" w:author="Inga Grądzka | Łukasiewicz – IEL" w:date="2024-10-30T10:39:00Z"/>
          <w:rFonts w:ascii="Arial" w:eastAsia="Times New Roman" w:hAnsi="Arial" w:cs="Arial"/>
          <w:color w:val="222222"/>
          <w:sz w:val="12"/>
          <w:szCs w:val="12"/>
          <w:lang w:eastAsia="pl-PL"/>
          <w:rPrChange w:id="429" w:author="Inga Grądzka | Łukasiewicz – IEL" w:date="2024-10-10T09:08:00Z">
            <w:rPr>
              <w:del w:id="430" w:author="Inga Grądzka | Łukasiewicz – IEL" w:date="2024-10-30T10:39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431" w:author="Inga Grądzka | Łukasiewicz – IEL" w:date="2024-10-30T10:39:00Z"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3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C443F4" w:rsidRDefault="000E4969" w:rsidP="000E4969">
      <w:pPr>
        <w:spacing w:after="0" w:line="240" w:lineRule="auto"/>
        <w:jc w:val="both"/>
        <w:rPr>
          <w:del w:id="433" w:author="Inga Grądzka | Łukasiewicz – IEL" w:date="2024-10-30T10:39:00Z"/>
          <w:rFonts w:ascii="Arial" w:hAnsi="Arial" w:cs="Arial"/>
          <w:color w:val="222222"/>
          <w:sz w:val="12"/>
          <w:szCs w:val="12"/>
          <w:rPrChange w:id="434" w:author="Inga Grądzka | Łukasiewicz – IEL" w:date="2024-10-10T09:08:00Z">
            <w:rPr>
              <w:del w:id="435" w:author="Inga Grądzka | Łukasiewicz – IEL" w:date="2024-10-30T10:39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436" w:author="Inga Grądzka | Łukasiewicz – IEL" w:date="2024-10-30T10:39:00Z">
        <w:r w:rsidRPr="00372B70" w:rsidDel="00C443F4">
          <w:rPr>
            <w:rFonts w:ascii="Arial" w:hAnsi="Arial" w:cs="Arial"/>
            <w:color w:val="222222"/>
            <w:sz w:val="12"/>
            <w:szCs w:val="12"/>
            <w:rPrChange w:id="437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3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3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4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41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42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C443F4" w:rsidRDefault="000E4969" w:rsidP="000E4969">
      <w:pPr>
        <w:spacing w:after="0" w:line="240" w:lineRule="auto"/>
        <w:jc w:val="both"/>
        <w:rPr>
          <w:del w:id="443" w:author="Inga Grądzka | Łukasiewicz – IEL" w:date="2024-10-30T10:39:00Z"/>
          <w:rFonts w:ascii="Arial" w:eastAsia="Times New Roman" w:hAnsi="Arial" w:cs="Arial"/>
          <w:color w:val="222222"/>
          <w:sz w:val="12"/>
          <w:szCs w:val="12"/>
          <w:lang w:eastAsia="pl-PL"/>
          <w:rPrChange w:id="444" w:author="Inga Grądzka | Łukasiewicz – IEL" w:date="2024-10-10T09:08:00Z">
            <w:rPr>
              <w:del w:id="445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46" w:author="Inga Grądzka | Łukasiewicz – IEL" w:date="2024-10-30T10:39:00Z"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44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6D4619EA" w:rsidR="006D57F4" w:rsidDel="006A496E" w:rsidRDefault="00BF6AE1">
    <w:pPr>
      <w:pStyle w:val="Nagwek"/>
      <w:rPr>
        <w:del w:id="531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532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533" w:author="Inga Grądzka | Łukasiewicz – IEL" w:date="2024-10-21T10:49:00Z">
      <w:r w:rsidR="000F2317">
        <w:rPr>
          <w:rFonts w:ascii="Verdana" w:hAnsi="Verdana"/>
          <w:sz w:val="20"/>
          <w:szCs w:val="20"/>
        </w:rPr>
        <w:t>55</w:t>
      </w:r>
    </w:ins>
    <w:r w:rsidR="00FB6C0B">
      <w:rPr>
        <w:rFonts w:ascii="Verdana" w:hAnsi="Verdana"/>
        <w:sz w:val="20"/>
        <w:szCs w:val="20"/>
      </w:rPr>
      <w:t>.</w:t>
    </w:r>
    <w:r w:rsidR="00467BDE"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308D79E" w:rsidR="006D57F4" w:rsidRPr="006D57F4" w:rsidDel="006A496E" w:rsidRDefault="006D57F4">
    <w:pPr>
      <w:pStyle w:val="Nagwek"/>
      <w:rPr>
        <w:del w:id="534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535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C6509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D0D"/>
    <w:rsid w:val="00BD0820"/>
    <w:rsid w:val="00BE10BC"/>
    <w:rsid w:val="00BF053C"/>
    <w:rsid w:val="00BF55A6"/>
    <w:rsid w:val="00BF6AE1"/>
    <w:rsid w:val="00C12CA6"/>
    <w:rsid w:val="00C443F4"/>
    <w:rsid w:val="00C54DF7"/>
    <w:rsid w:val="00C97927"/>
    <w:rsid w:val="00CA01FB"/>
    <w:rsid w:val="00CA5746"/>
    <w:rsid w:val="00D1449A"/>
    <w:rsid w:val="00D3505A"/>
    <w:rsid w:val="00D433DF"/>
    <w:rsid w:val="00D4786B"/>
    <w:rsid w:val="00DD43EF"/>
    <w:rsid w:val="00E14505"/>
    <w:rsid w:val="00E3661B"/>
    <w:rsid w:val="00E55D7B"/>
    <w:rsid w:val="00E600A8"/>
    <w:rsid w:val="00E951B3"/>
    <w:rsid w:val="00EB4D81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1584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5</cp:revision>
  <dcterms:created xsi:type="dcterms:W3CDTF">2024-10-21T08:52:00Z</dcterms:created>
  <dcterms:modified xsi:type="dcterms:W3CDTF">2025-01-08T13:28:00Z</dcterms:modified>
</cp:coreProperties>
</file>