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4D46" w14:textId="719F4DB2" w:rsidR="00FF40BF" w:rsidRPr="00172BD5" w:rsidRDefault="00FF40BF" w:rsidP="00FF40BF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172BD5">
        <w:rPr>
          <w:rFonts w:ascii="Verdana" w:eastAsia="Calibri" w:hAnsi="Verdana" w:cs="Times New Roman"/>
          <w:b/>
          <w:bCs/>
          <w:sz w:val="18"/>
          <w:szCs w:val="18"/>
        </w:rPr>
        <w:t>załącznik nr  4 do SWZ</w:t>
      </w:r>
    </w:p>
    <w:p w14:paraId="14133D9D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172BD5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412F78F1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553F8546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0E8B277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7A131F26" w14:textId="77777777" w:rsidR="00FF40BF" w:rsidRPr="00172BD5" w:rsidRDefault="00FF40BF" w:rsidP="00FF40BF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4A9EDD2E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4B981423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OŚWIADCZENIE </w:t>
      </w:r>
      <w:r w:rsidRPr="00172BD5">
        <w:rPr>
          <w:rFonts w:ascii="Verdana" w:eastAsia="Calibri" w:hAnsi="Verdana" w:cs="Tahoma"/>
          <w:b/>
          <w:sz w:val="18"/>
          <w:szCs w:val="18"/>
        </w:rPr>
        <w:t>WYKONAWCY</w:t>
      </w:r>
      <w:r w:rsidRPr="00172BD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</w:p>
    <w:p w14:paraId="33EC7AA3" w14:textId="77777777" w:rsidR="00381C23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składane na podstawie art. 125 ust. 1 ustawy z dnia 11 września 2019 r. </w:t>
      </w:r>
    </w:p>
    <w:p w14:paraId="2449682B" w14:textId="681976B9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>Prawo zamówień publicznych zwanej dalej „ustawą Pzp”,</w:t>
      </w:r>
    </w:p>
    <w:p w14:paraId="2F2E1137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>na potrzeby postępowania o udzielenie zamówienia publicznego, którego przedmiotem jest:</w:t>
      </w:r>
    </w:p>
    <w:p w14:paraId="4C2989CD" w14:textId="3DA81906" w:rsidR="00FF40BF" w:rsidRPr="00172BD5" w:rsidRDefault="00381C23" w:rsidP="00381C2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8F599F">
        <w:rPr>
          <w:rFonts w:ascii="Verdana" w:eastAsia="Calibri" w:hAnsi="Verdana" w:cs="Times New Roman"/>
          <w:b/>
          <w:bCs/>
          <w:sz w:val="18"/>
          <w:szCs w:val="18"/>
        </w:rPr>
        <w:t>Dostawa i montaż mebli biurowych</w:t>
      </w:r>
      <w:r>
        <w:rPr>
          <w:rFonts w:ascii="Verdana" w:eastAsia="Calibri" w:hAnsi="Verdana" w:cs="Times New Roman"/>
          <w:b/>
          <w:bCs/>
          <w:sz w:val="18"/>
          <w:szCs w:val="18"/>
        </w:rPr>
        <w:t>”</w:t>
      </w:r>
    </w:p>
    <w:p w14:paraId="6F54DDB2" w14:textId="77777777" w:rsidR="00381C23" w:rsidRPr="00172BD5" w:rsidRDefault="00381C23" w:rsidP="00381C2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09866D2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DOTYCZĄCE SPEŁNIANIA WARUNKÓW UDZIAŁU W POSTĘPOWANIU</w:t>
      </w:r>
    </w:p>
    <w:p w14:paraId="21AD6EF7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172BD5">
        <w:rPr>
          <w:rFonts w:ascii="Verdana" w:eastAsia="Calibri" w:hAnsi="Verdana" w:cs="Tahoma"/>
          <w:sz w:val="18"/>
          <w:szCs w:val="18"/>
        </w:rPr>
        <w:t xml:space="preserve"> </w:t>
      </w:r>
      <w:bookmarkEnd w:id="0"/>
      <w:r w:rsidRPr="00172BD5">
        <w:rPr>
          <w:rFonts w:ascii="Verdana" w:eastAsia="Calibri" w:hAnsi="Verdana" w:cs="Tahoma"/>
          <w:sz w:val="18"/>
          <w:szCs w:val="18"/>
        </w:rPr>
        <w:t>określone w Specyfikacji Warunków Zamówienia.</w:t>
      </w:r>
    </w:p>
    <w:p w14:paraId="1586CA22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</w:p>
    <w:p w14:paraId="6F052A01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DOTYCZĄCE PRZESŁANEK WYKLUCZENIA Z POSTĘPOWANIA</w:t>
      </w:r>
    </w:p>
    <w:p w14:paraId="34295649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W przypadku wskazania w punkcie II oświadczenia, przesłanki wykluczenia na podstawie art. 108 ust. 1 lub art. 109 ust. 1 pkt 4), 5), 8) i 10) ustawy Pzp należy wypełnić (jeżeli podjęto działania naprawcze) punkt III oświadczenia)</w:t>
      </w:r>
    </w:p>
    <w:p w14:paraId="30DFF3FB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1A9FA646" w14:textId="77777777" w:rsidR="00FF40BF" w:rsidRPr="00172BD5" w:rsidRDefault="00FF40BF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172BD5">
        <w:rPr>
          <w:rFonts w:ascii="Segoe UI Symbol" w:eastAsia="MS Gothic" w:hAnsi="Segoe UI Symbol" w:cs="Segoe UI Symbol"/>
          <w:sz w:val="18"/>
          <w:szCs w:val="18"/>
        </w:rPr>
        <w:t>☐</w:t>
      </w:r>
      <w:r w:rsidRPr="00172BD5">
        <w:rPr>
          <w:rFonts w:ascii="Verdana" w:hAnsi="Verdana" w:cs="Tahoma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</w:r>
    </w:p>
    <w:p w14:paraId="79BA86D8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03D40E40" w14:textId="77777777" w:rsidR="00FF40BF" w:rsidRPr="00172BD5" w:rsidRDefault="00584F41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BF" w:rsidRPr="00172BD5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F40BF" w:rsidRPr="00172BD5">
        <w:rPr>
          <w:rFonts w:ascii="Verdana" w:hAnsi="Verdana" w:cs="Tahoma"/>
          <w:sz w:val="18"/>
          <w:szCs w:val="18"/>
        </w:rPr>
        <w:t xml:space="preserve"> Oświadczam, że nie podlegam wykluczeniu z postępowania na podstawie </w:t>
      </w:r>
      <w:r w:rsidR="00FF40BF" w:rsidRPr="00172BD5">
        <w:rPr>
          <w:rFonts w:ascii="Verdana" w:hAnsi="Verdana" w:cs="Tahoma"/>
          <w:sz w:val="18"/>
          <w:szCs w:val="18"/>
        </w:rPr>
        <w:br/>
      </w:r>
      <w:bookmarkStart w:id="1" w:name="_Hlk62080009"/>
      <w:r w:rsidR="00FF40BF" w:rsidRPr="00172BD5">
        <w:rPr>
          <w:rFonts w:ascii="Verdana" w:hAnsi="Verdana" w:cs="Tahoma"/>
          <w:sz w:val="18"/>
          <w:szCs w:val="18"/>
        </w:rPr>
        <w:t xml:space="preserve">art. 108 ust. 1 oraz art. 109 ust. 1 pkt  4), 5), 8) i 10) </w:t>
      </w:r>
      <w:bookmarkEnd w:id="1"/>
      <w:r w:rsidR="00FF40BF" w:rsidRPr="00172BD5">
        <w:rPr>
          <w:rFonts w:ascii="Verdana" w:hAnsi="Verdana" w:cs="Tahoma"/>
          <w:sz w:val="18"/>
          <w:szCs w:val="18"/>
        </w:rPr>
        <w:t xml:space="preserve">ustawy Pzp.* </w:t>
      </w:r>
    </w:p>
    <w:p w14:paraId="79335170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ahoma"/>
          <w:b/>
          <w:sz w:val="18"/>
          <w:szCs w:val="18"/>
          <w:u w:val="single"/>
        </w:rPr>
      </w:pPr>
      <w:r w:rsidRPr="00172BD5">
        <w:rPr>
          <w:rFonts w:ascii="Verdana" w:eastAsia="Calibri" w:hAnsi="Verdana" w:cs="Tahoma"/>
          <w:b/>
          <w:sz w:val="18"/>
          <w:szCs w:val="18"/>
          <w:u w:val="single"/>
        </w:rPr>
        <w:t>albo</w:t>
      </w:r>
    </w:p>
    <w:p w14:paraId="40C82BA0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ahoma"/>
          <w:b/>
          <w:sz w:val="18"/>
          <w:szCs w:val="18"/>
          <w:u w:val="single"/>
        </w:rPr>
      </w:pPr>
    </w:p>
    <w:p w14:paraId="5A3E6F5E" w14:textId="77777777" w:rsidR="00FF40BF" w:rsidRPr="00172BD5" w:rsidRDefault="00584F41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FF40BF" w:rsidRPr="00172BD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F40BF" w:rsidRPr="00172BD5">
        <w:rPr>
          <w:rFonts w:ascii="Verdana" w:hAnsi="Verdana" w:cs="Tahoma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 4), 5), 8) i 10) ustawy Pzp).* </w:t>
      </w:r>
    </w:p>
    <w:p w14:paraId="2843459D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</w:p>
    <w:p w14:paraId="37D2510E" w14:textId="77777777" w:rsidR="00FF40BF" w:rsidRPr="00172BD5" w:rsidRDefault="00FF40BF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172BD5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naprawcze…………………………………………….……………………………………………………………</w:t>
      </w:r>
      <w:r w:rsidRPr="00172BD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1A7C68B2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31C929A4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OŚWIADCZENIE DOTYCZĄCE PODANYCH INFORMACJI:</w:t>
      </w:r>
    </w:p>
    <w:p w14:paraId="0D4F3C2B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C3EAF4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E19685B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FC56378" w14:textId="77777777" w:rsidR="00FF40BF" w:rsidRPr="00172BD5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285C889" w14:textId="77777777" w:rsidR="00FF40BF" w:rsidRPr="00172BD5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91462C8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6122ACB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3C156E3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16B16B9" w14:textId="3D56532A" w:rsidR="00FF40BF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59D9337F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723938F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5FFFF3D" w14:textId="77777777" w:rsidR="00AE40E6" w:rsidRPr="00172BD5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45380B7" w14:textId="77777777" w:rsidR="00FF40BF" w:rsidRPr="00E9097D" w:rsidRDefault="00FF40BF" w:rsidP="00FF40BF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bookmarkStart w:id="2" w:name="_Hlk162253506"/>
      <w:r w:rsidRPr="00E9097D">
        <w:rPr>
          <w:rFonts w:ascii="Verdana" w:eastAsia="Calibri" w:hAnsi="Verdana" w:cs="Times New Roman"/>
          <w:sz w:val="14"/>
          <w:szCs w:val="14"/>
        </w:rPr>
        <w:t>niepotrzebne skreślić</w:t>
      </w:r>
    </w:p>
    <w:bookmarkEnd w:id="2"/>
    <w:p w14:paraId="586D447D" w14:textId="47CD76ED" w:rsidR="00FF40BF" w:rsidRDefault="00FF40BF" w:rsidP="00E9097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71379290" w14:textId="77777777" w:rsidR="00FF40BF" w:rsidRDefault="00FF40BF" w:rsidP="000821CC">
      <w:pPr>
        <w:spacing w:after="0" w:line="276" w:lineRule="auto"/>
        <w:ind w:left="5664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3656F54" w14:textId="5A74BF1C" w:rsidR="00BE10BC" w:rsidRPr="000821CC" w:rsidRDefault="000821CC" w:rsidP="00381C23">
      <w:pPr>
        <w:spacing w:after="0" w:line="276" w:lineRule="auto"/>
        <w:ind w:left="5664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z</w:t>
      </w:r>
      <w:r w:rsidR="009150D2" w:rsidRPr="000821CC">
        <w:rPr>
          <w:rFonts w:ascii="Verdana" w:hAnsi="Verdana"/>
          <w:b/>
          <w:bCs/>
          <w:sz w:val="20"/>
          <w:szCs w:val="20"/>
        </w:rPr>
        <w:t xml:space="preserve">ałącznik </w:t>
      </w:r>
      <w:r w:rsidR="00BE10BC" w:rsidRPr="000821CC">
        <w:rPr>
          <w:rFonts w:ascii="Verdana" w:hAnsi="Verdana"/>
          <w:b/>
          <w:bCs/>
          <w:sz w:val="20"/>
          <w:szCs w:val="20"/>
        </w:rPr>
        <w:t xml:space="preserve">nr </w:t>
      </w:r>
      <w:r w:rsidR="00FF40BF">
        <w:rPr>
          <w:rFonts w:ascii="Verdana" w:hAnsi="Verdana"/>
          <w:b/>
          <w:bCs/>
          <w:sz w:val="20"/>
          <w:szCs w:val="20"/>
        </w:rPr>
        <w:t>5</w:t>
      </w:r>
      <w:r w:rsidR="00467BDE" w:rsidRPr="000821CC">
        <w:rPr>
          <w:rFonts w:ascii="Verdana" w:hAnsi="Verdana"/>
          <w:b/>
          <w:bCs/>
          <w:sz w:val="20"/>
          <w:szCs w:val="20"/>
        </w:rPr>
        <w:t xml:space="preserve"> </w:t>
      </w:r>
      <w:r w:rsidR="00732A9E" w:rsidRPr="000821CC">
        <w:rPr>
          <w:rFonts w:ascii="Verdana" w:hAnsi="Verdana"/>
          <w:b/>
          <w:bCs/>
          <w:sz w:val="20"/>
          <w:szCs w:val="20"/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69C9E7C4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1CD3BA6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56CA995" w14:textId="397602EE" w:rsidR="00BE10BC" w:rsidRPr="009150D2" w:rsidRDefault="007D311B" w:rsidP="000821CC">
      <w:pPr>
        <w:spacing w:after="0" w:line="276" w:lineRule="auto"/>
        <w:rPr>
          <w:rFonts w:ascii="Verdana" w:hAnsi="Verdana"/>
          <w:sz w:val="20"/>
          <w:szCs w:val="20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AE593FE" w14:textId="77777777" w:rsidR="00A02394" w:rsidRPr="009150D2" w:rsidRDefault="00A02394" w:rsidP="000821C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9150D2" w:rsidRDefault="00A02394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 xml:space="preserve">OŚWIADCZENIE O PRZYNALEŻNOŚCI </w:t>
      </w:r>
    </w:p>
    <w:p w14:paraId="1235E2DB" w14:textId="4AAF6ACC" w:rsidR="00341383" w:rsidRPr="00172BD5" w:rsidRDefault="00FB6C0B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albo</w:t>
      </w:r>
    </w:p>
    <w:p w14:paraId="3824222A" w14:textId="02A5157C" w:rsidR="00341383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BRAKU PRZYNALEŻNOŚCI DO GRUPY KAPITAŁOWEJ</w:t>
      </w:r>
    </w:p>
    <w:p w14:paraId="6B2C7CBD" w14:textId="77777777" w:rsidR="005E602D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na potrzeby postępowania o udzielenie zamówienia publicznego pn</w:t>
      </w:r>
      <w:r w:rsidR="005E602D"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.</w:t>
      </w: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:</w:t>
      </w:r>
      <w:r w:rsidR="006D57F4"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 </w:t>
      </w:r>
    </w:p>
    <w:p w14:paraId="16E6666A" w14:textId="167B3A22" w:rsidR="000821CC" w:rsidRPr="00172BD5" w:rsidRDefault="005E602D" w:rsidP="000821CC">
      <w:pPr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„</w:t>
      </w:r>
      <w:bookmarkStart w:id="3" w:name="_Hlk166673222"/>
      <w:r w:rsidR="008F599F">
        <w:rPr>
          <w:rFonts w:ascii="Verdana" w:eastAsia="Calibri" w:hAnsi="Verdana" w:cs="Times New Roman"/>
          <w:b/>
          <w:bCs/>
          <w:sz w:val="18"/>
          <w:szCs w:val="18"/>
        </w:rPr>
        <w:t>Dostawa i montaż mebli biurowych</w:t>
      </w:r>
      <w:r w:rsidR="009150D2" w:rsidRPr="00172BD5">
        <w:rPr>
          <w:rFonts w:ascii="Verdana" w:hAnsi="Verdana" w:cs="Arial"/>
          <w:b/>
          <w:bCs/>
          <w:sz w:val="18"/>
          <w:szCs w:val="18"/>
        </w:rPr>
        <w:t>”</w:t>
      </w:r>
      <w:bookmarkEnd w:id="3"/>
      <w:r w:rsidR="007E2758" w:rsidRPr="00172BD5">
        <w:rPr>
          <w:rFonts w:ascii="Verdana" w:hAnsi="Verdana" w:cs="Arial"/>
          <w:b/>
          <w:bCs/>
          <w:sz w:val="18"/>
          <w:szCs w:val="18"/>
        </w:rPr>
        <w:t xml:space="preserve">, </w:t>
      </w:r>
    </w:p>
    <w:p w14:paraId="5C3151B9" w14:textId="54736B1B" w:rsidR="00341383" w:rsidRPr="00172BD5" w:rsidRDefault="007E2758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172BD5">
        <w:rPr>
          <w:rFonts w:ascii="Verdana" w:hAnsi="Verdana" w:cs="Arial"/>
          <w:sz w:val="18"/>
          <w:szCs w:val="18"/>
        </w:rPr>
        <w:t xml:space="preserve">prowadzonego w trybie </w:t>
      </w:r>
      <w:r w:rsidR="000821CC" w:rsidRPr="00172BD5">
        <w:rPr>
          <w:rFonts w:ascii="Verdana" w:hAnsi="Verdana" w:cs="Arial"/>
          <w:sz w:val="18"/>
          <w:szCs w:val="18"/>
        </w:rPr>
        <w:t>podstawowym</w:t>
      </w:r>
      <w:r w:rsidR="005E602D" w:rsidRPr="00172BD5">
        <w:rPr>
          <w:rFonts w:ascii="Verdana" w:hAnsi="Verdana" w:cs="Arial"/>
          <w:sz w:val="18"/>
          <w:szCs w:val="18"/>
        </w:rPr>
        <w:t>.</w:t>
      </w:r>
    </w:p>
    <w:p w14:paraId="6B1910E7" w14:textId="77777777" w:rsidR="00341383" w:rsidRPr="00172BD5" w:rsidRDefault="00341383" w:rsidP="000821CC">
      <w:pPr>
        <w:spacing w:after="0" w:line="276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3BAA60EF" w14:textId="2AA5083E" w:rsidR="00341383" w:rsidRPr="00172BD5" w:rsidRDefault="00341383" w:rsidP="000821CC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 nawiązaniu do art. 108 ust. 1 pkt 5 ustawy Prawo zamówień publicznych </w:t>
      </w:r>
      <w:r w:rsidR="007E2758" w:rsidRPr="00172BD5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(Dz.U. z </w:t>
      </w:r>
      <w:r w:rsidR="00ED676F" w:rsidRPr="00172BD5">
        <w:rPr>
          <w:rFonts w:ascii="Verdana" w:eastAsia="Times New Roman" w:hAnsi="Verdana" w:cstheme="minorHAnsi"/>
          <w:sz w:val="18"/>
          <w:szCs w:val="18"/>
          <w:lang w:eastAsia="pl-PL"/>
        </w:rPr>
        <w:t>2024</w:t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poz. </w:t>
      </w:r>
      <w:r w:rsidR="00ED676F" w:rsidRPr="00172BD5">
        <w:rPr>
          <w:rFonts w:ascii="Verdana" w:eastAsia="Times New Roman" w:hAnsi="Verdana" w:cstheme="minorHAnsi"/>
          <w:sz w:val="18"/>
          <w:szCs w:val="18"/>
          <w:lang w:eastAsia="pl-PL"/>
        </w:rPr>
        <w:t>132</w:t>
      </w:r>
      <w:r w:rsidR="00477D66" w:rsidRPr="00172BD5">
        <w:rPr>
          <w:rFonts w:ascii="Verdana" w:eastAsia="Times New Roman" w:hAnsi="Verdana" w:cstheme="minorHAnsi"/>
          <w:sz w:val="18"/>
          <w:szCs w:val="18"/>
          <w:lang w:eastAsia="pl-PL"/>
        </w:rPr>
        <w:t>0</w:t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) oświadczamy, że </w:t>
      </w:r>
      <w:r w:rsidRPr="00172BD5">
        <w:rPr>
          <w:rFonts w:ascii="Verdana" w:eastAsia="Times New Roman" w:hAnsi="Verdana" w:cstheme="minorHAnsi"/>
          <w:i/>
          <w:sz w:val="18"/>
          <w:szCs w:val="18"/>
          <w:lang w:eastAsia="pl-PL"/>
        </w:rPr>
        <w:t>(zaznaczyć właściwe)</w:t>
      </w:r>
      <w:r w:rsidR="00AE40E6">
        <w:rPr>
          <w:rFonts w:ascii="Verdana" w:eastAsia="Times New Roman" w:hAnsi="Verdana" w:cstheme="minorHAnsi"/>
          <w:i/>
          <w:sz w:val="18"/>
          <w:szCs w:val="18"/>
          <w:lang w:eastAsia="pl-PL"/>
        </w:rPr>
        <w:t>*</w:t>
      </w:r>
      <w:r w:rsidRPr="00172BD5">
        <w:rPr>
          <w:rFonts w:ascii="Verdana" w:eastAsia="Times New Roman" w:hAnsi="Verdana" w:cstheme="minorHAnsi"/>
          <w:i/>
          <w:sz w:val="18"/>
          <w:szCs w:val="18"/>
          <w:lang w:eastAsia="pl-PL"/>
        </w:rPr>
        <w:t>:</w:t>
      </w:r>
    </w:p>
    <w:p w14:paraId="125583C6" w14:textId="77777777" w:rsidR="00341383" w:rsidRPr="00172BD5" w:rsidRDefault="00341383" w:rsidP="000821CC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75ACF953" w14:textId="23D0E1CD" w:rsidR="00341383" w:rsidRPr="00172BD5" w:rsidRDefault="00341383" w:rsidP="000821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b/>
          <w:sz w:val="18"/>
          <w:szCs w:val="18"/>
        </w:rPr>
        <w:t>Nie przynależymy do tej samej grupy kapitałowej</w:t>
      </w:r>
      <w:r w:rsidRPr="00172BD5">
        <w:rPr>
          <w:rFonts w:ascii="Verdana" w:hAnsi="Verdana" w:cstheme="minorHAnsi"/>
          <w:sz w:val="18"/>
          <w:szCs w:val="18"/>
        </w:rPr>
        <w:t xml:space="preserve"> w rozumieniu ustawy z dnia </w:t>
      </w:r>
      <w:r w:rsidR="0071382A" w:rsidRPr="00172BD5">
        <w:rPr>
          <w:rFonts w:ascii="Verdana" w:hAnsi="Verdana" w:cstheme="minorHAnsi"/>
          <w:sz w:val="18"/>
          <w:szCs w:val="18"/>
        </w:rPr>
        <w:br/>
      </w:r>
      <w:r w:rsidRPr="00172BD5">
        <w:rPr>
          <w:rFonts w:ascii="Verdana" w:hAnsi="Verdana" w:cstheme="minorHAnsi"/>
          <w:sz w:val="18"/>
          <w:szCs w:val="18"/>
        </w:rPr>
        <w:t>16 lutego 2007</w:t>
      </w:r>
      <w:r w:rsidR="003D08B9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r. o ochronie konkurencji i konsumentów (Dz.U. z 202</w:t>
      </w:r>
      <w:r w:rsidR="00032198" w:rsidRPr="00172BD5">
        <w:rPr>
          <w:rFonts w:ascii="Verdana" w:hAnsi="Verdana" w:cstheme="minorHAnsi"/>
          <w:sz w:val="18"/>
          <w:szCs w:val="18"/>
        </w:rPr>
        <w:t>4</w:t>
      </w:r>
      <w:r w:rsidRPr="00172BD5">
        <w:rPr>
          <w:rFonts w:ascii="Verdana" w:hAnsi="Verdana" w:cstheme="minorHAnsi"/>
          <w:sz w:val="18"/>
          <w:szCs w:val="18"/>
        </w:rPr>
        <w:t xml:space="preserve"> poz. </w:t>
      </w:r>
      <w:r w:rsidR="00032198" w:rsidRPr="00172BD5">
        <w:rPr>
          <w:rFonts w:ascii="Verdana" w:hAnsi="Verdana" w:cstheme="minorHAnsi"/>
          <w:sz w:val="18"/>
          <w:szCs w:val="18"/>
        </w:rPr>
        <w:t>594</w:t>
      </w:r>
      <w:r w:rsidRPr="00172BD5">
        <w:rPr>
          <w:rFonts w:ascii="Verdana" w:hAnsi="Verdana" w:cstheme="minorHAnsi"/>
          <w:sz w:val="18"/>
          <w:szCs w:val="18"/>
        </w:rPr>
        <w:t>) wraz z innymi Wykonawcami, którzy złożyli odrębne oferty.</w:t>
      </w:r>
    </w:p>
    <w:p w14:paraId="07E5E06A" w14:textId="77777777" w:rsidR="00341383" w:rsidRPr="00172BD5" w:rsidRDefault="0034138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DEEE58" w14:textId="77777777" w:rsidR="00341383" w:rsidRPr="00172BD5" w:rsidRDefault="0034138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B6A6369" w14:textId="3691B62B" w:rsidR="00341383" w:rsidRPr="00172BD5" w:rsidRDefault="00341383" w:rsidP="000821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b/>
          <w:sz w:val="18"/>
          <w:szCs w:val="18"/>
        </w:rPr>
        <w:t>Przynależymy do tej samej grupy kapitałowej</w:t>
      </w:r>
      <w:r w:rsidRPr="00172BD5">
        <w:rPr>
          <w:rFonts w:ascii="Verdana" w:hAnsi="Verdana" w:cstheme="minorHAnsi"/>
          <w:sz w:val="18"/>
          <w:szCs w:val="18"/>
        </w:rPr>
        <w:t xml:space="preserve"> w rozumieniu ustawy z dnia </w:t>
      </w:r>
      <w:r w:rsidR="0071382A" w:rsidRPr="00172BD5">
        <w:rPr>
          <w:rFonts w:ascii="Verdana" w:hAnsi="Verdana" w:cstheme="minorHAnsi"/>
          <w:sz w:val="18"/>
          <w:szCs w:val="18"/>
        </w:rPr>
        <w:br/>
      </w:r>
      <w:r w:rsidRPr="00172BD5">
        <w:rPr>
          <w:rFonts w:ascii="Verdana" w:hAnsi="Verdana" w:cstheme="minorHAnsi"/>
          <w:sz w:val="18"/>
          <w:szCs w:val="18"/>
        </w:rPr>
        <w:t>16 lutego 2007</w:t>
      </w:r>
      <w:r w:rsidR="003D08B9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r. o ochronie konkurencji i konsumentów (Dz.U. z 202</w:t>
      </w:r>
      <w:r w:rsidR="003D08B9" w:rsidRPr="00172BD5">
        <w:rPr>
          <w:rFonts w:ascii="Verdana" w:hAnsi="Verdana" w:cstheme="minorHAnsi"/>
          <w:sz w:val="18"/>
          <w:szCs w:val="18"/>
        </w:rPr>
        <w:t>4</w:t>
      </w:r>
      <w:r w:rsidRPr="00172BD5">
        <w:rPr>
          <w:rFonts w:ascii="Verdana" w:hAnsi="Verdana" w:cstheme="minorHAnsi"/>
          <w:sz w:val="18"/>
          <w:szCs w:val="18"/>
        </w:rPr>
        <w:t xml:space="preserve"> poz. </w:t>
      </w:r>
      <w:r w:rsidR="003D08B9" w:rsidRPr="00172BD5">
        <w:rPr>
          <w:rFonts w:ascii="Verdana" w:hAnsi="Verdana" w:cstheme="minorHAnsi"/>
          <w:sz w:val="18"/>
          <w:szCs w:val="18"/>
        </w:rPr>
        <w:t>594</w:t>
      </w:r>
      <w:r w:rsidRPr="00172BD5">
        <w:rPr>
          <w:rFonts w:ascii="Verdana" w:hAnsi="Verdana" w:cstheme="minorHAnsi"/>
          <w:sz w:val="18"/>
          <w:szCs w:val="18"/>
        </w:rPr>
        <w:t>) wraz z następującymi uczestnikami postępowania:</w:t>
      </w:r>
    </w:p>
    <w:p w14:paraId="2124D33C" w14:textId="77777777" w:rsidR="00FD5E03" w:rsidRPr="00172BD5" w:rsidRDefault="00FD5E03" w:rsidP="000821CC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FD5E03" w:rsidRPr="00172BD5" w14:paraId="2E76B578" w14:textId="77777777" w:rsidTr="000821CC">
        <w:trPr>
          <w:trHeight w:val="301"/>
        </w:trPr>
        <w:tc>
          <w:tcPr>
            <w:tcW w:w="4388" w:type="dxa"/>
          </w:tcPr>
          <w:p w14:paraId="6739E9A4" w14:textId="4B411AC2" w:rsidR="00FD5E03" w:rsidRPr="00172BD5" w:rsidRDefault="00FD5E03" w:rsidP="000821CC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2BD5">
              <w:rPr>
                <w:rFonts w:ascii="Verdana" w:hAnsi="Verdana" w:cstheme="minorHAnsi"/>
                <w:sz w:val="18"/>
                <w:szCs w:val="18"/>
              </w:rPr>
              <w:t>Nazwa Wykonawcy/ Wykonawców</w:t>
            </w:r>
          </w:p>
        </w:tc>
        <w:tc>
          <w:tcPr>
            <w:tcW w:w="4388" w:type="dxa"/>
          </w:tcPr>
          <w:p w14:paraId="33C52DB1" w14:textId="393E11AF" w:rsidR="00FD5E03" w:rsidRPr="00172BD5" w:rsidRDefault="00FD5E03" w:rsidP="000821CC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2BD5">
              <w:rPr>
                <w:rFonts w:ascii="Verdana" w:hAnsi="Verdana" w:cstheme="minorHAnsi"/>
                <w:sz w:val="18"/>
                <w:szCs w:val="18"/>
              </w:rPr>
              <w:t>Adres Wykonawcy/ Wykonawców</w:t>
            </w:r>
          </w:p>
        </w:tc>
      </w:tr>
      <w:tr w:rsidR="00FD5E03" w:rsidRPr="00172BD5" w14:paraId="543B2048" w14:textId="77777777" w:rsidTr="000821CC">
        <w:trPr>
          <w:trHeight w:val="318"/>
        </w:trPr>
        <w:tc>
          <w:tcPr>
            <w:tcW w:w="4388" w:type="dxa"/>
          </w:tcPr>
          <w:p w14:paraId="00288C9C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2EA6E8BB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1449A" w:rsidRPr="00172BD5" w14:paraId="70081BD1" w14:textId="77777777" w:rsidTr="000821CC">
        <w:trPr>
          <w:trHeight w:val="301"/>
        </w:trPr>
        <w:tc>
          <w:tcPr>
            <w:tcW w:w="4388" w:type="dxa"/>
          </w:tcPr>
          <w:p w14:paraId="1E8F290F" w14:textId="77777777" w:rsidR="00D1449A" w:rsidRPr="00172BD5" w:rsidRDefault="00D1449A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7526E40F" w14:textId="77777777" w:rsidR="00D1449A" w:rsidRPr="00172BD5" w:rsidRDefault="00D1449A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D5E03" w:rsidRPr="00172BD5" w14:paraId="36DEFD67" w14:textId="77777777" w:rsidTr="000821CC">
        <w:trPr>
          <w:trHeight w:val="301"/>
        </w:trPr>
        <w:tc>
          <w:tcPr>
            <w:tcW w:w="4388" w:type="dxa"/>
          </w:tcPr>
          <w:p w14:paraId="2D99C946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7FCB573F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2CCFCF0" w14:textId="77777777" w:rsidR="00FD5E03" w:rsidRPr="00172BD5" w:rsidRDefault="00FD5E0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4F9D695" w14:textId="124797E2" w:rsidR="00341383" w:rsidRPr="00172BD5" w:rsidRDefault="00341383" w:rsidP="000821CC">
      <w:pPr>
        <w:spacing w:after="0" w:line="276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sz w:val="18"/>
          <w:szCs w:val="18"/>
        </w:rPr>
        <w:t>Do niniejszego oświadczenia załączamy dokumenty</w:t>
      </w:r>
      <w:r w:rsidR="00AB1B8C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potwierdzające przygotowanie oferty niezależnie od innego Wykonawcy należącego do tej samej grupy kapitałowej.</w:t>
      </w:r>
    </w:p>
    <w:p w14:paraId="4DC48D7D" w14:textId="77777777" w:rsidR="00A76C05" w:rsidRPr="000821CC" w:rsidRDefault="00A76C05" w:rsidP="000821CC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2A7CD967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D1BA849" w14:textId="77777777" w:rsidR="007E2758" w:rsidRPr="009150D2" w:rsidRDefault="007E2758" w:rsidP="00E9097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A735BB2" w14:textId="77777777" w:rsidR="000821CC" w:rsidRPr="009150D2" w:rsidRDefault="000821CC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979713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078B8355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3D12856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006634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5515520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5EC07C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E39F5A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0929E40" w14:textId="77777777" w:rsidR="00AE40E6" w:rsidRPr="00172BD5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3CDE420" w14:textId="77777777" w:rsidR="00AE40E6" w:rsidRPr="008667B9" w:rsidRDefault="00AE40E6" w:rsidP="00AE40E6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8667B9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8667B9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8667B9">
        <w:rPr>
          <w:rFonts w:ascii="Verdana" w:eastAsia="Calibri" w:hAnsi="Verdana" w:cs="Times New Roman"/>
          <w:sz w:val="14"/>
          <w:szCs w:val="14"/>
        </w:rPr>
        <w:t>niepotrzebne skreślić</w:t>
      </w:r>
    </w:p>
    <w:p w14:paraId="3CB58886" w14:textId="77777777" w:rsidR="00AE40E6" w:rsidRPr="008667B9" w:rsidRDefault="00AE40E6" w:rsidP="00AE40E6">
      <w:pPr>
        <w:spacing w:after="0" w:line="240" w:lineRule="auto"/>
        <w:jc w:val="both"/>
        <w:rPr>
          <w:rFonts w:ascii="Verdana" w:eastAsia="Calibri" w:hAnsi="Verdana" w:cs="Calibri"/>
          <w:sz w:val="14"/>
          <w:szCs w:val="14"/>
        </w:rPr>
      </w:pPr>
      <w:r w:rsidRPr="008667B9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8667B9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36C0D945" w14:textId="77777777" w:rsidR="00381C23" w:rsidRDefault="00381C23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2378F84" w14:textId="4ED7E52A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</w:t>
      </w:r>
      <w:r w:rsidRPr="00172BD5">
        <w:rPr>
          <w:rFonts w:ascii="Verdana" w:eastAsia="Calibri" w:hAnsi="Verdana" w:cs="Times New Roman"/>
          <w:b/>
          <w:bCs/>
          <w:sz w:val="18"/>
          <w:szCs w:val="18"/>
        </w:rPr>
        <w:t>ałącznik nr 6 do SWZ</w:t>
      </w:r>
    </w:p>
    <w:p w14:paraId="188998D7" w14:textId="77777777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1B93A6E" w14:textId="77777777" w:rsidR="00172BD5" w:rsidRP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1333354C" w14:textId="77777777" w:rsid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</w:t>
      </w:r>
    </w:p>
    <w:p w14:paraId="6A03955B" w14:textId="1923F323" w:rsidR="00172BD5" w:rsidRP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wykonania zamówienia zgodnie z art. 118 ust. 3 ustawy Prawo zamówień publicznych (Dz.U. z 2024 r. poz. 1320)</w:t>
      </w:r>
    </w:p>
    <w:p w14:paraId="2685A697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7054C339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7ED24FC6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654B58B0" w14:textId="77777777" w:rsidR="00172BD5" w:rsidRPr="00172BD5" w:rsidRDefault="00172BD5" w:rsidP="00172BD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(imię i nazwisko osoby upoważnionej do reprezentowania podmiotu trzeciego)</w:t>
      </w:r>
    </w:p>
    <w:p w14:paraId="16963839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BF7A5D8" w14:textId="77777777" w:rsidR="00172BD5" w:rsidRPr="00172BD5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14A79DEE" w14:textId="641068A6" w:rsidR="00172BD5" w:rsidRPr="00E9097D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8F599F">
        <w:rPr>
          <w:rFonts w:ascii="Verdana" w:eastAsia="Calibri" w:hAnsi="Verdana" w:cs="Times New Roman"/>
          <w:b/>
          <w:bCs/>
          <w:sz w:val="18"/>
          <w:szCs w:val="18"/>
        </w:rPr>
        <w:t>Dostawa i montaż mebli biurowych</w:t>
      </w: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33D768FC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D625CE5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4192A830" w14:textId="77777777" w:rsidR="00172BD5" w:rsidRPr="00172BD5" w:rsidRDefault="00172BD5" w:rsidP="00172BD5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324B21F7" w14:textId="77777777" w:rsidR="00172BD5" w:rsidRPr="00172BD5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172BD5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0762C31F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72E42D30" w14:textId="77777777" w:rsidR="00172BD5" w:rsidRPr="00172BD5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6A67BBB" w14:textId="77777777" w:rsidR="00172BD5" w:rsidRPr="00172BD5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2BE580FD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1E922B66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6897B873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1F8C102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5B54BC73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5CCE7386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w jaki sposób doświadczenie podmiotu będzie wykorzystywane podczas realizacji zamówienia – potencjał techniczny lub kadrowy) </w:t>
      </w:r>
    </w:p>
    <w:p w14:paraId="7732BD2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708FB3CB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53F17425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7101A3F4" w14:textId="77777777" w:rsidR="00172BD5" w:rsidRPr="00172BD5" w:rsidRDefault="00172BD5" w:rsidP="00172BD5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6FBB2C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6106BFA1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5AF271EE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2209ADA0" w14:textId="77777777" w:rsidR="00172BD5" w:rsidRPr="00172BD5" w:rsidRDefault="00172BD5" w:rsidP="00172BD5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85697C2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5D08D600" w14:textId="77777777" w:rsidR="00172BD5" w:rsidRPr="00172BD5" w:rsidRDefault="00172BD5" w:rsidP="00172BD5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3706A6C0" w14:textId="77777777" w:rsidR="00172BD5" w:rsidRPr="00172BD5" w:rsidRDefault="00172BD5" w:rsidP="00172BD5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okres na który udostępnione zostaną zasoby przez podmiot trzeci w realizacji przedmiotowego zamówienia)  </w:t>
      </w:r>
    </w:p>
    <w:p w14:paraId="1537EB0B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D40CFED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5A758326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93530A7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8986D6E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4597C9A9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A075F15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735B115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E8378E9" w14:textId="77777777" w:rsidR="00172BD5" w:rsidRP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AAAEAFA" w14:textId="77777777" w:rsidR="00172BD5" w:rsidRPr="00172BD5" w:rsidRDefault="00172BD5" w:rsidP="00172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72BD5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172BD5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1A0566BE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72BD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** </w:t>
      </w:r>
      <w:r w:rsidRPr="00172BD5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172BD5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5C434C68" w14:textId="77777777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D71344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172BD5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0616C52F" w14:textId="13D9A2AB" w:rsidR="00ED549A" w:rsidRDefault="00ED549A" w:rsidP="00381C23">
      <w:pPr>
        <w:spacing w:after="0" w:line="276" w:lineRule="auto"/>
        <w:rPr>
          <w:rFonts w:ascii="Verdana" w:hAnsi="Verdana"/>
          <w:sz w:val="20"/>
          <w:szCs w:val="20"/>
        </w:rPr>
      </w:pPr>
      <w:bookmarkStart w:id="4" w:name="_Hlk9580367"/>
      <w:bookmarkEnd w:id="4"/>
    </w:p>
    <w:p w14:paraId="72B264E0" w14:textId="77777777" w:rsidR="00172BD5" w:rsidRDefault="00172BD5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27AE2A6" w14:textId="77777777" w:rsidR="0017475D" w:rsidRPr="0017475D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lastRenderedPageBreak/>
        <w:t>załącznik nr 7 do SWZ</w:t>
      </w:r>
    </w:p>
    <w:p w14:paraId="4F55C9BA" w14:textId="77777777" w:rsidR="0017475D" w:rsidRPr="0017475D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2928D317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1E36F02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CA6BC24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638C739D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E3C3344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6877A65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6F1B22" w14:textId="1F7EAEBB" w:rsidR="0017475D" w:rsidRPr="0017475D" w:rsidRDefault="00FC4B67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5" w:name="_Hlk158979151"/>
      <w:ins w:id="6" w:author="Kamila Dżaman  | Łukasiewicz – IEL" w:date="2025-04-18T08:19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          </w:t>
        </w:r>
      </w:ins>
      <w:r w:rsidR="0017475D" w:rsidRPr="0017475D">
        <w:rPr>
          <w:rFonts w:ascii="Verdana" w:eastAsia="Calibri" w:hAnsi="Verdana" w:cs="Times New Roman"/>
          <w:b/>
          <w:sz w:val="20"/>
          <w:szCs w:val="20"/>
        </w:rPr>
        <w:t xml:space="preserve">WYKAZ WYKONANYCH </w:t>
      </w:r>
      <w:del w:id="7" w:author="Kamila Dżaman  | Łukasiewicz – IEL" w:date="2025-04-18T08:19:00Z">
        <w:r w:rsidR="0017475D" w:rsidRPr="0017475D" w:rsidDel="00FC4B67">
          <w:rPr>
            <w:rFonts w:ascii="Verdana" w:eastAsia="Calibri" w:hAnsi="Verdana" w:cs="Times New Roman"/>
            <w:b/>
            <w:sz w:val="20"/>
            <w:szCs w:val="20"/>
          </w:rPr>
          <w:delText>ROBÓT BUDOWLANYCH</w:delText>
        </w:r>
      </w:del>
      <w:ins w:id="8" w:author="Kamila Dżaman  | Łukasiewicz – IEL" w:date="2025-04-18T08:19:00Z">
        <w:r>
          <w:rPr>
            <w:rFonts w:ascii="Verdana" w:eastAsia="Calibri" w:hAnsi="Verdana" w:cs="Times New Roman"/>
            <w:b/>
            <w:sz w:val="20"/>
            <w:szCs w:val="20"/>
          </w:rPr>
          <w:t>DOSTAW</w:t>
        </w:r>
      </w:ins>
    </w:p>
    <w:p w14:paraId="3F70A1CC" w14:textId="648B842A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17475D">
        <w:rPr>
          <w:rFonts w:ascii="Verdana" w:eastAsia="Trebuchet MS" w:hAnsi="Verdana" w:cs="Arial"/>
          <w:b/>
          <w:bCs/>
          <w:sz w:val="18"/>
          <w:szCs w:val="18"/>
        </w:rPr>
        <w:tab/>
      </w:r>
      <w:bookmarkStart w:id="9" w:name="_Hlk192843842"/>
      <w:r w:rsidR="008F599F">
        <w:rPr>
          <w:rFonts w:ascii="Verdana" w:eastAsia="Calibri" w:hAnsi="Verdana" w:cs="Times New Roman"/>
          <w:b/>
          <w:bCs/>
          <w:sz w:val="18"/>
          <w:szCs w:val="18"/>
        </w:rPr>
        <w:t>Dostawa i montaż mebli biurowych</w:t>
      </w:r>
      <w:bookmarkEnd w:id="9"/>
    </w:p>
    <w:p w14:paraId="5EFBDCA9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3"/>
        <w:gridCol w:w="1531"/>
        <w:gridCol w:w="1696"/>
        <w:gridCol w:w="1604"/>
        <w:gridCol w:w="2569"/>
        <w:gridCol w:w="1209"/>
      </w:tblGrid>
      <w:tr w:rsidR="009E077A" w:rsidRPr="0017475D" w14:paraId="4D635963" w14:textId="77777777" w:rsidTr="00633080">
        <w:trPr>
          <w:trHeight w:val="60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bookmarkEnd w:id="5"/>
          <w:p w14:paraId="7F4D1928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7475D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4BCB0499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54BF5348" w14:textId="59AD28DE" w:rsidR="009E077A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Termin </w:t>
            </w: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wykonania </w:t>
            </w:r>
            <w:r w:rsidR="008F599F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dostawy</w:t>
            </w:r>
          </w:p>
          <w:p w14:paraId="4AEAE36C" w14:textId="77777777" w:rsidR="009E077A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(dzień/miesiąc/rok)**</w:t>
            </w:r>
          </w:p>
          <w:p w14:paraId="27902971" w14:textId="1C1AEC41" w:rsidR="009E077A" w:rsidRPr="0017475D" w:rsidRDefault="009E077A" w:rsidP="009E077A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60929F34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7475D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73F26ED8" w14:textId="77777777" w:rsidR="009E077A" w:rsidRPr="0017475D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36935652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3080" w:rsidRPr="0017475D" w14:paraId="1B2EC1C6" w14:textId="77777777" w:rsidTr="009E077A">
        <w:trPr>
          <w:trHeight w:val="606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36B59D1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86182B6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2CE60E4D" w14:textId="167911BE" w:rsidR="009E077A" w:rsidRPr="0017475D" w:rsidRDefault="00633080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4F8A065E" w14:textId="77777777" w:rsidR="009E077A" w:rsidRDefault="009E077A" w:rsidP="009E077A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1AA4759B" w14:textId="050ED832" w:rsidR="009E077A" w:rsidRPr="0017475D" w:rsidRDefault="00633080" w:rsidP="009E077A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zakończenia</w:t>
            </w:r>
          </w:p>
          <w:p w14:paraId="2FE06D84" w14:textId="73CA2478" w:rsidR="009E077A" w:rsidRPr="0017475D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4FD61BEC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63FA04B3" w14:textId="77777777" w:rsidR="009E077A" w:rsidRPr="0017475D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E077A" w:rsidRPr="0017475D" w14:paraId="1EE1202F" w14:textId="77777777" w:rsidTr="00633080">
        <w:trPr>
          <w:trHeight w:val="57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D62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150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5F6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585" w14:textId="4391DD46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F6C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D3E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E077A" w:rsidRPr="0017475D" w14:paraId="221F8944" w14:textId="77777777" w:rsidTr="00633080">
        <w:trPr>
          <w:trHeight w:val="73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871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7D3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6D6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C26" w14:textId="0ED997B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1E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786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E077A" w:rsidRPr="0017475D" w14:paraId="058DD2EB" w14:textId="77777777" w:rsidTr="00633080">
        <w:trPr>
          <w:trHeight w:val="72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847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5B7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7E2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09E" w14:textId="6A4110E4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DA5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162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E12DA8" w14:textId="53E47843" w:rsidR="0017475D" w:rsidRPr="00633080" w:rsidRDefault="00DB4850" w:rsidP="0017475D">
      <w:pPr>
        <w:spacing w:after="0" w:line="276" w:lineRule="auto"/>
        <w:rPr>
          <w:rFonts w:ascii="Verdana" w:eastAsia="Calibri" w:hAnsi="Verdana" w:cs="Times New Roman"/>
          <w:bCs/>
          <w:sz w:val="14"/>
          <w:szCs w:val="14"/>
        </w:rPr>
      </w:pPr>
      <w:r w:rsidRPr="00633080">
        <w:rPr>
          <w:rFonts w:ascii="Verdana" w:eastAsia="Calibri" w:hAnsi="Verdana" w:cs="Times New Roman"/>
          <w:bCs/>
          <w:sz w:val="14"/>
          <w:szCs w:val="14"/>
        </w:rPr>
        <w:t>** należy podać</w:t>
      </w:r>
      <w:r w:rsidR="00305166" w:rsidRPr="00633080">
        <w:rPr>
          <w:rFonts w:ascii="Verdana" w:eastAsia="Calibri" w:hAnsi="Verdana" w:cs="Times New Roman"/>
          <w:bCs/>
          <w:sz w:val="14"/>
          <w:szCs w:val="14"/>
        </w:rPr>
        <w:t xml:space="preserve"> </w:t>
      </w:r>
      <w:r w:rsidRPr="00633080">
        <w:rPr>
          <w:rFonts w:ascii="Verdana" w:eastAsia="Calibri" w:hAnsi="Verdana" w:cs="Times New Roman"/>
          <w:bCs/>
          <w:sz w:val="14"/>
          <w:szCs w:val="14"/>
        </w:rPr>
        <w:t xml:space="preserve">wszystkie informacje pozwalające jednoznacznie stwierdzić czy Wykonawca spełnia warunek udziału w postępowaniu określony w </w:t>
      </w:r>
      <w:r w:rsidR="006014A3" w:rsidRPr="00633080">
        <w:rPr>
          <w:rFonts w:ascii="Verdana" w:eastAsia="Calibri" w:hAnsi="Verdana" w:cs="Times New Roman"/>
          <w:bCs/>
          <w:sz w:val="14"/>
          <w:szCs w:val="14"/>
        </w:rPr>
        <w:t>Rozdziale VIII, ust.1, pkt 2, ppkt d)</w:t>
      </w:r>
    </w:p>
    <w:p w14:paraId="6FDC632A" w14:textId="77777777" w:rsidR="00DB4850" w:rsidRDefault="00DB4850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798FAFA" w14:textId="77777777" w:rsidR="00DB4850" w:rsidRPr="0017475D" w:rsidRDefault="00DB4850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5A146EB" w14:textId="77777777" w:rsidR="0017475D" w:rsidRPr="0017475D" w:rsidRDefault="0017475D" w:rsidP="0017475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72A8AC0" w14:textId="6305ABBB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Do Wykazu należy załączyć dowody określające czy te </w:t>
      </w:r>
      <w:r w:rsidR="008F599F">
        <w:rPr>
          <w:rFonts w:ascii="Verdana" w:eastAsia="Calibri" w:hAnsi="Verdana" w:cs="Times New Roman"/>
          <w:bCs/>
          <w:sz w:val="16"/>
          <w:szCs w:val="16"/>
        </w:rPr>
        <w:t>dostawy</w:t>
      </w: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2619B860" w14:textId="1C5B1BF9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W przypadku, gdy wartość wykonanych przez Wykonawcę </w:t>
      </w:r>
      <w:r w:rsidR="008F599F">
        <w:rPr>
          <w:rFonts w:ascii="Verdana" w:eastAsia="Calibri" w:hAnsi="Verdana" w:cs="Times New Roman"/>
          <w:bCs/>
          <w:sz w:val="16"/>
          <w:szCs w:val="16"/>
        </w:rPr>
        <w:t>dostaw</w:t>
      </w: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 została wskazana w dowodach w obcej walucie, należy wpisać w wykazie </w:t>
      </w:r>
      <w:del w:id="10" w:author="Kamila Dżaman  | Łukasiewicz – IEL" w:date="2025-04-18T08:20:00Z">
        <w:r w:rsidRPr="0017475D" w:rsidDel="00584F41">
          <w:rPr>
            <w:rFonts w:ascii="Verdana" w:eastAsia="Calibri" w:hAnsi="Verdana" w:cs="Times New Roman"/>
            <w:bCs/>
            <w:sz w:val="16"/>
            <w:szCs w:val="16"/>
          </w:rPr>
          <w:delText>robót</w:delText>
        </w:r>
      </w:del>
      <w:ins w:id="11" w:author="Kamila Dżaman  | Łukasiewicz – IEL" w:date="2025-04-18T08:20:00Z">
        <w:r w:rsidR="00584F41">
          <w:rPr>
            <w:rFonts w:ascii="Verdana" w:eastAsia="Calibri" w:hAnsi="Verdana" w:cs="Times New Roman"/>
            <w:bCs/>
            <w:sz w:val="16"/>
            <w:szCs w:val="16"/>
          </w:rPr>
          <w:t>dostaw</w:t>
        </w:r>
      </w:ins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3C2FF6F" w14:textId="77777777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2ACE26E2" w14:textId="77777777" w:rsidR="0017475D" w:rsidRPr="0017475D" w:rsidRDefault="0017475D" w:rsidP="001747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1B6729C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196BE1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F3BDAD0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A178959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D1E77F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E378E2A" w14:textId="661C6B69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5455A046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3F26E0D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674D3A5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AE84293" w14:textId="77777777" w:rsidR="0017475D" w:rsidRPr="00E9097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B4ECEE0" w14:textId="2B72B973" w:rsidR="0017475D" w:rsidRPr="00E9097D" w:rsidRDefault="0017475D" w:rsidP="0017475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19636089" w14:textId="77777777" w:rsidR="0017475D" w:rsidRDefault="0017475D" w:rsidP="0017475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09775D9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FF3AF5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6F41D1" w14:textId="1C600520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załącznik nr 9 do SWZ</w:t>
      </w:r>
    </w:p>
    <w:p w14:paraId="103CDE59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0A2AB3A2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233A0347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39C81D4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262D5CFC" w14:textId="77777777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272319E0" w14:textId="77777777" w:rsidR="00D43096" w:rsidRDefault="00D43096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35550783" w14:textId="4F450D7B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 xml:space="preserve">OŚWIADCZENIE PODMIOTU UDOSTĘPNIAJACEGO ZASOBY  </w:t>
      </w:r>
    </w:p>
    <w:p w14:paraId="1A0E0FDF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2883AB57" w14:textId="77777777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Lato"/>
          <w:b/>
          <w:sz w:val="18"/>
          <w:szCs w:val="18"/>
          <w:u w:val="single"/>
        </w:rPr>
      </w:pPr>
    </w:p>
    <w:p w14:paraId="17F5B3F1" w14:textId="3EB23520" w:rsidR="00D43096" w:rsidRDefault="00D43096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8667B9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8F599F">
        <w:rPr>
          <w:rFonts w:ascii="Verdana" w:eastAsia="Calibri" w:hAnsi="Verdana" w:cs="Times New Roman"/>
          <w:b/>
          <w:bCs/>
          <w:sz w:val="18"/>
          <w:szCs w:val="18"/>
        </w:rPr>
        <w:t>Dostawa i montaż mebli biurowych</w:t>
      </w:r>
      <w:r w:rsidRPr="008667B9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1C8655ED" w14:textId="77777777" w:rsidR="00D43096" w:rsidRDefault="00D43096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61B2C54C" w14:textId="378FA3A9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E9097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2247D100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38299F0E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2FC79C73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17C9C2BE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240BA22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78316C49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E9097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E9097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1B1426BB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6F1E914C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2B907C0" w14:textId="77777777" w:rsidR="00172BD5" w:rsidRPr="00E9097D" w:rsidRDefault="00584F41" w:rsidP="00172BD5">
      <w:pPr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172BD5" w:rsidRPr="00E9097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172BD5" w:rsidRPr="00E9097D">
        <w:rPr>
          <w:rFonts w:ascii="Verdana" w:eastAsia="Calibri" w:hAnsi="Verdana" w:cs="Tahoma"/>
          <w:sz w:val="18"/>
          <w:szCs w:val="18"/>
        </w:rPr>
        <w:t>(tj. Dz. U. z 2023 r., poz. 1497 ze zm.)</w:t>
      </w:r>
      <w:r w:rsidR="00172BD5" w:rsidRPr="00E9097D">
        <w:rPr>
          <w:rFonts w:ascii="Verdana" w:eastAsia="Calibri" w:hAnsi="Verdana" w:cs="Times New Roman"/>
          <w:sz w:val="18"/>
          <w:szCs w:val="18"/>
        </w:rPr>
        <w:t>.</w:t>
      </w:r>
    </w:p>
    <w:p w14:paraId="0F6AFD09" w14:textId="77777777" w:rsidR="00172BD5" w:rsidRPr="00E9097D" w:rsidRDefault="00172BD5" w:rsidP="00172BD5">
      <w:pPr>
        <w:spacing w:after="0" w:line="240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167A032A" w14:textId="77777777" w:rsidR="00172BD5" w:rsidRPr="00E9097D" w:rsidRDefault="00584F41" w:rsidP="00172BD5">
      <w:pPr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D5" w:rsidRPr="00E9097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172BD5" w:rsidRPr="00E9097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61D811E9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39340591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1BC65110" w14:textId="77777777" w:rsidR="00172BD5" w:rsidRPr="00E9097D" w:rsidRDefault="00584F41" w:rsidP="00172BD5">
      <w:pPr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172BD5" w:rsidRPr="00E9097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22208DEF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55F1C95D" w14:textId="77777777" w:rsidR="00172BD5" w:rsidRPr="00E9097D" w:rsidRDefault="00172BD5" w:rsidP="00172BD5">
      <w:pPr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naprawcze…………………………………………………………………………………………………………</w:t>
      </w:r>
      <w:r w:rsidRPr="00E9097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37C6CFD3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11F9FBA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153F86C1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E9097D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12147F8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4D2D53A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74AEDA3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308B3858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7FD4F4C" w14:textId="77777777" w:rsidR="00172BD5" w:rsidRDefault="00172BD5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bookmarkStart w:id="12" w:name="_Hlk192845706"/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21CA0D68" w14:textId="77777777" w:rsidR="00733FC1" w:rsidRDefault="00733FC1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DBFB237" w14:textId="77777777" w:rsidR="00733FC1" w:rsidRPr="00E9097D" w:rsidRDefault="00733FC1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BD813D0" w14:textId="77777777" w:rsidR="00172BD5" w:rsidRPr="00E9097D" w:rsidRDefault="00172BD5" w:rsidP="00733FC1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b/>
          <w:bCs/>
          <w:sz w:val="14"/>
          <w:szCs w:val="14"/>
        </w:rPr>
        <w:t>*</w:t>
      </w:r>
      <w:r w:rsidRPr="00E9097D">
        <w:rPr>
          <w:rFonts w:ascii="Verdana" w:eastAsia="Calibri" w:hAnsi="Verdana" w:cs="Times New Roman"/>
          <w:sz w:val="14"/>
          <w:szCs w:val="14"/>
        </w:rPr>
        <w:t xml:space="preserve"> niepotrzebne skreśli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0C77DDF8" w14:textId="2B7D0069" w:rsidR="00172BD5" w:rsidRDefault="00172BD5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12"/>
    <w:p w14:paraId="56243C59" w14:textId="77777777" w:rsidR="00E9097D" w:rsidRDefault="00E9097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5152D070" w14:textId="25B7CB99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załącznik nr 10 do SWZ</w:t>
      </w:r>
    </w:p>
    <w:p w14:paraId="711334C6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8DC72D7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0C2E4C98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673D1651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2D8E1CFC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3FFAB72E" w14:textId="77777777" w:rsidR="00E9097D" w:rsidRPr="00E9097D" w:rsidRDefault="00E9097D" w:rsidP="00E9097D">
      <w:pPr>
        <w:spacing w:after="80" w:line="25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45311893" w14:textId="0F2CBA96" w:rsidR="00E9097D" w:rsidRPr="00E9097D" w:rsidRDefault="00E9097D" w:rsidP="00E9097D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8F599F">
        <w:rPr>
          <w:rFonts w:ascii="Verdana" w:eastAsia="Calibri" w:hAnsi="Verdana" w:cs="Times New Roman"/>
          <w:b/>
          <w:bCs/>
          <w:sz w:val="18"/>
          <w:szCs w:val="18"/>
        </w:rPr>
        <w:t>Dostawa i montaż mebli biurowych</w:t>
      </w: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3B713F2C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02916144" w14:textId="77777777" w:rsidR="00E9097D" w:rsidRPr="00E9097D" w:rsidRDefault="00E9097D" w:rsidP="00E9097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1E4D1EDC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E9097D" w:rsidRPr="00E9097D" w14:paraId="3C95A73B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A59766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ADD462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4DB99382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5CCF3F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8788BD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E9097D" w:rsidRPr="00E9097D" w14:paraId="76629DA1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3EA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DE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EAE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DA7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9097D" w:rsidRPr="00E9097D" w14:paraId="615891A4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202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EC4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F73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58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D81B18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6942B62" w14:textId="77777777" w:rsidR="00E9097D" w:rsidRPr="00E9097D" w:rsidRDefault="00E9097D" w:rsidP="00E9097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7D5102E6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7E92984" w14:textId="77777777" w:rsidR="00E9097D" w:rsidRPr="00E9097D" w:rsidRDefault="00E9097D" w:rsidP="00E9097D">
      <w:pPr>
        <w:numPr>
          <w:ilvl w:val="0"/>
          <w:numId w:val="11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Warunek dotyczący doświadczenia opisany w pkt. …. SWZ spełnia/ają w naszym imieniu Wykonawca/y:</w:t>
      </w:r>
    </w:p>
    <w:p w14:paraId="36EA7F73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9097D" w:rsidRPr="00E9097D" w14:paraId="6151F5EC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283817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FCB7F9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7C2AC1B1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55956B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E9097D" w:rsidRPr="00E9097D" w14:paraId="31ECC464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696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E4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8D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9097D" w:rsidRPr="00E9097D" w14:paraId="27417F16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5B6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89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B7C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B53D12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1F4995B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FAC0C47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65FDFED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071E62AA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33BBC5E3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45A35CCC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72BD4F4" w14:textId="77777777" w:rsidR="00E9097D" w:rsidRPr="00E9097D" w:rsidRDefault="00E9097D" w:rsidP="00E9097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13" w:name="_Hlk159232415"/>
      <w:r w:rsidRPr="00E9097D">
        <w:rPr>
          <w:rFonts w:ascii="Verdana" w:eastAsia="Times New Roman" w:hAnsi="Verdana" w:cs="Times New Roman"/>
          <w:sz w:val="18"/>
          <w:szCs w:val="18"/>
          <w:lang w:eastAsia="pl-PL"/>
        </w:rPr>
        <w:t>** podpis</w:t>
      </w:r>
    </w:p>
    <w:p w14:paraId="57955C1F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7612754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5845A2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2AED71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0DA429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D8B4A46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7969D9D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5BCDF6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372E75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98CA08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EAA6041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35222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C7EEB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5E71A5" w14:textId="77777777" w:rsidR="00E9097D" w:rsidRP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7FBF60B" w14:textId="77777777" w:rsidR="00E9097D" w:rsidRPr="00E9097D" w:rsidRDefault="00E9097D" w:rsidP="00E9097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81AC33D" w14:textId="77777777" w:rsidR="00E9097D" w:rsidRPr="00E9097D" w:rsidRDefault="00E9097D" w:rsidP="00E9097D">
      <w:pPr>
        <w:spacing w:after="0" w:line="25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5C0BA52" w14:textId="77777777" w:rsidR="00E9097D" w:rsidRP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14" w:name="_Hlk159232520"/>
      <w:r w:rsidRPr="00E9097D">
        <w:rPr>
          <w:rFonts w:ascii="Verdana" w:eastAsia="Times New Roman" w:hAnsi="Verdana" w:cs="Times New Roman"/>
          <w:sz w:val="16"/>
          <w:szCs w:val="16"/>
          <w:lang w:eastAsia="pl-PL"/>
        </w:rPr>
        <w:t>**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13"/>
    <w:bookmarkEnd w:id="14"/>
    <w:p w14:paraId="3E6F067A" w14:textId="77777777" w:rsidR="00E9097D" w:rsidRPr="00E9097D" w:rsidRDefault="00E9097D" w:rsidP="00E9097D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9097D" w:rsidRPr="00E909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B251" w14:textId="32AE2E74" w:rsidR="000821CC" w:rsidRDefault="000821CC">
    <w:pPr>
      <w:pStyle w:val="Stopka"/>
    </w:pPr>
    <w:r w:rsidRPr="000821CC">
      <w:rPr>
        <w:rFonts w:ascii="Courier New" w:eastAsia="Courier New" w:hAnsi="Courier New" w:cs="Courier New"/>
        <w:noProof/>
        <w:color w:val="000000"/>
        <w:sz w:val="24"/>
        <w:szCs w:val="24"/>
        <w:lang w:eastAsia="pl-PL" w:bidi="pl-PL"/>
      </w:rPr>
      <w:drawing>
        <wp:inline distT="0" distB="0" distL="0" distR="0" wp14:anchorId="5F38DB6D" wp14:editId="14A0585F">
          <wp:extent cx="5760720" cy="768265"/>
          <wp:effectExtent l="0" t="0" r="0" b="0"/>
          <wp:docPr id="1615524344" name="Obraz 161552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68B7D4FE" w:rsidR="006D57F4" w:rsidRPr="003D7605" w:rsidRDefault="00BF6AE1" w:rsidP="000821CC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8F599F">
      <w:rPr>
        <w:rFonts w:ascii="Verdana" w:hAnsi="Verdana"/>
        <w:sz w:val="20"/>
        <w:szCs w:val="20"/>
      </w:rPr>
      <w:t>28</w:t>
    </w:r>
    <w:r w:rsidR="00FB6C0B">
      <w:rPr>
        <w:rFonts w:ascii="Verdana" w:hAnsi="Verdana"/>
        <w:sz w:val="20"/>
        <w:szCs w:val="20"/>
      </w:rPr>
      <w:t>.</w:t>
    </w:r>
    <w:r w:rsidR="00A80F3A" w:rsidRPr="00E14505">
      <w:rPr>
        <w:rFonts w:ascii="Verdana" w:hAnsi="Verdana"/>
        <w:sz w:val="20"/>
        <w:szCs w:val="20"/>
      </w:rPr>
      <w:t>20</w:t>
    </w:r>
    <w:r w:rsidR="00A80F3A">
      <w:rPr>
        <w:rFonts w:ascii="Verdana" w:hAnsi="Verdana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7670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834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42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21CC"/>
    <w:rsid w:val="000A3F23"/>
    <w:rsid w:val="000B2DC9"/>
    <w:rsid w:val="000E2F1B"/>
    <w:rsid w:val="000E4969"/>
    <w:rsid w:val="000F2317"/>
    <w:rsid w:val="00126E36"/>
    <w:rsid w:val="00135320"/>
    <w:rsid w:val="00154DEA"/>
    <w:rsid w:val="00172BD5"/>
    <w:rsid w:val="0017475D"/>
    <w:rsid w:val="0018052C"/>
    <w:rsid w:val="00196966"/>
    <w:rsid w:val="001B3DC5"/>
    <w:rsid w:val="001E7416"/>
    <w:rsid w:val="0028137D"/>
    <w:rsid w:val="002E3A08"/>
    <w:rsid w:val="003020CE"/>
    <w:rsid w:val="00305166"/>
    <w:rsid w:val="0031486A"/>
    <w:rsid w:val="00341383"/>
    <w:rsid w:val="003633FD"/>
    <w:rsid w:val="00365683"/>
    <w:rsid w:val="00372B70"/>
    <w:rsid w:val="00381C23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84F41"/>
    <w:rsid w:val="005B360A"/>
    <w:rsid w:val="005D0E64"/>
    <w:rsid w:val="005D68A8"/>
    <w:rsid w:val="005E602D"/>
    <w:rsid w:val="005F6C3F"/>
    <w:rsid w:val="006014A3"/>
    <w:rsid w:val="00633080"/>
    <w:rsid w:val="00637528"/>
    <w:rsid w:val="0067042D"/>
    <w:rsid w:val="006754C8"/>
    <w:rsid w:val="006A496E"/>
    <w:rsid w:val="006B23AB"/>
    <w:rsid w:val="006D57F4"/>
    <w:rsid w:val="006D5D8B"/>
    <w:rsid w:val="006D66D1"/>
    <w:rsid w:val="0071382A"/>
    <w:rsid w:val="007225FD"/>
    <w:rsid w:val="00723063"/>
    <w:rsid w:val="00732A9E"/>
    <w:rsid w:val="00733FC1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14246"/>
    <w:rsid w:val="0082436B"/>
    <w:rsid w:val="00835CB7"/>
    <w:rsid w:val="00851609"/>
    <w:rsid w:val="00853656"/>
    <w:rsid w:val="00860C09"/>
    <w:rsid w:val="00892C78"/>
    <w:rsid w:val="008F151D"/>
    <w:rsid w:val="008F599F"/>
    <w:rsid w:val="008F7CF1"/>
    <w:rsid w:val="009150D2"/>
    <w:rsid w:val="009671AB"/>
    <w:rsid w:val="009E077A"/>
    <w:rsid w:val="009E56A9"/>
    <w:rsid w:val="009F30F5"/>
    <w:rsid w:val="00A02394"/>
    <w:rsid w:val="00A536FA"/>
    <w:rsid w:val="00A76C05"/>
    <w:rsid w:val="00A80F3A"/>
    <w:rsid w:val="00A901D1"/>
    <w:rsid w:val="00AB1B8C"/>
    <w:rsid w:val="00AC4B2E"/>
    <w:rsid w:val="00AE151F"/>
    <w:rsid w:val="00AE40E6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22293"/>
    <w:rsid w:val="00C509F9"/>
    <w:rsid w:val="00C54DF7"/>
    <w:rsid w:val="00C97927"/>
    <w:rsid w:val="00CA01FB"/>
    <w:rsid w:val="00CA5746"/>
    <w:rsid w:val="00D1449A"/>
    <w:rsid w:val="00D3505A"/>
    <w:rsid w:val="00D42778"/>
    <w:rsid w:val="00D43096"/>
    <w:rsid w:val="00D433DF"/>
    <w:rsid w:val="00D4786B"/>
    <w:rsid w:val="00DB4850"/>
    <w:rsid w:val="00DD43EF"/>
    <w:rsid w:val="00E14505"/>
    <w:rsid w:val="00E3661B"/>
    <w:rsid w:val="00E55D7B"/>
    <w:rsid w:val="00E600A8"/>
    <w:rsid w:val="00E9097D"/>
    <w:rsid w:val="00E951B3"/>
    <w:rsid w:val="00EC6DD6"/>
    <w:rsid w:val="00ED373B"/>
    <w:rsid w:val="00ED549A"/>
    <w:rsid w:val="00ED676F"/>
    <w:rsid w:val="00ED78C1"/>
    <w:rsid w:val="00EE042A"/>
    <w:rsid w:val="00F1411B"/>
    <w:rsid w:val="00F34010"/>
    <w:rsid w:val="00FB6C0B"/>
    <w:rsid w:val="00FC4B67"/>
    <w:rsid w:val="00FD5492"/>
    <w:rsid w:val="00FD5E03"/>
    <w:rsid w:val="00FE1178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Kamila Dżaman  | Łukasiewicz – IEL</cp:lastModifiedBy>
  <cp:revision>15</cp:revision>
  <dcterms:created xsi:type="dcterms:W3CDTF">2025-02-04T12:25:00Z</dcterms:created>
  <dcterms:modified xsi:type="dcterms:W3CDTF">2025-04-18T06:20:00Z</dcterms:modified>
</cp:coreProperties>
</file>