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F013" w14:textId="77777777" w:rsidR="00A37129" w:rsidRDefault="00000000">
      <w:pPr>
        <w:pStyle w:val="Nagwek"/>
        <w:jc w:val="right"/>
        <w:rPr>
          <w:b w:val="0"/>
          <w:bCs/>
          <w:i/>
          <w:iCs/>
          <w:sz w:val="18"/>
          <w:szCs w:val="18"/>
        </w:rPr>
      </w:pPr>
      <w:r>
        <w:rPr>
          <w:b w:val="0"/>
          <w:bCs/>
          <w:i/>
          <w:iCs/>
          <w:sz w:val="18"/>
          <w:szCs w:val="18"/>
        </w:rPr>
        <w:t>Załącznik nr 3 - wzór umowy</w:t>
      </w:r>
    </w:p>
    <w:p w14:paraId="12CDF853" w14:textId="77777777" w:rsidR="00A37129" w:rsidRDefault="00000000">
      <w:pPr>
        <w:pStyle w:val="Nagwek"/>
        <w:rPr>
          <w:sz w:val="20"/>
          <w:szCs w:val="20"/>
        </w:rPr>
      </w:pPr>
      <w:r>
        <w:rPr>
          <w:sz w:val="20"/>
          <w:szCs w:val="20"/>
        </w:rPr>
        <w:t>UMOWA nr …….......</w:t>
      </w:r>
    </w:p>
    <w:p w14:paraId="02BC3F87" w14:textId="77777777" w:rsidR="00A37129" w:rsidRDefault="00000000">
      <w:pPr>
        <w:pStyle w:val="KRP"/>
        <w:ind w:firstLine="0"/>
        <w:jc w:val="center"/>
        <w:rPr>
          <w:sz w:val="20"/>
          <w:szCs w:val="20"/>
        </w:rPr>
      </w:pPr>
      <w:r>
        <w:rPr>
          <w:sz w:val="20"/>
          <w:szCs w:val="20"/>
        </w:rPr>
        <w:t>w dniu ................. w …................</w:t>
      </w:r>
    </w:p>
    <w:p w14:paraId="0ADDDA70" w14:textId="77777777" w:rsidR="00A37129" w:rsidRDefault="00A37129">
      <w:pPr>
        <w:pStyle w:val="KRP"/>
        <w:ind w:firstLine="0"/>
        <w:jc w:val="center"/>
        <w:rPr>
          <w:sz w:val="20"/>
          <w:szCs w:val="20"/>
        </w:rPr>
      </w:pPr>
    </w:p>
    <w:p w14:paraId="7C11BD99" w14:textId="77777777" w:rsidR="00A37129" w:rsidRDefault="00000000">
      <w:pPr>
        <w:pStyle w:val="KRP"/>
        <w:ind w:firstLine="0"/>
        <w:rPr>
          <w:sz w:val="20"/>
          <w:szCs w:val="20"/>
        </w:rPr>
      </w:pPr>
      <w:r>
        <w:rPr>
          <w:b/>
          <w:bCs/>
          <w:sz w:val="20"/>
          <w:szCs w:val="20"/>
        </w:rPr>
        <w:t>ZAMAWIAJĄCY</w:t>
      </w:r>
      <w:r>
        <w:rPr>
          <w:sz w:val="20"/>
          <w:szCs w:val="20"/>
        </w:rPr>
        <w:t xml:space="preserve">: </w:t>
      </w:r>
    </w:p>
    <w:p w14:paraId="2F80C68D" w14:textId="77777777" w:rsidR="0033636E" w:rsidRDefault="00000000" w:rsidP="0033636E">
      <w:pPr>
        <w:pStyle w:val="KRPzwyky"/>
        <w:ind w:firstLine="0"/>
        <w:rPr>
          <w:sz w:val="20"/>
          <w:szCs w:val="20"/>
        </w:rPr>
      </w:pPr>
      <w:r>
        <w:rPr>
          <w:sz w:val="20"/>
          <w:szCs w:val="20"/>
        </w:rPr>
        <w:t xml:space="preserve">SKARB PAŃSTWA – Państwowe Gospodarstwo Leśne Lasy Państwowe – Nadleśnictwo Waliły ul. Białostocka 3, Waliły Stacja, poczta 16-040 Gródek, </w:t>
      </w:r>
      <w:r>
        <w:rPr>
          <w:sz w:val="20"/>
          <w:szCs w:val="20"/>
        </w:rPr>
        <w:t>e-mail: …………………….</w:t>
      </w:r>
      <w:r w:rsidR="0033636E">
        <w:rPr>
          <w:sz w:val="20"/>
          <w:szCs w:val="20"/>
        </w:rPr>
        <w:t xml:space="preserve">, </w:t>
      </w:r>
      <w:r>
        <w:rPr>
          <w:sz w:val="20"/>
          <w:szCs w:val="20"/>
        </w:rPr>
        <w:t>NIP: 5420212792, REGON: 050511730</w:t>
      </w:r>
    </w:p>
    <w:p w14:paraId="108A5969" w14:textId="62E61356" w:rsidR="00A37129" w:rsidRDefault="00000000" w:rsidP="0033636E">
      <w:pPr>
        <w:pStyle w:val="KRPzwyky"/>
        <w:ind w:firstLine="0"/>
        <w:rPr>
          <w:sz w:val="20"/>
          <w:szCs w:val="20"/>
        </w:rPr>
      </w:pPr>
      <w:r>
        <w:rPr>
          <w:sz w:val="20"/>
          <w:szCs w:val="20"/>
        </w:rPr>
        <w:t>(</w:t>
      </w:r>
      <w:r>
        <w:rPr>
          <w:i/>
          <w:iCs/>
          <w:sz w:val="20"/>
          <w:szCs w:val="20"/>
        </w:rPr>
        <w:t>dane do faktury</w:t>
      </w:r>
      <w:r>
        <w:rPr>
          <w:i/>
          <w:iCs/>
          <w:sz w:val="20"/>
          <w:szCs w:val="20"/>
        </w:rPr>
        <w:t xml:space="preserve"> zgodnie ze zgłoszeniem VAT</w:t>
      </w:r>
      <w:r>
        <w:rPr>
          <w:i/>
          <w:iCs/>
          <w:sz w:val="20"/>
          <w:szCs w:val="20"/>
        </w:rPr>
        <w:t xml:space="preserve"> …...........................</w:t>
      </w:r>
      <w:r>
        <w:rPr>
          <w:sz w:val="20"/>
          <w:szCs w:val="20"/>
        </w:rPr>
        <w:t>)</w:t>
      </w:r>
    </w:p>
    <w:p w14:paraId="3350A48F" w14:textId="4CC4CF17" w:rsidR="00A37129" w:rsidRDefault="00000000" w:rsidP="0033636E">
      <w:pPr>
        <w:pStyle w:val="KRPzwyky"/>
        <w:ind w:firstLine="0"/>
        <w:rPr>
          <w:sz w:val="20"/>
          <w:szCs w:val="20"/>
        </w:rPr>
      </w:pPr>
      <w:r>
        <w:rPr>
          <w:sz w:val="20"/>
          <w:szCs w:val="20"/>
        </w:rPr>
        <w:t xml:space="preserve"> reprezentowany przez: </w:t>
      </w:r>
      <w:r>
        <w:rPr>
          <w:rFonts w:eastAsia="Tahoma" w:cs="Tahoma"/>
          <w:sz w:val="20"/>
          <w:szCs w:val="20"/>
        </w:rPr>
        <w:t xml:space="preserve">Pana </w:t>
      </w:r>
      <w:r>
        <w:rPr>
          <w:rFonts w:eastAsia="Tahoma" w:cs="Tahoma"/>
          <w:sz w:val="20"/>
          <w:szCs w:val="20"/>
        </w:rPr>
        <w:t>Janusza Samociuka</w:t>
      </w:r>
      <w:r>
        <w:rPr>
          <w:rFonts w:eastAsia="Tahoma" w:cs="Tahoma"/>
          <w:sz w:val="20"/>
          <w:szCs w:val="20"/>
        </w:rPr>
        <w:t xml:space="preserve"> – Nadleśniczego Nadleśnictwa Waliły</w:t>
      </w:r>
    </w:p>
    <w:p w14:paraId="37C5BE1E" w14:textId="77777777" w:rsidR="00A37129" w:rsidRDefault="00000000">
      <w:pPr>
        <w:pStyle w:val="KRP"/>
        <w:ind w:firstLine="0"/>
        <w:rPr>
          <w:b/>
          <w:bCs/>
          <w:sz w:val="20"/>
          <w:szCs w:val="20"/>
        </w:rPr>
      </w:pPr>
      <w:r>
        <w:rPr>
          <w:b/>
          <w:bCs/>
          <w:sz w:val="20"/>
          <w:szCs w:val="20"/>
        </w:rPr>
        <w:t xml:space="preserve">i </w:t>
      </w:r>
    </w:p>
    <w:p w14:paraId="381B5945" w14:textId="77777777" w:rsidR="00A37129" w:rsidRDefault="00000000">
      <w:pPr>
        <w:pStyle w:val="KRP"/>
        <w:ind w:firstLine="0"/>
        <w:rPr>
          <w:sz w:val="20"/>
          <w:szCs w:val="20"/>
        </w:rPr>
      </w:pPr>
      <w:r>
        <w:rPr>
          <w:b/>
          <w:bCs/>
          <w:sz w:val="20"/>
          <w:szCs w:val="20"/>
        </w:rPr>
        <w:t>WYKONAWCA</w:t>
      </w:r>
      <w:r>
        <w:rPr>
          <w:sz w:val="20"/>
          <w:szCs w:val="20"/>
        </w:rPr>
        <w:t>:</w:t>
      </w:r>
    </w:p>
    <w:p w14:paraId="51BDDE7D" w14:textId="008857A3" w:rsidR="00A37129" w:rsidRDefault="00000000">
      <w:pPr>
        <w:pStyle w:val="KRP"/>
        <w:ind w:firstLine="0"/>
        <w:rPr>
          <w:sz w:val="20"/>
          <w:szCs w:val="20"/>
        </w:rPr>
      </w:pPr>
      <w:r>
        <w:rPr>
          <w:rFonts w:eastAsia="Tahoma" w:cs="Tahoma"/>
          <w:sz w:val="20"/>
          <w:szCs w:val="20"/>
        </w:rPr>
        <w:t xml:space="preserve">………………………… </w:t>
      </w:r>
      <w:r>
        <w:rPr>
          <w:sz w:val="20"/>
          <w:szCs w:val="20"/>
        </w:rPr>
        <w:t>/</w:t>
      </w:r>
      <w:r>
        <w:rPr>
          <w:i/>
          <w:iCs/>
          <w:sz w:val="20"/>
          <w:szCs w:val="20"/>
        </w:rPr>
        <w:t>imię i nazwisko osoby fizycznej będącej przedsiębiorcą</w:t>
      </w:r>
      <w:r>
        <w:rPr>
          <w:sz w:val="20"/>
          <w:szCs w:val="20"/>
        </w:rPr>
        <w:t xml:space="preserve">/, zam. w ………………………… przy ul. …......................…………, legitymujący się dowodem osobistym seria nr ………………., </w:t>
      </w:r>
      <w:r w:rsidR="0033636E">
        <w:rPr>
          <w:sz w:val="20"/>
          <w:szCs w:val="20"/>
        </w:rPr>
        <w:br/>
      </w:r>
      <w:r>
        <w:rPr>
          <w:sz w:val="20"/>
          <w:szCs w:val="20"/>
        </w:rPr>
        <w:t>e-mail: ………………..</w:t>
      </w:r>
      <w:r w:rsidR="0033636E">
        <w:rPr>
          <w:sz w:val="20"/>
          <w:szCs w:val="20"/>
        </w:rPr>
        <w:t xml:space="preserve"> </w:t>
      </w:r>
      <w:r>
        <w:rPr>
          <w:sz w:val="20"/>
          <w:szCs w:val="20"/>
        </w:rPr>
        <w:t>PESEL: .………………………, NIP …............................., REGON ….........................</w:t>
      </w:r>
    </w:p>
    <w:p w14:paraId="7C0D480F" w14:textId="77777777" w:rsidR="00A37129" w:rsidRDefault="00000000">
      <w:pPr>
        <w:pStyle w:val="KRP"/>
        <w:ind w:firstLine="0"/>
        <w:rPr>
          <w:sz w:val="20"/>
          <w:szCs w:val="20"/>
        </w:rPr>
      </w:pPr>
      <w:r>
        <w:rPr>
          <w:sz w:val="20"/>
          <w:szCs w:val="20"/>
        </w:rPr>
        <w:t>prowadzący działalność gospodarczą pod firmą „……………………” z siedzibą w …………………………… przy ul. …………………, zgodnie z zaświadczeniem (wydrukiem) z Centralnej Ewidencji i Informacji o Działalności Gospodarczej Rzeczpospolitej Polskiej, który stanowi załącznik do niniejszej umowy</w:t>
      </w:r>
    </w:p>
    <w:p w14:paraId="249261CF" w14:textId="77777777" w:rsidR="00A37129" w:rsidRDefault="00000000" w:rsidP="0033636E">
      <w:pPr>
        <w:pStyle w:val="KRP"/>
        <w:ind w:firstLine="0"/>
        <w:rPr>
          <w:i/>
          <w:iCs/>
          <w:sz w:val="20"/>
          <w:szCs w:val="20"/>
        </w:rPr>
      </w:pPr>
      <w:r>
        <w:rPr>
          <w:i/>
          <w:iCs/>
          <w:sz w:val="20"/>
          <w:szCs w:val="20"/>
        </w:rPr>
        <w:t>lub</w:t>
      </w:r>
    </w:p>
    <w:p w14:paraId="1DAEB3F0" w14:textId="4B7D7DB5" w:rsidR="00A37129" w:rsidRDefault="00000000">
      <w:pPr>
        <w:pStyle w:val="KRP"/>
        <w:ind w:firstLine="0"/>
        <w:rPr>
          <w:sz w:val="20"/>
          <w:szCs w:val="20"/>
        </w:rPr>
      </w:pPr>
      <w:r>
        <w:rPr>
          <w:rFonts w:eastAsia="Tahoma" w:cs="Tahoma"/>
          <w:sz w:val="20"/>
          <w:szCs w:val="20"/>
        </w:rPr>
        <w:t xml:space="preserve">…………………… </w:t>
      </w:r>
      <w:r>
        <w:rPr>
          <w:sz w:val="20"/>
          <w:szCs w:val="20"/>
        </w:rPr>
        <w:t>/</w:t>
      </w:r>
      <w:r>
        <w:rPr>
          <w:i/>
          <w:iCs/>
          <w:sz w:val="20"/>
          <w:szCs w:val="20"/>
        </w:rPr>
        <w:t>nazwa spółki</w:t>
      </w:r>
      <w:r>
        <w:rPr>
          <w:sz w:val="20"/>
          <w:szCs w:val="20"/>
        </w:rPr>
        <w:t xml:space="preserve">/ z siedzibą w …………………. przy ul. ………………., </w:t>
      </w:r>
      <w:r>
        <w:rPr>
          <w:sz w:val="20"/>
          <w:szCs w:val="20"/>
        </w:rPr>
        <w:t>e-mail: …………….</w:t>
      </w:r>
      <w:r w:rsidR="0033636E">
        <w:rPr>
          <w:sz w:val="20"/>
          <w:szCs w:val="20"/>
        </w:rPr>
        <w:t xml:space="preserve"> </w:t>
      </w:r>
      <w:r>
        <w:rPr>
          <w:sz w:val="20"/>
          <w:szCs w:val="20"/>
        </w:rPr>
        <w:t xml:space="preserve">wpisana do rejestru przedsiębiorców Krajowego Rejestru Sądowego, akta rejestrowe w: przez Sąd Rejonowy w ………………… Wydział …. Gospodarczy Krajowego Rejestru Sądowego </w:t>
      </w:r>
    </w:p>
    <w:p w14:paraId="5239D075" w14:textId="77777777" w:rsidR="00A37129" w:rsidRDefault="00000000">
      <w:pPr>
        <w:pStyle w:val="KRP"/>
        <w:ind w:firstLine="0"/>
        <w:rPr>
          <w:sz w:val="20"/>
          <w:szCs w:val="20"/>
        </w:rPr>
      </w:pPr>
      <w:r>
        <w:rPr>
          <w:sz w:val="20"/>
          <w:szCs w:val="20"/>
        </w:rPr>
        <w:t xml:space="preserve">KRS ………………….., NIP: ………………, REGON ….................................... </w:t>
      </w:r>
    </w:p>
    <w:p w14:paraId="0EFF0348" w14:textId="77777777" w:rsidR="00A37129" w:rsidRDefault="00000000">
      <w:pPr>
        <w:pStyle w:val="KRP"/>
        <w:ind w:firstLine="0"/>
        <w:rPr>
          <w:sz w:val="20"/>
          <w:szCs w:val="20"/>
        </w:rPr>
      </w:pPr>
      <w:r>
        <w:rPr>
          <w:sz w:val="20"/>
          <w:szCs w:val="20"/>
        </w:rPr>
        <w:t>o kapitale zakładowym w wysokości …… zł /</w:t>
      </w:r>
      <w:r>
        <w:rPr>
          <w:i/>
          <w:iCs/>
          <w:sz w:val="20"/>
          <w:szCs w:val="20"/>
        </w:rPr>
        <w:t>w przypadku, spółki akcyjnej konieczne będzie wpisanie także informacji, jaka część jej kapitału zakładowego została wpłacona</w:t>
      </w:r>
      <w:r>
        <w:rPr>
          <w:sz w:val="20"/>
          <w:szCs w:val="20"/>
        </w:rPr>
        <w:t xml:space="preserve">/, </w:t>
      </w:r>
    </w:p>
    <w:p w14:paraId="682D8E69" w14:textId="77777777" w:rsidR="00A37129" w:rsidRDefault="00000000">
      <w:pPr>
        <w:pStyle w:val="KRP"/>
        <w:ind w:firstLine="0"/>
        <w:rPr>
          <w:sz w:val="20"/>
          <w:szCs w:val="20"/>
        </w:rPr>
      </w:pPr>
      <w:r>
        <w:rPr>
          <w:sz w:val="20"/>
          <w:szCs w:val="20"/>
        </w:rPr>
        <w:t>reprezentowany przez: - ……………………….. - ………………………,</w:t>
      </w:r>
    </w:p>
    <w:p w14:paraId="36BD4742" w14:textId="77777777" w:rsidR="00A37129" w:rsidRDefault="00A37129">
      <w:pPr>
        <w:pStyle w:val="KRP"/>
        <w:ind w:firstLine="0"/>
        <w:rPr>
          <w:sz w:val="20"/>
          <w:szCs w:val="20"/>
        </w:rPr>
      </w:pPr>
    </w:p>
    <w:p w14:paraId="16638526" w14:textId="3A936B68" w:rsidR="00A37129" w:rsidRDefault="00000000">
      <w:pPr>
        <w:pStyle w:val="KRP"/>
        <w:ind w:firstLine="0"/>
        <w:rPr>
          <w:sz w:val="20"/>
          <w:szCs w:val="20"/>
        </w:rPr>
      </w:pPr>
      <w:r>
        <w:rPr>
          <w:sz w:val="20"/>
          <w:szCs w:val="20"/>
        </w:rPr>
        <w:t xml:space="preserve">zważywszy, że Zamawiający przeprowadził stosowne postępowanie na podstawie zaproszenia do składania ofert z dnia ….................... w toku, którego ofertę z dnia  …............................... złożył Wykonawca, wskazani powyżej zwani dalej Stronami lub z osobna Stroną, zawierają niniejszą umowę (zwaną dalej </w:t>
      </w:r>
      <w:r>
        <w:rPr>
          <w:sz w:val="20"/>
          <w:szCs w:val="20"/>
        </w:rPr>
        <w:t xml:space="preserve">także „Umową </w:t>
      </w:r>
      <w:r>
        <w:rPr>
          <w:sz w:val="20"/>
          <w:szCs w:val="20"/>
        </w:rPr>
        <w:t>) postanawiając, co następuje:</w:t>
      </w:r>
    </w:p>
    <w:p w14:paraId="02F7B1F0" w14:textId="77777777" w:rsidR="00A37129" w:rsidRDefault="00A37129">
      <w:pPr>
        <w:pStyle w:val="KRP"/>
        <w:ind w:firstLine="0"/>
        <w:rPr>
          <w:sz w:val="20"/>
          <w:szCs w:val="20"/>
        </w:rPr>
      </w:pPr>
    </w:p>
    <w:p w14:paraId="73720154" w14:textId="77777777" w:rsidR="00A37129" w:rsidRDefault="00000000">
      <w:pPr>
        <w:pStyle w:val="KRP"/>
        <w:ind w:firstLine="0"/>
        <w:jc w:val="center"/>
        <w:rPr>
          <w:sz w:val="20"/>
          <w:szCs w:val="20"/>
        </w:rPr>
      </w:pPr>
      <w:r>
        <w:rPr>
          <w:sz w:val="20"/>
          <w:szCs w:val="20"/>
        </w:rPr>
        <w:t>§ 1</w:t>
      </w:r>
    </w:p>
    <w:p w14:paraId="77A9D5BF" w14:textId="77777777" w:rsidR="00A37129" w:rsidRDefault="00000000">
      <w:pPr>
        <w:pStyle w:val="KRP"/>
        <w:numPr>
          <w:ilvl w:val="0"/>
          <w:numId w:val="2"/>
        </w:numPr>
        <w:rPr>
          <w:sz w:val="20"/>
          <w:szCs w:val="20"/>
        </w:rPr>
      </w:pPr>
      <w:r>
        <w:rPr>
          <w:sz w:val="20"/>
          <w:szCs w:val="20"/>
        </w:rPr>
        <w:t>Dla potrzeb interpretacji postanowień Umowy Strony ustalają znaczenie następujących pojęć:</w:t>
      </w:r>
    </w:p>
    <w:p w14:paraId="4979F640" w14:textId="07799660" w:rsidR="00A37129" w:rsidRDefault="00000000">
      <w:pPr>
        <w:pStyle w:val="KRP"/>
        <w:numPr>
          <w:ilvl w:val="1"/>
          <w:numId w:val="2"/>
        </w:numPr>
        <w:rPr>
          <w:sz w:val="20"/>
          <w:szCs w:val="20"/>
        </w:rPr>
      </w:pPr>
      <w:r>
        <w:rPr>
          <w:b/>
          <w:bCs/>
          <w:sz w:val="20"/>
          <w:szCs w:val="20"/>
        </w:rPr>
        <w:t>odbiór ilościowo – jakościowy</w:t>
      </w:r>
      <w:r>
        <w:rPr>
          <w:sz w:val="20"/>
          <w:szCs w:val="20"/>
        </w:rPr>
        <w:t xml:space="preserve"> - odbiór polegający na ocenie wykonania </w:t>
      </w:r>
      <w:r>
        <w:rPr>
          <w:sz w:val="20"/>
          <w:szCs w:val="20"/>
        </w:rPr>
        <w:t xml:space="preserve">Usługi </w:t>
      </w:r>
      <w:r>
        <w:rPr>
          <w:sz w:val="20"/>
          <w:szCs w:val="20"/>
        </w:rPr>
        <w:t xml:space="preserve">lub </w:t>
      </w:r>
      <w:r>
        <w:rPr>
          <w:sz w:val="20"/>
          <w:szCs w:val="20"/>
        </w:rPr>
        <w:t xml:space="preserve">jej </w:t>
      </w:r>
      <w:r>
        <w:rPr>
          <w:sz w:val="20"/>
          <w:szCs w:val="20"/>
        </w:rPr>
        <w:t>części,</w:t>
      </w:r>
    </w:p>
    <w:p w14:paraId="66E8C472" w14:textId="0855CFFA" w:rsidR="00A37129" w:rsidRDefault="00000000">
      <w:pPr>
        <w:pStyle w:val="KRP"/>
        <w:numPr>
          <w:ilvl w:val="1"/>
          <w:numId w:val="2"/>
        </w:numPr>
        <w:rPr>
          <w:sz w:val="20"/>
          <w:szCs w:val="20"/>
        </w:rPr>
      </w:pPr>
      <w:r>
        <w:rPr>
          <w:b/>
          <w:bCs/>
          <w:sz w:val="20"/>
          <w:szCs w:val="20"/>
        </w:rPr>
        <w:t>protokół odbioru</w:t>
      </w:r>
      <w:r>
        <w:rPr>
          <w:sz w:val="20"/>
          <w:szCs w:val="20"/>
        </w:rPr>
        <w:t xml:space="preserve"> - dokument potwierdzający wykonan</w:t>
      </w:r>
      <w:r>
        <w:rPr>
          <w:sz w:val="20"/>
          <w:szCs w:val="20"/>
        </w:rPr>
        <w:t xml:space="preserve">ie </w:t>
      </w:r>
      <w:r w:rsidR="0033636E">
        <w:rPr>
          <w:sz w:val="20"/>
          <w:szCs w:val="20"/>
        </w:rPr>
        <w:t>jej</w:t>
      </w:r>
      <w:r>
        <w:rPr>
          <w:sz w:val="20"/>
          <w:szCs w:val="20"/>
        </w:rPr>
        <w:t xml:space="preserve"> </w:t>
      </w:r>
      <w:r>
        <w:rPr>
          <w:sz w:val="20"/>
          <w:szCs w:val="20"/>
        </w:rPr>
        <w:t xml:space="preserve">przez Wykonawcę </w:t>
      </w:r>
      <w:r>
        <w:rPr>
          <w:sz w:val="20"/>
          <w:szCs w:val="20"/>
        </w:rPr>
        <w:t xml:space="preserve">Usługi </w:t>
      </w:r>
      <w:r>
        <w:rPr>
          <w:sz w:val="20"/>
          <w:szCs w:val="20"/>
        </w:rPr>
        <w:t>lub je</w:t>
      </w:r>
      <w:r>
        <w:rPr>
          <w:sz w:val="20"/>
          <w:szCs w:val="20"/>
        </w:rPr>
        <w:t xml:space="preserve">j </w:t>
      </w:r>
      <w:r>
        <w:rPr>
          <w:sz w:val="20"/>
          <w:szCs w:val="20"/>
        </w:rPr>
        <w:t>części,</w:t>
      </w:r>
    </w:p>
    <w:p w14:paraId="0AC54965" w14:textId="77777777" w:rsidR="00A37129" w:rsidRDefault="00000000">
      <w:pPr>
        <w:pStyle w:val="KRP"/>
        <w:numPr>
          <w:ilvl w:val="1"/>
          <w:numId w:val="2"/>
        </w:numPr>
        <w:rPr>
          <w:sz w:val="20"/>
          <w:szCs w:val="20"/>
        </w:rPr>
      </w:pPr>
      <w:r>
        <w:rPr>
          <w:b/>
          <w:bCs/>
          <w:sz w:val="20"/>
          <w:szCs w:val="20"/>
        </w:rPr>
        <w:t>siła wyższa</w:t>
      </w:r>
      <w:r>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D9D6475" w14:textId="72BB81EC" w:rsidR="00A37129" w:rsidRDefault="00000000">
      <w:pPr>
        <w:pStyle w:val="KRP"/>
        <w:numPr>
          <w:ilvl w:val="1"/>
          <w:numId w:val="2"/>
        </w:numPr>
        <w:rPr>
          <w:sz w:val="20"/>
          <w:szCs w:val="20"/>
        </w:rPr>
      </w:pPr>
      <w:r>
        <w:rPr>
          <w:b/>
          <w:bCs/>
          <w:sz w:val="20"/>
          <w:szCs w:val="20"/>
        </w:rPr>
        <w:lastRenderedPageBreak/>
        <w:t xml:space="preserve">teren wykonywania </w:t>
      </w:r>
      <w:r>
        <w:rPr>
          <w:b/>
          <w:bCs/>
          <w:sz w:val="20"/>
          <w:szCs w:val="20"/>
        </w:rPr>
        <w:t>Usługi</w:t>
      </w:r>
      <w:r>
        <w:rPr>
          <w:sz w:val="20"/>
          <w:szCs w:val="20"/>
        </w:rPr>
        <w:t xml:space="preserve"> - obszar, na którym prowadzone są przez Wykonawcę czynności w celu zrealizowania </w:t>
      </w:r>
      <w:r>
        <w:rPr>
          <w:sz w:val="20"/>
          <w:szCs w:val="20"/>
        </w:rPr>
        <w:t xml:space="preserve">Usługi stanowiącej </w:t>
      </w:r>
      <w:r>
        <w:rPr>
          <w:sz w:val="20"/>
          <w:szCs w:val="20"/>
        </w:rPr>
        <w:t>przedmiot Umowy,</w:t>
      </w:r>
    </w:p>
    <w:p w14:paraId="2A23C242" w14:textId="058E9324" w:rsidR="00A37129" w:rsidRDefault="00000000">
      <w:pPr>
        <w:pStyle w:val="KRP"/>
        <w:numPr>
          <w:ilvl w:val="1"/>
          <w:numId w:val="2"/>
        </w:numPr>
        <w:rPr>
          <w:sz w:val="20"/>
          <w:szCs w:val="20"/>
        </w:rPr>
      </w:pPr>
      <w:r>
        <w:rPr>
          <w:b/>
          <w:bCs/>
          <w:sz w:val="20"/>
          <w:szCs w:val="20"/>
        </w:rPr>
        <w:t xml:space="preserve">termin wykonania </w:t>
      </w:r>
      <w:r>
        <w:rPr>
          <w:b/>
          <w:bCs/>
          <w:sz w:val="20"/>
          <w:szCs w:val="20"/>
        </w:rPr>
        <w:t>Usługi</w:t>
      </w:r>
      <w:r>
        <w:rPr>
          <w:sz w:val="20"/>
          <w:szCs w:val="20"/>
        </w:rPr>
        <w:t xml:space="preserve"> – termin:</w:t>
      </w:r>
    </w:p>
    <w:p w14:paraId="38E02B14" w14:textId="77777777" w:rsidR="00A37129" w:rsidRDefault="00000000">
      <w:pPr>
        <w:pStyle w:val="KRP"/>
        <w:numPr>
          <w:ilvl w:val="2"/>
          <w:numId w:val="2"/>
        </w:numPr>
        <w:rPr>
          <w:sz w:val="20"/>
          <w:szCs w:val="20"/>
        </w:rPr>
      </w:pPr>
      <w:r>
        <w:rPr>
          <w:sz w:val="20"/>
          <w:szCs w:val="20"/>
        </w:rPr>
        <w:t>określony w zleceniach czynności do wykonania przekazywanych Wykonawcy przez Zamawiającego lub jego przedstawiciela lub,</w:t>
      </w:r>
    </w:p>
    <w:p w14:paraId="0AE17496" w14:textId="77777777" w:rsidR="00A37129" w:rsidRDefault="00000000">
      <w:pPr>
        <w:pStyle w:val="KRP"/>
        <w:numPr>
          <w:ilvl w:val="2"/>
          <w:numId w:val="2"/>
        </w:numPr>
        <w:rPr>
          <w:sz w:val="20"/>
          <w:szCs w:val="20"/>
        </w:rPr>
      </w:pPr>
      <w:r>
        <w:rPr>
          <w:sz w:val="20"/>
          <w:szCs w:val="20"/>
        </w:rPr>
        <w:t>wynikający z przedstawionego Wykonawcy grafika,</w:t>
      </w:r>
    </w:p>
    <w:p w14:paraId="06425B90" w14:textId="09F9F86A" w:rsidR="00A37129" w:rsidRDefault="00000000">
      <w:pPr>
        <w:pStyle w:val="KRP"/>
        <w:ind w:left="1134" w:firstLine="0"/>
        <w:rPr>
          <w:sz w:val="20"/>
          <w:szCs w:val="20"/>
        </w:rPr>
      </w:pPr>
      <w:r>
        <w:rPr>
          <w:sz w:val="20"/>
          <w:szCs w:val="20"/>
        </w:rPr>
        <w:t xml:space="preserve">do upływu którego Wykonawca zobowiązany jest wykonać część </w:t>
      </w:r>
      <w:r>
        <w:rPr>
          <w:sz w:val="20"/>
          <w:szCs w:val="20"/>
        </w:rPr>
        <w:t xml:space="preserve">Usługi </w:t>
      </w:r>
      <w:r>
        <w:rPr>
          <w:sz w:val="20"/>
          <w:szCs w:val="20"/>
        </w:rPr>
        <w:t xml:space="preserve">lub określone czynności wchodzące w </w:t>
      </w:r>
      <w:r>
        <w:rPr>
          <w:sz w:val="20"/>
          <w:szCs w:val="20"/>
        </w:rPr>
        <w:t xml:space="preserve">jej </w:t>
      </w:r>
      <w:r>
        <w:rPr>
          <w:sz w:val="20"/>
          <w:szCs w:val="20"/>
        </w:rPr>
        <w:t>zakres,</w:t>
      </w:r>
    </w:p>
    <w:p w14:paraId="3ABF5836" w14:textId="77777777" w:rsidR="00A37129" w:rsidRDefault="00000000">
      <w:pPr>
        <w:pStyle w:val="KRP"/>
        <w:numPr>
          <w:ilvl w:val="1"/>
          <w:numId w:val="2"/>
        </w:numPr>
        <w:rPr>
          <w:sz w:val="20"/>
          <w:szCs w:val="20"/>
        </w:rPr>
      </w:pPr>
      <w:r>
        <w:rPr>
          <w:b/>
          <w:bCs/>
          <w:sz w:val="20"/>
          <w:szCs w:val="20"/>
        </w:rPr>
        <w:t>konsorcjum</w:t>
      </w:r>
      <w:r>
        <w:rPr>
          <w:sz w:val="20"/>
          <w:szCs w:val="20"/>
        </w:rPr>
        <w:t xml:space="preserve"> – Wykonawcy podejmujący się wspólnie wykonania przedmiotu Umowy, których wzajemne relacje reguluje umowa konsorcjum lub inna umowa o podobnym charakterze, w szczególności umowa o współpracy,</w:t>
      </w:r>
    </w:p>
    <w:p w14:paraId="59A7F299" w14:textId="77777777" w:rsidR="00A37129" w:rsidRDefault="00000000">
      <w:pPr>
        <w:pStyle w:val="KRP"/>
        <w:numPr>
          <w:ilvl w:val="1"/>
          <w:numId w:val="2"/>
        </w:numPr>
        <w:rPr>
          <w:sz w:val="20"/>
          <w:szCs w:val="20"/>
        </w:rPr>
      </w:pPr>
      <w:r>
        <w:rPr>
          <w:b/>
          <w:bCs/>
          <w:sz w:val="20"/>
          <w:szCs w:val="20"/>
        </w:rPr>
        <w:t>oferta</w:t>
      </w:r>
      <w:r>
        <w:rPr>
          <w:sz w:val="20"/>
          <w:szCs w:val="20"/>
        </w:rPr>
        <w:t xml:space="preserve"> - pisemne oświadczenie złożone przez Wykonawcę w odnośnie wykonania przedmiotu Umowy, zgodnie z postanowieniami zaproszenia do składania ofert, złożone Zamawiającemu w ramach postępowania prowadzącego do zawarcia Umowy.</w:t>
      </w:r>
    </w:p>
    <w:p w14:paraId="1B12AF67" w14:textId="77777777" w:rsidR="00A37129" w:rsidRDefault="00000000">
      <w:pPr>
        <w:pStyle w:val="KRP"/>
        <w:numPr>
          <w:ilvl w:val="0"/>
          <w:numId w:val="2"/>
        </w:numPr>
        <w:rPr>
          <w:sz w:val="20"/>
          <w:szCs w:val="20"/>
        </w:rPr>
      </w:pPr>
      <w:r>
        <w:rPr>
          <w:sz w:val="20"/>
          <w:szCs w:val="20"/>
        </w:rPr>
        <w:t>Ilekroć pojęcie użyte jest w liczbie pojedynczej, dotyczy to również użytego pojęcia w liczbie mnogiej i odwrotnie chyba, że z określonego uregulowania wynika wyraźnie coś innego.</w:t>
      </w:r>
    </w:p>
    <w:p w14:paraId="36DFB166" w14:textId="77777777" w:rsidR="00A37129" w:rsidRDefault="00000000">
      <w:pPr>
        <w:pStyle w:val="KRP"/>
        <w:numPr>
          <w:ilvl w:val="0"/>
          <w:numId w:val="2"/>
        </w:numPr>
        <w:rPr>
          <w:sz w:val="20"/>
          <w:szCs w:val="20"/>
        </w:rPr>
      </w:pPr>
      <w:r>
        <w:rPr>
          <w:sz w:val="20"/>
          <w:szCs w:val="20"/>
        </w:rPr>
        <w:t>Wszelkie dokumenty dostarczane drugiej Stronie w trakcie realizacji Umowy będą sporządzane w języku polskim.</w:t>
      </w:r>
    </w:p>
    <w:p w14:paraId="6B1E9D3C" w14:textId="5E0EC4A1" w:rsidR="00A37129" w:rsidRPr="0033636E" w:rsidRDefault="00000000" w:rsidP="0033636E">
      <w:pPr>
        <w:pStyle w:val="KRP"/>
        <w:numPr>
          <w:ilvl w:val="0"/>
          <w:numId w:val="2"/>
        </w:numPr>
        <w:rPr>
          <w:sz w:val="20"/>
          <w:szCs w:val="20"/>
        </w:rPr>
      </w:pPr>
      <w:r>
        <w:rPr>
          <w:sz w:val="20"/>
          <w:szCs w:val="20"/>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Pr>
          <w:sz w:val="20"/>
          <w:szCs w:val="20"/>
        </w:rPr>
        <w:t xml:space="preserve"> lub </w:t>
      </w:r>
      <w:r>
        <w:rPr>
          <w:sz w:val="20"/>
          <w:szCs w:val="20"/>
        </w:rPr>
        <w:t>drogą elektroniczną na podane przez Strony adresy.</w:t>
      </w:r>
    </w:p>
    <w:p w14:paraId="1082E4E9" w14:textId="751D6E13" w:rsidR="00A37129" w:rsidRDefault="00000000">
      <w:pPr>
        <w:pStyle w:val="KRP"/>
        <w:numPr>
          <w:ilvl w:val="0"/>
          <w:numId w:val="2"/>
        </w:numPr>
        <w:rPr>
          <w:sz w:val="20"/>
          <w:szCs w:val="20"/>
        </w:rPr>
      </w:pPr>
      <w:r>
        <w:rPr>
          <w:sz w:val="20"/>
          <w:szCs w:val="20"/>
        </w:rPr>
        <w:t xml:space="preserve">Strony będą uznawały dokonane drogą elektroniczną zatwierdzenie, powiadomienie, informację, wydane polecenie lub zgodę za dokonane w chwili </w:t>
      </w:r>
      <w:r>
        <w:rPr>
          <w:sz w:val="20"/>
          <w:szCs w:val="20"/>
        </w:rPr>
        <w:t>dostarczenia ich drugiej stronie, chyba że Umowa zastrzega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08947785" w14:textId="77777777" w:rsidR="00A37129" w:rsidRDefault="00000000">
      <w:pPr>
        <w:pStyle w:val="KRP"/>
        <w:numPr>
          <w:ilvl w:val="0"/>
          <w:numId w:val="2"/>
        </w:numPr>
        <w:rPr>
          <w:sz w:val="20"/>
          <w:szCs w:val="20"/>
        </w:rPr>
      </w:pPr>
      <w:r>
        <w:rPr>
          <w:sz w:val="20"/>
          <w:szCs w:val="20"/>
        </w:rPr>
        <w:t>Jeżeli umowę wykonuje wspólnie więcej niż jeden wykonawca np. w ramach Konsorcjum ich odpowiedzialność wobec Zamawiającego jest solidarna. Solidarna odpowiedzialności tych wykonawców obejmuje wykonanie Umowy jak i wniesienie zabezpieczenia jej należytego wykonania.</w:t>
      </w:r>
    </w:p>
    <w:p w14:paraId="42B9D79F" w14:textId="77777777" w:rsidR="00A37129" w:rsidRDefault="00000000">
      <w:pPr>
        <w:pStyle w:val="KRP"/>
        <w:numPr>
          <w:ilvl w:val="0"/>
          <w:numId w:val="2"/>
        </w:numPr>
        <w:rPr>
          <w:sz w:val="20"/>
          <w:szCs w:val="20"/>
        </w:rPr>
      </w:pPr>
      <w:r>
        <w:rPr>
          <w:sz w:val="20"/>
          <w:szCs w:val="20"/>
        </w:rPr>
        <w:t xml:space="preserve">Wykonawcy wchodzący w skład Konsorcjum zobowiązani są do pozostawania w Konsorcjum przez cały czas trwania Umowy, łącznie z okresem trwania ich odpowiedzialności za wykonanie lub należyte wykonanie umowy. Rozwiązanie Konsorcjum nie stanowi podstawy do zmiany zasad odpowiedzialności wobec Zamawiającego Wykonawców w nim uczestniczących. </w:t>
      </w:r>
    </w:p>
    <w:p w14:paraId="6E91D257" w14:textId="77777777" w:rsidR="00A37129" w:rsidRDefault="00000000">
      <w:pPr>
        <w:pStyle w:val="KRP"/>
        <w:numPr>
          <w:ilvl w:val="0"/>
          <w:numId w:val="2"/>
        </w:numPr>
        <w:rPr>
          <w:sz w:val="20"/>
          <w:szCs w:val="20"/>
        </w:rPr>
      </w:pPr>
      <w:r>
        <w:rPr>
          <w:sz w:val="20"/>
          <w:szCs w:val="20"/>
        </w:rPr>
        <w:t>Wykonawcy wykonujący wspólnie umowę zobowiązują się do przekazania Zamawiającemu kopii umowy regulującej współpracę podmiotów wchodzących w skład Konsorcjum i jej zmian, w tym zawierającej informacje za wykonanie jakich prac w ramach Umowy odpowiada każdy z uczestników Konsorcjum. Jeżeli umowa ta zawarta jest w języku obcym Wykonawcy są zobowiązani załączyć do przedkładanej kopii umowy jej tłumaczenie przysięgłe na język polski.</w:t>
      </w:r>
    </w:p>
    <w:p w14:paraId="6B3F3CCD" w14:textId="77777777" w:rsidR="00A37129" w:rsidRDefault="00000000">
      <w:pPr>
        <w:pStyle w:val="KRP"/>
        <w:numPr>
          <w:ilvl w:val="0"/>
          <w:numId w:val="2"/>
        </w:numPr>
        <w:rPr>
          <w:sz w:val="20"/>
          <w:szCs w:val="20"/>
        </w:rPr>
      </w:pPr>
      <w:r>
        <w:rPr>
          <w:sz w:val="20"/>
          <w:szCs w:val="20"/>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740C8592" w14:textId="77777777" w:rsidR="00A37129" w:rsidRDefault="00000000">
      <w:pPr>
        <w:pStyle w:val="KRP"/>
        <w:numPr>
          <w:ilvl w:val="0"/>
          <w:numId w:val="2"/>
        </w:numPr>
        <w:rPr>
          <w:sz w:val="20"/>
          <w:szCs w:val="20"/>
        </w:rPr>
      </w:pPr>
      <w:r>
        <w:rPr>
          <w:sz w:val="20"/>
          <w:szCs w:val="20"/>
        </w:rPr>
        <w:t>W przypadku rozwiązania umowy Konsorcjum przed upływem okresu gwarancji i rękojmi za Wady Zamawiający jest uprawniony do żądania wykonania całości lub części prac wynikających z Umowy od wszystkich, niektórych lub jednego z członków Konsorcjum.</w:t>
      </w:r>
    </w:p>
    <w:p w14:paraId="1F6D310B" w14:textId="77777777" w:rsidR="00A37129" w:rsidRDefault="00A37129">
      <w:pPr>
        <w:pStyle w:val="KRP"/>
        <w:ind w:firstLine="0"/>
        <w:rPr>
          <w:sz w:val="20"/>
          <w:szCs w:val="20"/>
        </w:rPr>
      </w:pPr>
    </w:p>
    <w:p w14:paraId="3AFF4857" w14:textId="77777777" w:rsidR="00A37129" w:rsidRDefault="00000000">
      <w:pPr>
        <w:pStyle w:val="Nagwek"/>
        <w:rPr>
          <w:sz w:val="20"/>
          <w:szCs w:val="20"/>
        </w:rPr>
      </w:pPr>
      <w:r>
        <w:rPr>
          <w:sz w:val="20"/>
          <w:szCs w:val="20"/>
        </w:rPr>
        <w:lastRenderedPageBreak/>
        <w:t>Przedmiot Umowy</w:t>
      </w:r>
    </w:p>
    <w:p w14:paraId="6E87072C" w14:textId="77777777" w:rsidR="00A37129" w:rsidRDefault="00000000">
      <w:pPr>
        <w:pStyle w:val="KRP"/>
        <w:ind w:firstLine="0"/>
        <w:jc w:val="center"/>
        <w:rPr>
          <w:sz w:val="20"/>
          <w:szCs w:val="20"/>
        </w:rPr>
      </w:pPr>
      <w:r>
        <w:rPr>
          <w:sz w:val="20"/>
          <w:szCs w:val="20"/>
        </w:rPr>
        <w:t>§ 2</w:t>
      </w:r>
    </w:p>
    <w:p w14:paraId="4D2B0D75" w14:textId="77777777" w:rsidR="00A37129" w:rsidRDefault="00000000">
      <w:pPr>
        <w:pStyle w:val="Akapitzlist"/>
        <w:numPr>
          <w:ilvl w:val="0"/>
          <w:numId w:val="15"/>
        </w:numPr>
        <w:spacing w:after="113"/>
        <w:contextualSpacing w:val="0"/>
        <w:rPr>
          <w:b/>
          <w:bCs/>
          <w:sz w:val="20"/>
          <w:szCs w:val="20"/>
        </w:rPr>
      </w:pPr>
      <w:r>
        <w:rPr>
          <w:sz w:val="20"/>
          <w:szCs w:val="20"/>
        </w:rPr>
        <w:t xml:space="preserve">Przedmiotem umowy jest wykonanie usługi pod nazwą </w:t>
      </w:r>
      <w:r>
        <w:rPr>
          <w:b/>
          <w:bCs/>
          <w:sz w:val="20"/>
          <w:szCs w:val="20"/>
        </w:rPr>
        <w:t>„Program czynnej ochrony populacji żubra Bison bonasus na gruntach będących w zarządzie Państwowego Gospodarstwa Leśnego Lasy Państwowe - zakup i rozwiezienie karmy”</w:t>
      </w:r>
      <w:r>
        <w:rPr>
          <w:b/>
          <w:bCs/>
          <w:sz w:val="20"/>
          <w:szCs w:val="20"/>
        </w:rPr>
        <w:t xml:space="preserve"> </w:t>
      </w:r>
      <w:r>
        <w:rPr>
          <w:sz w:val="20"/>
          <w:szCs w:val="20"/>
        </w:rPr>
        <w:t>(zwanej dalej także „Usługą”</w:t>
      </w:r>
      <w:r>
        <w:rPr>
          <w:sz w:val="20"/>
          <w:szCs w:val="20"/>
        </w:rPr>
        <w:t>.</w:t>
      </w:r>
    </w:p>
    <w:p w14:paraId="07B01FB1" w14:textId="77777777" w:rsidR="00A37129" w:rsidRDefault="00000000">
      <w:pPr>
        <w:pStyle w:val="KRP"/>
        <w:numPr>
          <w:ilvl w:val="0"/>
          <w:numId w:val="2"/>
        </w:numPr>
        <w:rPr>
          <w:sz w:val="20"/>
          <w:szCs w:val="20"/>
        </w:rPr>
      </w:pPr>
      <w:r>
        <w:rPr>
          <w:sz w:val="20"/>
          <w:szCs w:val="20"/>
        </w:rPr>
        <w:t xml:space="preserve">Zamawiający zleca, a Wykonawca przyjmuje do wykonania </w:t>
      </w:r>
      <w:r>
        <w:rPr>
          <w:sz w:val="20"/>
          <w:szCs w:val="20"/>
        </w:rPr>
        <w:t xml:space="preserve">Usługę stanowiącą </w:t>
      </w:r>
      <w:r>
        <w:rPr>
          <w:sz w:val="20"/>
          <w:szCs w:val="20"/>
        </w:rPr>
        <w:t>przedmiot umowy.</w:t>
      </w:r>
    </w:p>
    <w:p w14:paraId="4DC43AEC" w14:textId="7F75DEF0" w:rsidR="003F39C2" w:rsidRPr="003F39C2" w:rsidRDefault="00000000" w:rsidP="003F39C2">
      <w:pPr>
        <w:pStyle w:val="KRP"/>
        <w:numPr>
          <w:ilvl w:val="0"/>
          <w:numId w:val="2"/>
        </w:numPr>
        <w:rPr>
          <w:sz w:val="20"/>
          <w:szCs w:val="20"/>
        </w:rPr>
      </w:pPr>
      <w:r>
        <w:rPr>
          <w:sz w:val="20"/>
          <w:szCs w:val="20"/>
        </w:rPr>
        <w:t xml:space="preserve">Zamawiający zastrzega sobie prawo opcji przy realizacji </w:t>
      </w:r>
      <w:r>
        <w:rPr>
          <w:sz w:val="20"/>
          <w:szCs w:val="20"/>
        </w:rPr>
        <w:t xml:space="preserve">Usługi </w:t>
      </w:r>
      <w:r>
        <w:rPr>
          <w:sz w:val="20"/>
          <w:szCs w:val="20"/>
        </w:rPr>
        <w:t xml:space="preserve">. Zamawiający będzie miał obowiązek złożenia Wykonawcy zlecenia na rozwiezienie i rozłożenie  pasz co najmniej w minimalnym zakresie </w:t>
      </w:r>
      <w:r>
        <w:rPr>
          <w:sz w:val="20"/>
          <w:szCs w:val="20"/>
        </w:rPr>
        <w:t xml:space="preserve">Usługi </w:t>
      </w:r>
      <w:r>
        <w:rPr>
          <w:sz w:val="20"/>
          <w:szCs w:val="20"/>
        </w:rPr>
        <w:t xml:space="preserve"> tj. zlecenie dostarczenia i rozłożenia pasz w zakresie odpowiadającym co najmniej 80% ich ilości wskazanej w zaproszeniu do składania ofert (gwarantowany zakres </w:t>
      </w:r>
      <w:r>
        <w:rPr>
          <w:sz w:val="20"/>
          <w:szCs w:val="20"/>
        </w:rPr>
        <w:t>Usługi</w:t>
      </w:r>
      <w:r>
        <w:rPr>
          <w:sz w:val="20"/>
          <w:szCs w:val="20"/>
        </w:rPr>
        <w:t xml:space="preserve">). </w:t>
      </w:r>
    </w:p>
    <w:p w14:paraId="7DE5FA9F" w14:textId="77777777" w:rsidR="00A37129" w:rsidRDefault="00000000">
      <w:pPr>
        <w:pStyle w:val="KRP"/>
        <w:numPr>
          <w:ilvl w:val="0"/>
          <w:numId w:val="2"/>
        </w:numPr>
        <w:rPr>
          <w:sz w:val="20"/>
          <w:szCs w:val="20"/>
        </w:rPr>
      </w:pPr>
      <w:r>
        <w:rPr>
          <w:sz w:val="20"/>
          <w:szCs w:val="20"/>
        </w:rPr>
        <w:t>Skorzystanie przez Zamawiającego z zastrzeżonego prawa opcji nie stanowi zmiany umowy, czy też zawarcia dodatkowej umowy na nowych warunkach, ale jest realizacją umowy zawartej w zakresie ustalonych przez nią warunków poprzez złożenie przez Zamawiającego pisemnego oświadczenia woli w przedmiocie skorzystania z prawa opcji w określonym przez niego zakresie.</w:t>
      </w:r>
    </w:p>
    <w:p w14:paraId="7ACCB013" w14:textId="15189C74" w:rsidR="00A37129" w:rsidRDefault="00000000">
      <w:pPr>
        <w:pStyle w:val="KRP"/>
        <w:numPr>
          <w:ilvl w:val="0"/>
          <w:numId w:val="2"/>
        </w:numPr>
        <w:rPr>
          <w:sz w:val="20"/>
          <w:szCs w:val="20"/>
        </w:rPr>
      </w:pPr>
      <w:r>
        <w:rPr>
          <w:sz w:val="20"/>
          <w:szCs w:val="20"/>
        </w:rPr>
        <w:t xml:space="preserve">Usługa </w:t>
      </w:r>
      <w:r>
        <w:rPr>
          <w:sz w:val="20"/>
          <w:szCs w:val="20"/>
        </w:rPr>
        <w:t>opisan</w:t>
      </w:r>
      <w:r>
        <w:rPr>
          <w:sz w:val="20"/>
          <w:szCs w:val="20"/>
        </w:rPr>
        <w:t xml:space="preserve">a </w:t>
      </w:r>
      <w:r>
        <w:rPr>
          <w:sz w:val="20"/>
          <w:szCs w:val="20"/>
        </w:rPr>
        <w:t>jest szczegółowo w zaproszeniu do składana ofert oraz w załącznikach do niniejszej umowy. Pasze służące do wykonania przedmiotu umowy muszą spełniać wymogi nakładane przez przepisy prawa powszechnego w zakresie ich jakości i wprowadzania do obrotu. Na każde żądanie Zamawiającego lub samodzielnie bez żądania, przy każdej dostawie partii pasz celem wykonania umowy, Wykonawca jest obowiązany wykazać Zamawiającemu w stosowny sposób w szczególności przedstawiając adekwatne dokumenty, iż dostarczana pasza spełnia wymogi jakościowe stawiane w zaproszeniu do składania ofert oraz przez przepisy prawa powszechnego.</w:t>
      </w:r>
    </w:p>
    <w:p w14:paraId="198BD519" w14:textId="6BFA56AB" w:rsidR="00A37129" w:rsidRDefault="00000000">
      <w:pPr>
        <w:pStyle w:val="KRP"/>
        <w:numPr>
          <w:ilvl w:val="0"/>
          <w:numId w:val="2"/>
        </w:numPr>
        <w:rPr>
          <w:sz w:val="20"/>
          <w:szCs w:val="20"/>
        </w:rPr>
      </w:pPr>
      <w:r>
        <w:rPr>
          <w:sz w:val="20"/>
          <w:szCs w:val="20"/>
        </w:rPr>
        <w:t xml:space="preserve">Usługa </w:t>
      </w:r>
      <w:r>
        <w:rPr>
          <w:sz w:val="20"/>
          <w:szCs w:val="20"/>
        </w:rPr>
        <w:t>zostanie wykonan</w:t>
      </w:r>
      <w:r>
        <w:rPr>
          <w:sz w:val="20"/>
          <w:szCs w:val="20"/>
        </w:rPr>
        <w:t xml:space="preserve">a przez Wykonawcę </w:t>
      </w:r>
      <w:r>
        <w:rPr>
          <w:sz w:val="20"/>
          <w:szCs w:val="20"/>
        </w:rPr>
        <w:t>zgodnie z dokumentami wskazanymi wcześniej, z umową, z zasadami wiedzy technicznej i obowiązującymi w Rzeczypospolitej Polskiej przepisami prawa powszechnie obowiązującego, obowiązującymi normami, które znajdą zastosowanie do przedmiotu umowy.</w:t>
      </w:r>
    </w:p>
    <w:p w14:paraId="247ACDDD" w14:textId="77777777" w:rsidR="00A37129" w:rsidRDefault="00000000">
      <w:pPr>
        <w:pStyle w:val="KRP"/>
        <w:numPr>
          <w:ilvl w:val="0"/>
          <w:numId w:val="2"/>
        </w:numPr>
        <w:rPr>
          <w:sz w:val="20"/>
          <w:szCs w:val="20"/>
        </w:rPr>
      </w:pPr>
      <w:r>
        <w:rPr>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16387074" w14:textId="77777777" w:rsidR="00A37129" w:rsidRDefault="00000000">
      <w:pPr>
        <w:pStyle w:val="KRP"/>
        <w:numPr>
          <w:ilvl w:val="0"/>
          <w:numId w:val="2"/>
        </w:numPr>
        <w:rPr>
          <w:sz w:val="20"/>
          <w:szCs w:val="20"/>
        </w:rPr>
      </w:pPr>
      <w:r>
        <w:rPr>
          <w:sz w:val="20"/>
          <w:szCs w:val="20"/>
        </w:rPr>
        <w:t>Wykonawca oświadcza, że posiada wiedzę i doświadczenie w zakresie niezbędnym do należytego wykonania przedmiotu Umowy.</w:t>
      </w:r>
    </w:p>
    <w:p w14:paraId="0E3ECB77" w14:textId="77777777" w:rsidR="00A37129" w:rsidRDefault="00000000">
      <w:pPr>
        <w:pStyle w:val="KRP"/>
        <w:numPr>
          <w:ilvl w:val="0"/>
          <w:numId w:val="2"/>
        </w:numPr>
        <w:rPr>
          <w:sz w:val="20"/>
          <w:szCs w:val="20"/>
        </w:rPr>
      </w:pPr>
      <w:r>
        <w:rPr>
          <w:sz w:val="20"/>
          <w:szCs w:val="20"/>
        </w:rPr>
        <w:t>Wykonawca oświadcza, że dysponuje odpowiednimi środkami finansowymi umożliwiającymi należyte wykonanie przedmiotu Umowy.</w:t>
      </w:r>
    </w:p>
    <w:p w14:paraId="1A1045FC" w14:textId="77777777" w:rsidR="00A37129" w:rsidRDefault="00000000">
      <w:pPr>
        <w:pStyle w:val="Nagwek"/>
        <w:rPr>
          <w:sz w:val="20"/>
          <w:szCs w:val="20"/>
        </w:rPr>
      </w:pPr>
      <w:r>
        <w:rPr>
          <w:sz w:val="20"/>
          <w:szCs w:val="20"/>
        </w:rPr>
        <w:t>Podwykonawcy</w:t>
      </w:r>
    </w:p>
    <w:p w14:paraId="7D599F66" w14:textId="77777777" w:rsidR="00A37129" w:rsidRDefault="00000000">
      <w:pPr>
        <w:pStyle w:val="KRP"/>
        <w:ind w:firstLine="0"/>
        <w:jc w:val="center"/>
        <w:rPr>
          <w:sz w:val="20"/>
          <w:szCs w:val="20"/>
        </w:rPr>
      </w:pPr>
      <w:r>
        <w:rPr>
          <w:sz w:val="20"/>
          <w:szCs w:val="20"/>
        </w:rPr>
        <w:t>§ 3.</w:t>
      </w:r>
    </w:p>
    <w:p w14:paraId="7244F780" w14:textId="77777777" w:rsidR="00A37129" w:rsidRDefault="00000000">
      <w:pPr>
        <w:pStyle w:val="KRPzwyky"/>
        <w:numPr>
          <w:ilvl w:val="0"/>
          <w:numId w:val="16"/>
        </w:numPr>
        <w:rPr>
          <w:sz w:val="20"/>
          <w:szCs w:val="20"/>
        </w:rPr>
      </w:pPr>
      <w:r>
        <w:rPr>
          <w:sz w:val="20"/>
          <w:szCs w:val="20"/>
        </w:rPr>
        <w:t>Wykonawca wykona własnymi siłami usługę stanowiącą przedmiot Umowy.</w:t>
      </w:r>
    </w:p>
    <w:p w14:paraId="5AD7D59F" w14:textId="77777777" w:rsidR="00A37129" w:rsidRDefault="00000000">
      <w:pPr>
        <w:pStyle w:val="KRPzwyky"/>
        <w:numPr>
          <w:ilvl w:val="0"/>
          <w:numId w:val="2"/>
        </w:numPr>
        <w:rPr>
          <w:sz w:val="20"/>
          <w:szCs w:val="20"/>
        </w:rPr>
      </w:pPr>
      <w:r>
        <w:rPr>
          <w:sz w:val="20"/>
          <w:szCs w:val="20"/>
        </w:rPr>
        <w:t>Wykonawca nie powierzy Podwykonawcom wykonania żadnego z elementów usługi stanowiącej przedmiot Umowy.</w:t>
      </w:r>
    </w:p>
    <w:p w14:paraId="252B12CC" w14:textId="77777777" w:rsidR="00A37129" w:rsidRDefault="00000000">
      <w:pPr>
        <w:pStyle w:val="Nagwek"/>
        <w:rPr>
          <w:sz w:val="20"/>
          <w:szCs w:val="20"/>
        </w:rPr>
      </w:pPr>
      <w:r>
        <w:rPr>
          <w:sz w:val="20"/>
          <w:szCs w:val="20"/>
        </w:rPr>
        <w:t xml:space="preserve">Termin realizacji umowy </w:t>
      </w:r>
    </w:p>
    <w:p w14:paraId="007CF461" w14:textId="77777777" w:rsidR="00A37129" w:rsidRDefault="00000000">
      <w:pPr>
        <w:pStyle w:val="KRP"/>
        <w:ind w:firstLine="0"/>
        <w:jc w:val="center"/>
        <w:rPr>
          <w:sz w:val="20"/>
          <w:szCs w:val="20"/>
        </w:rPr>
      </w:pPr>
      <w:r>
        <w:rPr>
          <w:sz w:val="20"/>
          <w:szCs w:val="20"/>
        </w:rPr>
        <w:t>§ 4</w:t>
      </w:r>
    </w:p>
    <w:p w14:paraId="54B7DFAA" w14:textId="77777777" w:rsidR="00A37129" w:rsidRDefault="00000000">
      <w:pPr>
        <w:pStyle w:val="KRP"/>
        <w:numPr>
          <w:ilvl w:val="0"/>
          <w:numId w:val="17"/>
        </w:numPr>
        <w:rPr>
          <w:sz w:val="20"/>
          <w:szCs w:val="20"/>
        </w:rPr>
      </w:pPr>
      <w:r>
        <w:rPr>
          <w:sz w:val="20"/>
          <w:szCs w:val="20"/>
        </w:rPr>
        <w:t>Umowa zawarta zostaje na czas określony - od dnia jej podpisania do ………………………………… , tj. do tego dnia Wykonawca będzie obowiązany wykonywać czynności z zakresu usługi stanowiącej przedmiot umowy.</w:t>
      </w:r>
    </w:p>
    <w:p w14:paraId="2D0C5FF7" w14:textId="556B5265" w:rsidR="00A37129" w:rsidRDefault="00000000">
      <w:pPr>
        <w:pStyle w:val="KRP"/>
        <w:numPr>
          <w:ilvl w:val="0"/>
          <w:numId w:val="2"/>
        </w:numPr>
        <w:rPr>
          <w:sz w:val="20"/>
          <w:szCs w:val="20"/>
        </w:rPr>
      </w:pPr>
      <w:r>
        <w:rPr>
          <w:sz w:val="20"/>
          <w:szCs w:val="20"/>
        </w:rPr>
        <w:t xml:space="preserve">Realizacja </w:t>
      </w:r>
      <w:r>
        <w:rPr>
          <w:sz w:val="20"/>
          <w:szCs w:val="20"/>
        </w:rPr>
        <w:t xml:space="preserve">Usługi </w:t>
      </w:r>
      <w:r>
        <w:rPr>
          <w:sz w:val="20"/>
          <w:szCs w:val="20"/>
        </w:rPr>
        <w:t>będzie następowała sukcesywnie. Terminy wykonania poszczególnych czynności w ramach usługi mogą wynikać:</w:t>
      </w:r>
    </w:p>
    <w:p w14:paraId="4ECA588D" w14:textId="77777777" w:rsidR="00A37129" w:rsidRDefault="00000000">
      <w:pPr>
        <w:pStyle w:val="KRP"/>
        <w:numPr>
          <w:ilvl w:val="1"/>
          <w:numId w:val="2"/>
        </w:numPr>
        <w:rPr>
          <w:sz w:val="20"/>
          <w:szCs w:val="20"/>
        </w:rPr>
      </w:pPr>
      <w:r>
        <w:rPr>
          <w:sz w:val="20"/>
          <w:szCs w:val="20"/>
        </w:rPr>
        <w:lastRenderedPageBreak/>
        <w:t>ze zleceń czynności do wykonania przekazywanych Wykonawcy przez Zamawiającego lub jego przedstawiciela lub,</w:t>
      </w:r>
    </w:p>
    <w:p w14:paraId="43B4008D" w14:textId="77777777" w:rsidR="00A37129" w:rsidRDefault="00000000">
      <w:pPr>
        <w:pStyle w:val="KRP"/>
        <w:numPr>
          <w:ilvl w:val="1"/>
          <w:numId w:val="2"/>
        </w:numPr>
        <w:rPr>
          <w:sz w:val="20"/>
          <w:szCs w:val="20"/>
        </w:rPr>
      </w:pPr>
      <w:r>
        <w:rPr>
          <w:sz w:val="20"/>
          <w:szCs w:val="20"/>
        </w:rPr>
        <w:t xml:space="preserve">z przedstawionego Wykonawcy grafika. </w:t>
      </w:r>
    </w:p>
    <w:p w14:paraId="6B85E734" w14:textId="77777777" w:rsidR="00A37129" w:rsidRDefault="00000000">
      <w:pPr>
        <w:pStyle w:val="KRP"/>
        <w:numPr>
          <w:ilvl w:val="0"/>
          <w:numId w:val="2"/>
        </w:numPr>
        <w:rPr>
          <w:sz w:val="20"/>
          <w:szCs w:val="20"/>
        </w:rPr>
      </w:pPr>
      <w:r>
        <w:rPr>
          <w:sz w:val="20"/>
          <w:szCs w:val="20"/>
        </w:rPr>
        <w:t>Terminy wykonania poszczególnych czynności z zakresu przedmiotu umowy nie mogą wykraczać poza termin wykonania przedmiotu umowy wskazany w ust. 1. W przypadku zlecenia złożonego Wykonawcy przez Zamawiającego, termin wskazany w zleceniu będzie uwzględniać realny czas niezbędny do ich wykonania, a zlecenie nie może być przekazane Wykonawcy w terminie krótszym niż 3 dni przed wymaganym terminem rozpoczęcia wykonania czynności. Adekwatność terminów na wykonanie czynności ocenia Zamawiający względem potencjału Wykonawcy wskazanego w ofercie.</w:t>
      </w:r>
    </w:p>
    <w:p w14:paraId="0B03A8C2" w14:textId="77777777" w:rsidR="00A37129" w:rsidRDefault="00000000">
      <w:pPr>
        <w:pStyle w:val="KRP"/>
        <w:numPr>
          <w:ilvl w:val="0"/>
          <w:numId w:val="2"/>
        </w:numPr>
        <w:rPr>
          <w:sz w:val="20"/>
          <w:szCs w:val="20"/>
        </w:rPr>
      </w:pPr>
      <w:r>
        <w:rPr>
          <w:sz w:val="20"/>
          <w:szCs w:val="20"/>
        </w:rPr>
        <w:t>Wykonawca nie może odmówić przyjęcia zlecenia wykonania czynności wynikających ze złożonej oferty.</w:t>
      </w:r>
    </w:p>
    <w:p w14:paraId="266DDF7D" w14:textId="77777777" w:rsidR="00A37129" w:rsidRDefault="00000000">
      <w:pPr>
        <w:pStyle w:val="Nagwek"/>
        <w:rPr>
          <w:sz w:val="20"/>
          <w:szCs w:val="20"/>
        </w:rPr>
      </w:pPr>
      <w:r>
        <w:rPr>
          <w:sz w:val="20"/>
          <w:szCs w:val="20"/>
        </w:rPr>
        <w:t>Wynagrodzenie i Warunki Płatności</w:t>
      </w:r>
    </w:p>
    <w:p w14:paraId="60237D0C" w14:textId="77777777" w:rsidR="00A37129" w:rsidRDefault="00000000">
      <w:pPr>
        <w:pStyle w:val="KRP"/>
        <w:ind w:firstLine="0"/>
        <w:jc w:val="center"/>
        <w:rPr>
          <w:sz w:val="20"/>
          <w:szCs w:val="20"/>
        </w:rPr>
      </w:pPr>
      <w:r>
        <w:rPr>
          <w:sz w:val="20"/>
          <w:szCs w:val="20"/>
        </w:rPr>
        <w:t>§ 5</w:t>
      </w:r>
    </w:p>
    <w:p w14:paraId="4C812FDE" w14:textId="77777777" w:rsidR="00A37129" w:rsidRDefault="00000000">
      <w:pPr>
        <w:pStyle w:val="KRP"/>
        <w:numPr>
          <w:ilvl w:val="0"/>
          <w:numId w:val="18"/>
        </w:numPr>
        <w:rPr>
          <w:sz w:val="20"/>
          <w:szCs w:val="20"/>
        </w:rPr>
      </w:pPr>
      <w:r>
        <w:rPr>
          <w:sz w:val="20"/>
          <w:szCs w:val="20"/>
        </w:rPr>
        <w:t>Szacowane łączne wynagrodzenie za wykonanie usługi stanowiącej przedmiot umowy, określone jest w formularzu ofertowym Wykonawcy i wynosi brutto ……........………zł (słownie …...................................) w tym podatek VAT w wysokości ………………… (słownie: …………………………………). Faktyczne wypłacone Wykonawcy wynagrodzenie będzie wynagrodzeniem wynikowym stanowiącym iloczyn ilości dostarczonych i rozłożonych pasz i cen jednostkowych podanych przez Wykonawcę w ofercie.</w:t>
      </w:r>
    </w:p>
    <w:p w14:paraId="131630D1" w14:textId="77777777" w:rsidR="00A37129" w:rsidRDefault="00000000">
      <w:pPr>
        <w:pStyle w:val="KRP"/>
        <w:numPr>
          <w:ilvl w:val="0"/>
          <w:numId w:val="2"/>
        </w:numPr>
        <w:rPr>
          <w:sz w:val="20"/>
          <w:szCs w:val="20"/>
        </w:rPr>
      </w:pPr>
      <w:r>
        <w:rPr>
          <w:sz w:val="20"/>
          <w:szCs w:val="20"/>
        </w:rPr>
        <w:t xml:space="preserve">Rozliczenie wynagrodzenia za dostarczone i rozłożone pasze następować będzie w okresach miesięcznych, fakturami za rzeczywiście dostarczone i rozłożone ilości pasz w danym okresie, w oparciu o ceny jednostkowe określone w ofercie Wykonawcy, na podstawie obustronnie podpisanego protokołu odbioru części przedmiotu umowy. </w:t>
      </w:r>
    </w:p>
    <w:p w14:paraId="4F524E80" w14:textId="77777777" w:rsidR="003F39C2" w:rsidRDefault="00000000" w:rsidP="003F39C2">
      <w:pPr>
        <w:pStyle w:val="KRP"/>
        <w:numPr>
          <w:ilvl w:val="0"/>
          <w:numId w:val="2"/>
        </w:numPr>
        <w:rPr>
          <w:sz w:val="20"/>
          <w:szCs w:val="20"/>
        </w:rPr>
      </w:pPr>
      <w:r>
        <w:rPr>
          <w:sz w:val="20"/>
          <w:szCs w:val="20"/>
        </w:rPr>
        <w:t xml:space="preserve">Należny podatek od towarów i usług (VAT) naliczony zostanie do należnego wynagrodzenia netto i ujęty w fakturze zgodnie z obowiązującym prawem. </w:t>
      </w:r>
    </w:p>
    <w:p w14:paraId="3193F801" w14:textId="1B48B4F1" w:rsidR="00A37129" w:rsidRPr="003F39C2" w:rsidRDefault="00000000" w:rsidP="003F39C2">
      <w:pPr>
        <w:pStyle w:val="KRP"/>
        <w:numPr>
          <w:ilvl w:val="0"/>
          <w:numId w:val="2"/>
        </w:numPr>
        <w:rPr>
          <w:ins w:id="0" w:author="MP" w:date="2024-11-29T18:10:00Z"/>
          <w:sz w:val="20"/>
          <w:szCs w:val="20"/>
        </w:rPr>
      </w:pPr>
      <w:r w:rsidRPr="003F39C2">
        <w:rPr>
          <w:sz w:val="20"/>
          <w:szCs w:val="20"/>
        </w:rPr>
        <w:t xml:space="preserve">Wynagrodzenie będzie płatne w terminie do </w:t>
      </w:r>
      <w:r w:rsidRPr="003F39C2">
        <w:rPr>
          <w:b/>
          <w:bCs/>
          <w:sz w:val="20"/>
          <w:szCs w:val="20"/>
        </w:rPr>
        <w:t xml:space="preserve">14 </w:t>
      </w:r>
      <w:r w:rsidRPr="003F39C2">
        <w:rPr>
          <w:sz w:val="20"/>
          <w:szCs w:val="20"/>
        </w:rPr>
        <w:t xml:space="preserve">dni od daty złożenia Zamawiającemu prawidłowo wystawionej faktury. </w:t>
      </w:r>
    </w:p>
    <w:p w14:paraId="149E0938" w14:textId="77777777" w:rsidR="00A37129" w:rsidRDefault="00000000">
      <w:pPr>
        <w:pStyle w:val="KRP"/>
        <w:numPr>
          <w:ilvl w:val="0"/>
          <w:numId w:val="2"/>
        </w:numPr>
        <w:rPr>
          <w:sz w:val="20"/>
          <w:szCs w:val="20"/>
        </w:rPr>
      </w:pPr>
      <w:r>
        <w:rPr>
          <w:sz w:val="20"/>
          <w:szCs w:val="20"/>
        </w:rPr>
        <w:t>Płatność wynagrodzenia nastąpi w formie bezgotówkowej  z rachunku bankowego Zamawiającego na rachunek bankowy Wykonawcy prowadzony przez Bank ….................... za nr …………………………………………………………………………………………………</w:t>
      </w:r>
      <w:r>
        <w:rPr>
          <w:sz w:val="20"/>
          <w:szCs w:val="20"/>
        </w:rPr>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 (tzw. biała lista podatników VAT). W przypadku gdyby nr rachunku bankowego wskazany na fakturze nie odpowiadał numerowi rachunku wskazanemu w wykazie podmiotów, o którym mowa w art. 96b ust. 1 ustawy z dnia 11 marca 2004 r. (tzw biała lista podatników VAT), Zamawiający opłaci należne Wykonawcy wynagrodzenie na rachunek bankowy Wykonawcy wskazany w tym wykazie.</w:t>
      </w:r>
    </w:p>
    <w:p w14:paraId="0DD46E6E" w14:textId="77777777" w:rsidR="00A37129" w:rsidRDefault="00000000">
      <w:pPr>
        <w:pStyle w:val="KRP"/>
        <w:numPr>
          <w:ilvl w:val="0"/>
          <w:numId w:val="2"/>
        </w:numPr>
        <w:rPr>
          <w:sz w:val="20"/>
          <w:szCs w:val="20"/>
        </w:rPr>
      </w:pPr>
      <w:r>
        <w:rPr>
          <w:sz w:val="20"/>
          <w:szCs w:val="20"/>
        </w:rPr>
        <w:t xml:space="preserve">Wykonawca przyjmuje do wiadomości, iż Zamawiający przy zapłacie wynagrodzenia będzie stosował mechanizm podzielonej płatności, o którym mowa w art. 108a ust. 1 ustawy z dnia 11 marca 2004 r. o podatku od towarów i usług (split payment). </w:t>
      </w:r>
    </w:p>
    <w:p w14:paraId="299D3792" w14:textId="77777777" w:rsidR="00A37129" w:rsidRDefault="00000000">
      <w:pPr>
        <w:pStyle w:val="KRP"/>
        <w:numPr>
          <w:ilvl w:val="0"/>
          <w:numId w:val="2"/>
        </w:numPr>
        <w:rPr>
          <w:sz w:val="20"/>
          <w:szCs w:val="20"/>
        </w:rPr>
      </w:pPr>
      <w:r>
        <w:rPr>
          <w:sz w:val="20"/>
          <w:szCs w:val="20"/>
        </w:rPr>
        <w:t>Zapłata wynagrodzenia i wszystkie inne płatności dokonywane na podstawie Umowy będą realizowane przez Zamawiającego w złotych polskich.</w:t>
      </w:r>
    </w:p>
    <w:p w14:paraId="0F69AC11" w14:textId="77777777" w:rsidR="00A37129" w:rsidRDefault="00000000">
      <w:pPr>
        <w:pStyle w:val="KRP"/>
        <w:numPr>
          <w:ilvl w:val="0"/>
          <w:numId w:val="2"/>
        </w:numPr>
        <w:rPr>
          <w:sz w:val="20"/>
          <w:szCs w:val="20"/>
        </w:rPr>
      </w:pPr>
      <w:r>
        <w:rPr>
          <w:sz w:val="20"/>
          <w:szCs w:val="20"/>
        </w:rPr>
        <w:t>Umówione wynagrodzenie Wykonawcy uwzględnia wszystkie koszty Wykonawcy i obowiązujące w Polsce podatki, łącznie z VAT oraz opłaty celne i inne opłaty związane z wykonywaniem umowy. Zamawiający nie jest zobowiązany do zapłaty żadnych kwot przewyższających umówione wynagrodzenie. W jego zakresie zostały uwzględnione także obowiązki Zamawiającego wynikające z przepisów prawa i związane z wypłatą wynagrodzenia Wykonawcy.</w:t>
      </w:r>
    </w:p>
    <w:p w14:paraId="63FABB5A" w14:textId="77777777" w:rsidR="00A37129" w:rsidRDefault="00000000">
      <w:pPr>
        <w:pStyle w:val="KRP"/>
        <w:numPr>
          <w:ilvl w:val="0"/>
          <w:numId w:val="2"/>
        </w:numPr>
        <w:rPr>
          <w:sz w:val="20"/>
          <w:szCs w:val="20"/>
        </w:rPr>
      </w:pPr>
      <w:r>
        <w:rPr>
          <w:sz w:val="20"/>
          <w:szCs w:val="20"/>
        </w:rPr>
        <w:t xml:space="preserve">Wysokość wynagrodzenia Wykonawcy nie ulegnie waloryzacji. </w:t>
      </w:r>
    </w:p>
    <w:p w14:paraId="24F247DC" w14:textId="77777777" w:rsidR="00A37129" w:rsidRDefault="00000000">
      <w:pPr>
        <w:pStyle w:val="KRP"/>
        <w:numPr>
          <w:ilvl w:val="0"/>
          <w:numId w:val="2"/>
        </w:numPr>
        <w:rPr>
          <w:sz w:val="20"/>
          <w:szCs w:val="20"/>
        </w:rPr>
      </w:pPr>
      <w:r>
        <w:rPr>
          <w:sz w:val="20"/>
          <w:szCs w:val="20"/>
        </w:rPr>
        <w:lastRenderedPageBreak/>
        <w:t>Wynagrodzenie należne Wykonawcy zostanie ustalone z zastosowaniem stawki VAT obowiązującej w chwili powstania obowiązku podatkowego. Zmiana wynagrodzenia Wykonawcy w tym zakresie nie stanowi zmiany Umowy.</w:t>
      </w:r>
    </w:p>
    <w:p w14:paraId="7DBB866E" w14:textId="77777777" w:rsidR="00A37129" w:rsidRDefault="00000000">
      <w:pPr>
        <w:pStyle w:val="KRP"/>
        <w:numPr>
          <w:ilvl w:val="0"/>
          <w:numId w:val="2"/>
        </w:numPr>
        <w:rPr>
          <w:sz w:val="20"/>
          <w:szCs w:val="20"/>
        </w:rPr>
      </w:pPr>
      <w:r>
        <w:rPr>
          <w:sz w:val="20"/>
          <w:szCs w:val="20"/>
        </w:rPr>
        <w:t>Zamawiający nie będzie udzielał Wykonawcy zaliczek na poczet wykonania zamówienia.</w:t>
      </w:r>
    </w:p>
    <w:p w14:paraId="1E211D0E" w14:textId="77777777" w:rsidR="00A37129" w:rsidRDefault="00000000">
      <w:pPr>
        <w:pStyle w:val="KRP"/>
        <w:numPr>
          <w:ilvl w:val="0"/>
          <w:numId w:val="2"/>
        </w:numPr>
        <w:rPr>
          <w:sz w:val="20"/>
          <w:szCs w:val="20"/>
        </w:rPr>
      </w:pPr>
      <w:r>
        <w:rPr>
          <w:sz w:val="20"/>
          <w:szCs w:val="20"/>
        </w:rPr>
        <w:t xml:space="preserve">Wykonawca może żądać wyłącznie wynagrodzenia należnego za rzeczywiście wykonaną część </w:t>
      </w:r>
      <w:del w:id="1" w:author="MP" w:date="2024-11-29T18:12:00Z">
        <w:r>
          <w:rPr>
            <w:sz w:val="20"/>
            <w:szCs w:val="20"/>
          </w:rPr>
          <w:delText xml:space="preserve">umowy </w:delText>
        </w:r>
      </w:del>
      <w:ins w:id="2" w:author="MP" w:date="2024-11-29T18:12:00Z">
        <w:r>
          <w:rPr>
            <w:sz w:val="20"/>
            <w:szCs w:val="20"/>
          </w:rPr>
          <w:t xml:space="preserve">Usługi </w:t>
        </w:r>
      </w:ins>
      <w:r>
        <w:rPr>
          <w:sz w:val="20"/>
          <w:szCs w:val="20"/>
        </w:rPr>
        <w:t>według stawek jednostkowych z oferty Wykonawcy.</w:t>
      </w:r>
    </w:p>
    <w:p w14:paraId="7764558F" w14:textId="77777777" w:rsidR="00A37129" w:rsidRDefault="00000000">
      <w:pPr>
        <w:pStyle w:val="KRP"/>
        <w:numPr>
          <w:ilvl w:val="0"/>
          <w:numId w:val="2"/>
        </w:numPr>
        <w:rPr>
          <w:sz w:val="20"/>
          <w:szCs w:val="20"/>
        </w:rPr>
      </w:pPr>
      <w:r>
        <w:rPr>
          <w:sz w:val="20"/>
          <w:szCs w:val="20"/>
        </w:rPr>
        <w:t>W przypadku zwłoki Zamawiającego w regulowaniu wynagrodzenia, Wykonawca ma prawo do naliczenia stosownych odsetek ustawowych</w:t>
      </w:r>
      <w:ins w:id="3" w:author="MP" w:date="2024-11-29T18:12:00Z">
        <w:r>
          <w:rPr>
            <w:sz w:val="20"/>
            <w:szCs w:val="20"/>
          </w:rPr>
          <w:t xml:space="preserve"> za opóźnienie</w:t>
        </w:r>
      </w:ins>
      <w:r>
        <w:rPr>
          <w:sz w:val="20"/>
          <w:szCs w:val="20"/>
        </w:rPr>
        <w:t xml:space="preserve">. </w:t>
      </w:r>
    </w:p>
    <w:p w14:paraId="5F3346FC" w14:textId="77777777" w:rsidR="00A37129" w:rsidRDefault="00000000">
      <w:pPr>
        <w:pStyle w:val="KRP"/>
        <w:numPr>
          <w:ilvl w:val="0"/>
          <w:numId w:val="2"/>
        </w:numPr>
        <w:rPr>
          <w:sz w:val="20"/>
          <w:szCs w:val="20"/>
        </w:rPr>
      </w:pPr>
      <w:r>
        <w:rPr>
          <w:sz w:val="20"/>
          <w:szCs w:val="20"/>
        </w:rPr>
        <w:t>W przypadku podpisania umowy z Konsorcjum, Zamawiający będzie się rozliczał z jego poszczególnymi podmiotami odpowiednio do zakresu wykonanych przez nie  prac.</w:t>
      </w:r>
    </w:p>
    <w:p w14:paraId="4D370B16" w14:textId="77777777" w:rsidR="00A37129" w:rsidRDefault="00000000">
      <w:pPr>
        <w:pStyle w:val="KRP"/>
        <w:numPr>
          <w:ilvl w:val="0"/>
          <w:numId w:val="2"/>
        </w:numPr>
        <w:rPr>
          <w:sz w:val="20"/>
          <w:szCs w:val="20"/>
        </w:rPr>
      </w:pPr>
      <w:r>
        <w:rPr>
          <w:sz w:val="20"/>
          <w:szCs w:val="20"/>
        </w:rPr>
        <w:t>Wykonawca jest zobowiązany przedłożyć, wraz z fakturą oświadczenia Podwykonawców o uregulowaniu względem nich wszystkich należności lub dowody dotyczące zapłaty wynagrodzenia Podwykonawcom dotyczące tych należności których termin upłynął w poprzednim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ze złożonych Zamawiającemu Umów o podwykonawstwo.</w:t>
      </w:r>
    </w:p>
    <w:p w14:paraId="53B12727" w14:textId="77777777" w:rsidR="00A37129" w:rsidRDefault="00000000">
      <w:pPr>
        <w:pStyle w:val="Nagwek"/>
        <w:rPr>
          <w:sz w:val="20"/>
          <w:szCs w:val="20"/>
        </w:rPr>
      </w:pPr>
      <w:r>
        <w:rPr>
          <w:sz w:val="20"/>
          <w:szCs w:val="20"/>
        </w:rPr>
        <w:t>Wierzytelności</w:t>
      </w:r>
    </w:p>
    <w:p w14:paraId="4E37ED0B" w14:textId="77777777" w:rsidR="00A37129" w:rsidRDefault="00000000">
      <w:pPr>
        <w:pStyle w:val="KRP"/>
        <w:ind w:firstLine="0"/>
        <w:jc w:val="center"/>
        <w:rPr>
          <w:sz w:val="20"/>
          <w:szCs w:val="20"/>
        </w:rPr>
      </w:pPr>
      <w:r>
        <w:rPr>
          <w:sz w:val="20"/>
          <w:szCs w:val="20"/>
        </w:rPr>
        <w:t>§ 6</w:t>
      </w:r>
    </w:p>
    <w:p w14:paraId="528D8BB9" w14:textId="77777777" w:rsidR="00A37129" w:rsidRDefault="00000000">
      <w:pPr>
        <w:pStyle w:val="KRP"/>
        <w:numPr>
          <w:ilvl w:val="0"/>
          <w:numId w:val="19"/>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każdej fakturze/rachunku wystawionej na podstawie umowy.</w:t>
      </w:r>
    </w:p>
    <w:p w14:paraId="1B36120C" w14:textId="77777777" w:rsidR="00A37129" w:rsidRDefault="00000000">
      <w:pPr>
        <w:pStyle w:val="KRP"/>
        <w:numPr>
          <w:ilvl w:val="0"/>
          <w:numId w:val="2"/>
        </w:numPr>
        <w:rPr>
          <w:sz w:val="20"/>
          <w:szCs w:val="20"/>
        </w:rPr>
      </w:pPr>
      <w:r>
        <w:rPr>
          <w:sz w:val="20"/>
          <w:szCs w:val="20"/>
        </w:rPr>
        <w:t>Cesja, przelew lub czynność wywołująca podobne skutki, dokonane bez pisemnej zgody Zamawiającego, są względem Zamawiającego bezskuteczne.</w:t>
      </w:r>
    </w:p>
    <w:p w14:paraId="045F2809" w14:textId="77777777" w:rsidR="00A37129" w:rsidRDefault="00000000">
      <w:pPr>
        <w:pStyle w:val="Nagwek"/>
        <w:rPr>
          <w:sz w:val="20"/>
          <w:szCs w:val="20"/>
        </w:rPr>
      </w:pPr>
      <w:r>
        <w:rPr>
          <w:sz w:val="20"/>
          <w:szCs w:val="20"/>
        </w:rPr>
        <w:t>Zabezpieczenie należytego wykonania Umowy</w:t>
      </w:r>
    </w:p>
    <w:p w14:paraId="518F944C" w14:textId="77777777" w:rsidR="00A37129" w:rsidRDefault="00000000">
      <w:pPr>
        <w:pStyle w:val="KRP"/>
        <w:ind w:firstLine="0"/>
        <w:jc w:val="center"/>
        <w:rPr>
          <w:sz w:val="20"/>
          <w:szCs w:val="20"/>
        </w:rPr>
      </w:pPr>
      <w:r>
        <w:rPr>
          <w:sz w:val="20"/>
          <w:szCs w:val="20"/>
        </w:rPr>
        <w:t>§ 7</w:t>
      </w:r>
    </w:p>
    <w:p w14:paraId="0C38F5D7" w14:textId="77777777" w:rsidR="00A37129" w:rsidRDefault="00000000">
      <w:pPr>
        <w:pStyle w:val="KRP"/>
        <w:ind w:firstLine="0"/>
        <w:rPr>
          <w:sz w:val="20"/>
          <w:szCs w:val="20"/>
        </w:rPr>
      </w:pPr>
      <w:r>
        <w:rPr>
          <w:sz w:val="20"/>
          <w:szCs w:val="20"/>
        </w:rPr>
        <w:t xml:space="preserve">Zamawiający nie wymaga od Wykonawca wniesienia na jego rzecz Zabezpieczenia należytego wykonania umowy </w:t>
      </w:r>
    </w:p>
    <w:p w14:paraId="003BDE80" w14:textId="77777777" w:rsidR="00A37129" w:rsidRDefault="00000000">
      <w:pPr>
        <w:pStyle w:val="Nagwek"/>
        <w:rPr>
          <w:sz w:val="20"/>
          <w:szCs w:val="20"/>
        </w:rPr>
      </w:pPr>
      <w:r>
        <w:rPr>
          <w:sz w:val="20"/>
          <w:szCs w:val="20"/>
        </w:rPr>
        <w:t>Ubezpieczenie</w:t>
      </w:r>
    </w:p>
    <w:p w14:paraId="13D37A1E" w14:textId="77777777" w:rsidR="00A37129" w:rsidRDefault="00000000">
      <w:pPr>
        <w:pStyle w:val="KRP"/>
        <w:ind w:firstLine="0"/>
        <w:jc w:val="center"/>
        <w:rPr>
          <w:sz w:val="20"/>
          <w:szCs w:val="20"/>
        </w:rPr>
      </w:pPr>
      <w:r>
        <w:rPr>
          <w:sz w:val="20"/>
          <w:szCs w:val="20"/>
        </w:rPr>
        <w:t>§ 8</w:t>
      </w:r>
    </w:p>
    <w:p w14:paraId="33008B6C" w14:textId="77777777" w:rsidR="00A37129" w:rsidRDefault="00000000">
      <w:pPr>
        <w:pStyle w:val="KRP"/>
        <w:numPr>
          <w:ilvl w:val="0"/>
          <w:numId w:val="20"/>
        </w:numPr>
        <w:rPr>
          <w:sz w:val="20"/>
          <w:szCs w:val="20"/>
        </w:rPr>
      </w:pPr>
      <w:r>
        <w:rPr>
          <w:sz w:val="20"/>
          <w:szCs w:val="20"/>
        </w:rPr>
        <w:t>Wykonawca ma obowiązek zawarcia umowy ubezpieczenia OC z tytułu swej działalności zbieżnej z przedmiotem umowy i utrzymywania tego ubezpieczenia przez okres wykonywania umowy, a także do okazania Zamawiającemu dokumentów potwierdzających zawarcie umowy ubezpieczenia i opłacenia składek. Suma ubezpieczenia wynosić będzie nie mniej niż wartość umownego wynagrodzenia brutto wskazanego w § 5 ust. 1 z uwzględnieniem ewentualnych franszyz.</w:t>
      </w:r>
    </w:p>
    <w:p w14:paraId="36F16AC2" w14:textId="77777777" w:rsidR="00A37129" w:rsidRDefault="00000000">
      <w:pPr>
        <w:pStyle w:val="KRP"/>
        <w:numPr>
          <w:ilvl w:val="0"/>
          <w:numId w:val="2"/>
        </w:numPr>
        <w:rPr>
          <w:sz w:val="20"/>
          <w:szCs w:val="20"/>
        </w:rPr>
      </w:pPr>
      <w:r>
        <w:rPr>
          <w:sz w:val="20"/>
          <w:szCs w:val="20"/>
        </w:rPr>
        <w:t>Najpóźniej w dniu podpisania umowy Wykonawca przedstawi Zamawiającemu polisę OC opiewającą na kwotę określoną powyżej oraz obowiązującą na czas realizacji umowy.</w:t>
      </w:r>
    </w:p>
    <w:p w14:paraId="66996D31" w14:textId="77777777" w:rsidR="00A37129" w:rsidRDefault="00000000">
      <w:pPr>
        <w:pStyle w:val="Nagwek"/>
        <w:rPr>
          <w:sz w:val="20"/>
          <w:szCs w:val="20"/>
        </w:rPr>
      </w:pPr>
      <w:r>
        <w:rPr>
          <w:sz w:val="20"/>
          <w:szCs w:val="20"/>
        </w:rPr>
        <w:t>Obowiązki Wykonawcy</w:t>
      </w:r>
    </w:p>
    <w:p w14:paraId="26FECD0A" w14:textId="77777777" w:rsidR="00A37129" w:rsidRDefault="00000000">
      <w:pPr>
        <w:pStyle w:val="KRP"/>
        <w:ind w:firstLine="0"/>
        <w:jc w:val="center"/>
        <w:rPr>
          <w:sz w:val="20"/>
          <w:szCs w:val="20"/>
        </w:rPr>
      </w:pPr>
      <w:r>
        <w:rPr>
          <w:sz w:val="20"/>
          <w:szCs w:val="20"/>
        </w:rPr>
        <w:t>§ 9</w:t>
      </w:r>
    </w:p>
    <w:p w14:paraId="180CC31D" w14:textId="77777777" w:rsidR="00A37129" w:rsidRDefault="00000000">
      <w:pPr>
        <w:pStyle w:val="KRP"/>
        <w:numPr>
          <w:ilvl w:val="0"/>
          <w:numId w:val="21"/>
        </w:numPr>
        <w:rPr>
          <w:sz w:val="20"/>
          <w:szCs w:val="20"/>
        </w:rPr>
      </w:pPr>
      <w:r>
        <w:rPr>
          <w:sz w:val="20"/>
          <w:szCs w:val="20"/>
        </w:rPr>
        <w:lastRenderedPageBreak/>
        <w:t>Usługa stanowiąca przedmiot umowy będzie wykonywana z należytą starannością wynikającą z zawodowego charakteru działalności Wykonawcy, zgodnie z aktualnie obowiązującymi przepisami, normami technicznymi, standardami, etyką zawodową oraz postanowieniami umowy.</w:t>
      </w:r>
    </w:p>
    <w:p w14:paraId="3CA5F824" w14:textId="77777777" w:rsidR="00A37129" w:rsidRDefault="00000000">
      <w:pPr>
        <w:pStyle w:val="KRP"/>
        <w:numPr>
          <w:ilvl w:val="0"/>
          <w:numId w:val="2"/>
        </w:numPr>
        <w:rPr>
          <w:sz w:val="20"/>
          <w:szCs w:val="20"/>
        </w:rPr>
      </w:pPr>
      <w:r>
        <w:rPr>
          <w:sz w:val="20"/>
          <w:szCs w:val="20"/>
        </w:rPr>
        <w:t>Wykonawca zobowiązany jest, pod rygorem rozwiązania umowy z jego winy ze skutkiem  natychmiastowym, do przestrzegania przepisów ochrony przeciwpożarowej obowiązujących w Lasach Państwowych.</w:t>
      </w:r>
    </w:p>
    <w:p w14:paraId="462D574B" w14:textId="77777777" w:rsidR="00A37129" w:rsidRDefault="00000000">
      <w:pPr>
        <w:pStyle w:val="KRPzwyky"/>
        <w:numPr>
          <w:ilvl w:val="0"/>
          <w:numId w:val="2"/>
        </w:numPr>
        <w:rPr>
          <w:sz w:val="20"/>
          <w:szCs w:val="20"/>
        </w:rPr>
      </w:pPr>
      <w:r>
        <w:rPr>
          <w:sz w:val="20"/>
          <w:szCs w:val="20"/>
        </w:rPr>
        <w:t>Wykonawca jest zobowiązany usuwać z Terenu wykonania usługi powstałe w związku z realizacją umowy odpady, z zachowaniem przepisów ustawy z dnia 14 grudnia 2012 r. o odpadach (Dz. U. z 2013 r. poz. 21 ze zm.– „ustawa o odpadach”). Wykonawca ma obowiązek poddać powstałe odpady utylizacji lub przekazać je w tym celu wyspecjalizowanemu podmiotowi.</w:t>
      </w:r>
    </w:p>
    <w:p w14:paraId="547AA665" w14:textId="77777777" w:rsidR="00A37129" w:rsidRDefault="00000000">
      <w:pPr>
        <w:pStyle w:val="Nagwek"/>
        <w:rPr>
          <w:sz w:val="20"/>
          <w:szCs w:val="20"/>
        </w:rPr>
      </w:pPr>
      <w:r>
        <w:rPr>
          <w:sz w:val="20"/>
          <w:szCs w:val="20"/>
        </w:rPr>
        <w:t>Obowiązki Zamawiającego</w:t>
      </w:r>
    </w:p>
    <w:p w14:paraId="004E5BD8" w14:textId="77777777" w:rsidR="00A37129" w:rsidRDefault="00000000">
      <w:pPr>
        <w:pStyle w:val="KRP"/>
        <w:ind w:firstLine="0"/>
        <w:jc w:val="center"/>
        <w:rPr>
          <w:sz w:val="20"/>
          <w:szCs w:val="20"/>
        </w:rPr>
      </w:pPr>
      <w:r>
        <w:rPr>
          <w:sz w:val="20"/>
          <w:szCs w:val="20"/>
        </w:rPr>
        <w:t>§ 10</w:t>
      </w:r>
    </w:p>
    <w:p w14:paraId="59261734" w14:textId="77777777" w:rsidR="00A37129" w:rsidRDefault="00000000">
      <w:pPr>
        <w:pStyle w:val="KRP"/>
        <w:ind w:firstLine="0"/>
        <w:rPr>
          <w:sz w:val="20"/>
          <w:szCs w:val="20"/>
        </w:rPr>
      </w:pPr>
      <w:r>
        <w:rPr>
          <w:sz w:val="20"/>
          <w:szCs w:val="20"/>
        </w:rPr>
        <w:t>Do obowiązków Zamawiającego należy w szczególności:</w:t>
      </w:r>
    </w:p>
    <w:p w14:paraId="25550667" w14:textId="77777777" w:rsidR="00A37129" w:rsidRDefault="00000000">
      <w:pPr>
        <w:pStyle w:val="KRP"/>
        <w:numPr>
          <w:ilvl w:val="1"/>
          <w:numId w:val="2"/>
        </w:numPr>
        <w:rPr>
          <w:sz w:val="20"/>
          <w:szCs w:val="20"/>
        </w:rPr>
      </w:pPr>
      <w:r>
        <w:rPr>
          <w:sz w:val="20"/>
          <w:szCs w:val="20"/>
        </w:rPr>
        <w:t xml:space="preserve">systematyczne dokonywanie odbioru wykonanej usługi lub jej części,  </w:t>
      </w:r>
    </w:p>
    <w:p w14:paraId="49E35D7B" w14:textId="77777777" w:rsidR="00A37129" w:rsidRDefault="00000000">
      <w:pPr>
        <w:pStyle w:val="KRP"/>
        <w:numPr>
          <w:ilvl w:val="1"/>
          <w:numId w:val="2"/>
        </w:numPr>
        <w:rPr>
          <w:sz w:val="20"/>
          <w:szCs w:val="20"/>
        </w:rPr>
      </w:pPr>
      <w:r>
        <w:rPr>
          <w:sz w:val="20"/>
          <w:szCs w:val="20"/>
        </w:rPr>
        <w:t>wypłata wynagrodzenia Wykonawcy zgodnie z terminem określonym w umowie,</w:t>
      </w:r>
    </w:p>
    <w:p w14:paraId="32861D23" w14:textId="77777777" w:rsidR="00A37129" w:rsidRDefault="00000000">
      <w:pPr>
        <w:pStyle w:val="Nagwek"/>
        <w:rPr>
          <w:sz w:val="20"/>
          <w:szCs w:val="20"/>
        </w:rPr>
      </w:pPr>
      <w:r>
        <w:rPr>
          <w:sz w:val="20"/>
          <w:szCs w:val="20"/>
        </w:rPr>
        <w:t xml:space="preserve">Uprawnienia Zamawiającego </w:t>
      </w:r>
    </w:p>
    <w:p w14:paraId="5E189F4E" w14:textId="77777777" w:rsidR="00A37129" w:rsidRDefault="00000000">
      <w:pPr>
        <w:pStyle w:val="KRP"/>
        <w:ind w:firstLine="0"/>
        <w:jc w:val="center"/>
        <w:rPr>
          <w:sz w:val="20"/>
          <w:szCs w:val="20"/>
        </w:rPr>
      </w:pPr>
      <w:r>
        <w:rPr>
          <w:sz w:val="20"/>
          <w:szCs w:val="20"/>
        </w:rPr>
        <w:t>§ 11</w:t>
      </w:r>
    </w:p>
    <w:p w14:paraId="71A45A23" w14:textId="77777777" w:rsidR="00A37129" w:rsidRDefault="00000000">
      <w:pPr>
        <w:pStyle w:val="KRP"/>
        <w:numPr>
          <w:ilvl w:val="0"/>
          <w:numId w:val="22"/>
        </w:numPr>
        <w:rPr>
          <w:sz w:val="20"/>
          <w:szCs w:val="20"/>
        </w:rPr>
      </w:pPr>
      <w:r>
        <w:rPr>
          <w:sz w:val="20"/>
          <w:szCs w:val="20"/>
        </w:rPr>
        <w:t>Zamawiający zastrzega sobie możliwość wstrzymania realizacji przedmiotu umowy w przypadku wykonywania usługi niezgodnie z obowiązującymi przepisami, zasadami BHP lub w sposób niezgodny z zasadami technicznymi, bądź w przypadku nie przestrzegania postanowień niniejszej Umowy.</w:t>
      </w:r>
    </w:p>
    <w:p w14:paraId="4922D2A5" w14:textId="77777777" w:rsidR="00A37129" w:rsidRDefault="00000000">
      <w:pPr>
        <w:pStyle w:val="KRP"/>
        <w:numPr>
          <w:ilvl w:val="0"/>
          <w:numId w:val="2"/>
        </w:numPr>
        <w:rPr>
          <w:sz w:val="20"/>
          <w:szCs w:val="20"/>
        </w:rPr>
      </w:pPr>
      <w:r>
        <w:rPr>
          <w:sz w:val="20"/>
          <w:szCs w:val="20"/>
        </w:rPr>
        <w:t>Trzykrotne wstrzymanie prac przez Zamawiającego wynikające z naruszenia przez Wykonawcę lub jego podwykonawcę przepisów umowy, uprawnia Zamawiającego do wypowiedzenia umowy z winy Wykonawcy ze skutkiem natychmiastowym.</w:t>
      </w:r>
    </w:p>
    <w:p w14:paraId="57F7ED5D" w14:textId="77777777" w:rsidR="00A37129" w:rsidRDefault="00A37129">
      <w:pPr>
        <w:pStyle w:val="KRP"/>
        <w:rPr>
          <w:sz w:val="20"/>
          <w:szCs w:val="20"/>
        </w:rPr>
      </w:pPr>
    </w:p>
    <w:p w14:paraId="5D59F86D" w14:textId="77777777" w:rsidR="00A37129" w:rsidRDefault="00000000">
      <w:pPr>
        <w:pStyle w:val="KRP"/>
        <w:ind w:firstLine="0"/>
        <w:jc w:val="center"/>
        <w:rPr>
          <w:sz w:val="20"/>
          <w:szCs w:val="20"/>
        </w:rPr>
      </w:pPr>
      <w:r>
        <w:rPr>
          <w:sz w:val="20"/>
          <w:szCs w:val="20"/>
        </w:rPr>
        <w:t>§ 12</w:t>
      </w:r>
    </w:p>
    <w:p w14:paraId="5F9C6029" w14:textId="77777777" w:rsidR="00A37129" w:rsidRDefault="00000000">
      <w:pPr>
        <w:pStyle w:val="KRP"/>
        <w:numPr>
          <w:ilvl w:val="0"/>
          <w:numId w:val="23"/>
        </w:numPr>
        <w:rPr>
          <w:sz w:val="20"/>
          <w:szCs w:val="20"/>
        </w:rPr>
      </w:pPr>
      <w:r>
        <w:rPr>
          <w:sz w:val="20"/>
          <w:szCs w:val="20"/>
        </w:rPr>
        <w:t>Zamawiający jest uprawniony do wypowiedzenia umowy ze skutkiem natychmiastowym w terminie do 60 dni od dnia uzyskania przez niego wiedzy o okoliczności uzasadniającej wypowiedzenie, jeżeli Wykonawca:</w:t>
      </w:r>
    </w:p>
    <w:p w14:paraId="0D21FAAF" w14:textId="77777777" w:rsidR="00A37129" w:rsidRDefault="00000000">
      <w:pPr>
        <w:pStyle w:val="KRP"/>
        <w:numPr>
          <w:ilvl w:val="1"/>
          <w:numId w:val="2"/>
        </w:numPr>
        <w:rPr>
          <w:sz w:val="20"/>
          <w:szCs w:val="20"/>
        </w:rPr>
      </w:pPr>
      <w:r>
        <w:rPr>
          <w:sz w:val="20"/>
          <w:szCs w:val="20"/>
        </w:rPr>
        <w:t>z przyczyn za które ponosi odpowiedzialność nie wykonuje Umowy lub wykonuje ją nienależycie i pomimo pisemnego wezwania do podjęcia wykonywania lub należytego wykonywania Umowy w wyznaczonym, uzasadnionym technicznie terminie, nie zadośćuczyni żądaniu Zamawiającego,</w:t>
      </w:r>
    </w:p>
    <w:p w14:paraId="6B9AD3BA" w14:textId="77777777" w:rsidR="00A37129" w:rsidRDefault="00000000">
      <w:pPr>
        <w:pStyle w:val="KRP"/>
        <w:numPr>
          <w:ilvl w:val="1"/>
          <w:numId w:val="2"/>
        </w:numPr>
        <w:rPr>
          <w:sz w:val="20"/>
          <w:szCs w:val="20"/>
        </w:rPr>
      </w:pPr>
      <w:r>
        <w:rPr>
          <w:sz w:val="20"/>
          <w:szCs w:val="20"/>
        </w:rPr>
        <w:t>bez uzasadnionej przyczyny przerwał wykonywanie usługi na okres dłuższy niż 7 dni robocze i pomimo dodatkowego pisemnego wezwania Zamawiającego nie podjął ich w okresie 3 dni roboczych od dnia doręczenia Wykonawcy dodatkowego wezwania,</w:t>
      </w:r>
    </w:p>
    <w:p w14:paraId="2DB983B4" w14:textId="77777777" w:rsidR="00A37129" w:rsidRDefault="00000000">
      <w:pPr>
        <w:pStyle w:val="KRP"/>
        <w:numPr>
          <w:ilvl w:val="1"/>
          <w:numId w:val="2"/>
        </w:numPr>
        <w:rPr>
          <w:sz w:val="20"/>
          <w:szCs w:val="20"/>
        </w:rPr>
      </w:pPr>
      <w:r>
        <w:rPr>
          <w:sz w:val="20"/>
          <w:szCs w:val="20"/>
        </w:rPr>
        <w:t>znajduje się w zwłoce z wykonaniem usługi bądź jej części,</w:t>
      </w:r>
      <w:ins w:id="4" w:author="MP" w:date="2024-11-29T18:13:00Z">
        <w:r>
          <w:rPr>
            <w:sz w:val="20"/>
            <w:szCs w:val="20"/>
          </w:rPr>
          <w:t xml:space="preserve"> a zwłoka jest dłuższa niż 7 dni,</w:t>
        </w:r>
      </w:ins>
    </w:p>
    <w:p w14:paraId="40FE510E" w14:textId="77777777" w:rsidR="00A37129" w:rsidRDefault="00000000">
      <w:pPr>
        <w:pStyle w:val="KRP"/>
        <w:numPr>
          <w:ilvl w:val="1"/>
          <w:numId w:val="2"/>
        </w:numPr>
        <w:rPr>
          <w:sz w:val="20"/>
          <w:szCs w:val="20"/>
        </w:rPr>
      </w:pPr>
      <w:r>
        <w:rPr>
          <w:sz w:val="20"/>
          <w:szCs w:val="20"/>
        </w:rPr>
        <w:t>podzleca wykonanie całości lub części umowy lub dokonuje przeniesienia wierzytelność z umowy lub jej części bez zgody Zamawiającego,</w:t>
      </w:r>
    </w:p>
    <w:p w14:paraId="7778568E" w14:textId="77777777" w:rsidR="00A37129" w:rsidRDefault="00000000">
      <w:pPr>
        <w:pStyle w:val="KRP"/>
        <w:numPr>
          <w:ilvl w:val="1"/>
          <w:numId w:val="2"/>
        </w:numPr>
        <w:rPr>
          <w:sz w:val="20"/>
          <w:szCs w:val="20"/>
        </w:rPr>
      </w:pPr>
      <w:r>
        <w:rPr>
          <w:sz w:val="20"/>
          <w:szCs w:val="20"/>
        </w:rPr>
        <w:t>podzleca wykonanie jakiejkolwiek części przedmiotu Umowy, co do której Zamawiający nałożył obowiązek wykonania przez Wykonawcę własnymi siłami,</w:t>
      </w:r>
    </w:p>
    <w:p w14:paraId="5E9D88EF" w14:textId="77777777" w:rsidR="00A37129" w:rsidRDefault="00000000">
      <w:pPr>
        <w:pStyle w:val="KRP"/>
        <w:numPr>
          <w:ilvl w:val="1"/>
          <w:numId w:val="2"/>
        </w:numPr>
        <w:rPr>
          <w:sz w:val="20"/>
          <w:szCs w:val="20"/>
        </w:rPr>
      </w:pPr>
      <w:r>
        <w:rPr>
          <w:sz w:val="20"/>
          <w:szCs w:val="20"/>
        </w:rPr>
        <w:t>odmówił przyjęcia od Zamawiającego, wskazanego w § 4 ust. 2 pkt 1) zlecenia czynności do wykonania.</w:t>
      </w:r>
    </w:p>
    <w:p w14:paraId="5C9B22B2" w14:textId="77777777" w:rsidR="00A37129" w:rsidRDefault="00000000">
      <w:pPr>
        <w:pStyle w:val="KRP"/>
        <w:numPr>
          <w:ilvl w:val="0"/>
          <w:numId w:val="2"/>
        </w:numPr>
        <w:rPr>
          <w:sz w:val="20"/>
          <w:szCs w:val="20"/>
        </w:rPr>
      </w:pPr>
      <w:r>
        <w:rPr>
          <w:sz w:val="20"/>
          <w:szCs w:val="20"/>
        </w:rPr>
        <w:t xml:space="preserve">W razie zaistnienia istotnej zmiany okoliczności powodującej, że wykonanie Umowy nie leży w interesie Zamawiającego, czego nie można było przewidzieć w chwili zawarcia Umowy, </w:t>
      </w:r>
      <w:r>
        <w:rPr>
          <w:sz w:val="20"/>
          <w:szCs w:val="20"/>
        </w:rPr>
        <w:lastRenderedPageBreak/>
        <w:t>Zamawiający może wypowiedzieć umowę za 7 dniowym wypowiedzeniem w terminie do 30 dni od powzięcia wiadomości o powyższych okolicznościach.</w:t>
      </w:r>
    </w:p>
    <w:p w14:paraId="468EF9C1" w14:textId="77777777" w:rsidR="00A37129" w:rsidRDefault="00000000">
      <w:pPr>
        <w:pStyle w:val="KRP"/>
        <w:numPr>
          <w:ilvl w:val="0"/>
          <w:numId w:val="2"/>
        </w:numPr>
        <w:rPr>
          <w:sz w:val="20"/>
          <w:szCs w:val="20"/>
        </w:rPr>
      </w:pPr>
      <w:r>
        <w:rPr>
          <w:sz w:val="20"/>
          <w:szCs w:val="20"/>
        </w:rPr>
        <w:t>Wypowiedzenie Umowy następuje za pośrednictwem listu poleconego lub w formie pisma złożonego w siedzibie Wykonawcy za pokwitowaniem.</w:t>
      </w:r>
    </w:p>
    <w:p w14:paraId="76103AF3" w14:textId="77777777" w:rsidR="00A37129" w:rsidRDefault="00000000">
      <w:pPr>
        <w:pStyle w:val="KRP"/>
        <w:numPr>
          <w:ilvl w:val="0"/>
          <w:numId w:val="2"/>
        </w:numPr>
        <w:rPr>
          <w:sz w:val="20"/>
          <w:szCs w:val="20"/>
        </w:rPr>
      </w:pPr>
      <w:r>
        <w:rPr>
          <w:sz w:val="20"/>
          <w:szCs w:val="20"/>
        </w:rPr>
        <w:t xml:space="preserve">Wykonawca może żądać jedynie wynagrodzenia należnego mu z tytułu wykonania części przedmiotu umowy, zrealizowanej do czasu wypowiedzenia. </w:t>
      </w:r>
    </w:p>
    <w:p w14:paraId="67B2744F" w14:textId="77777777" w:rsidR="00A37129" w:rsidRDefault="00000000">
      <w:pPr>
        <w:pStyle w:val="Nagwek"/>
        <w:rPr>
          <w:sz w:val="20"/>
          <w:szCs w:val="20"/>
        </w:rPr>
      </w:pPr>
      <w:r>
        <w:rPr>
          <w:sz w:val="20"/>
          <w:szCs w:val="20"/>
        </w:rPr>
        <w:t>Kary umowne</w:t>
      </w:r>
    </w:p>
    <w:p w14:paraId="4424FA9A" w14:textId="77777777" w:rsidR="00A37129" w:rsidRDefault="00000000">
      <w:pPr>
        <w:pStyle w:val="KRP"/>
        <w:ind w:firstLine="0"/>
        <w:jc w:val="center"/>
        <w:rPr>
          <w:sz w:val="20"/>
          <w:szCs w:val="20"/>
        </w:rPr>
      </w:pPr>
      <w:r>
        <w:rPr>
          <w:sz w:val="20"/>
          <w:szCs w:val="20"/>
        </w:rPr>
        <w:t>§ 13</w:t>
      </w:r>
    </w:p>
    <w:p w14:paraId="59AEC21B" w14:textId="77777777" w:rsidR="00A37129" w:rsidRDefault="00000000">
      <w:pPr>
        <w:pStyle w:val="KRP"/>
        <w:numPr>
          <w:ilvl w:val="0"/>
          <w:numId w:val="24"/>
        </w:numPr>
        <w:rPr>
          <w:sz w:val="20"/>
          <w:szCs w:val="20"/>
        </w:rPr>
      </w:pPr>
      <w:r>
        <w:rPr>
          <w:sz w:val="20"/>
          <w:szCs w:val="20"/>
        </w:rPr>
        <w:t>Wykonawca zapłaci Zamawiającemu kary umowne:</w:t>
      </w:r>
    </w:p>
    <w:p w14:paraId="20596FAF" w14:textId="77777777" w:rsidR="00A37129" w:rsidRDefault="00000000">
      <w:pPr>
        <w:pStyle w:val="KRP"/>
        <w:numPr>
          <w:ilvl w:val="1"/>
          <w:numId w:val="2"/>
        </w:numPr>
        <w:rPr>
          <w:sz w:val="20"/>
          <w:szCs w:val="20"/>
        </w:rPr>
      </w:pPr>
      <w:r>
        <w:rPr>
          <w:sz w:val="20"/>
          <w:szCs w:val="20"/>
        </w:rPr>
        <w:t xml:space="preserve">za przekroczenie </w:t>
      </w:r>
      <w:ins w:id="5" w:author="MP" w:date="2024-11-29T18:14:00Z">
        <w:r>
          <w:rPr>
            <w:sz w:val="20"/>
            <w:szCs w:val="20"/>
          </w:rPr>
          <w:t xml:space="preserve">przez Wykonawcę </w:t>
        </w:r>
      </w:ins>
      <w:r>
        <w:rPr>
          <w:sz w:val="20"/>
          <w:szCs w:val="20"/>
        </w:rPr>
        <w:t xml:space="preserve">terminu wykonania czynności z zakresu </w:t>
      </w:r>
      <w:ins w:id="6" w:author="MP" w:date="2024-11-29T18:14:00Z">
        <w:r>
          <w:rPr>
            <w:sz w:val="20"/>
            <w:szCs w:val="20"/>
          </w:rPr>
          <w:t xml:space="preserve">Usługi </w:t>
        </w:r>
      </w:ins>
      <w:del w:id="7" w:author="MP" w:date="2024-11-29T18:14:00Z">
        <w:r>
          <w:rPr>
            <w:sz w:val="20"/>
            <w:szCs w:val="20"/>
          </w:rPr>
          <w:delText xml:space="preserve">przedmiotu umowy </w:delText>
        </w:r>
      </w:del>
      <w:r>
        <w:rPr>
          <w:sz w:val="20"/>
          <w:szCs w:val="20"/>
        </w:rPr>
        <w:t xml:space="preserve">w wysokości 0,25% szacunkowego łącznego wynagrodzenia wskazanego w § 5 ust. 1, za każdy dzień zwłoki, </w:t>
      </w:r>
    </w:p>
    <w:p w14:paraId="221E594E" w14:textId="77777777" w:rsidR="00A37129" w:rsidRDefault="00000000">
      <w:pPr>
        <w:pStyle w:val="KRP"/>
        <w:numPr>
          <w:ilvl w:val="1"/>
          <w:numId w:val="2"/>
        </w:numPr>
        <w:rPr>
          <w:sz w:val="20"/>
          <w:szCs w:val="20"/>
        </w:rPr>
      </w:pPr>
      <w:r>
        <w:rPr>
          <w:sz w:val="20"/>
          <w:szCs w:val="20"/>
        </w:rPr>
        <w:t>za każdy ujawniony przypadek realizacji umowy niezgodnie z opisem przedmiotu zamówienia w wysokości 2% szacunkowego łącznego wynagrodzenia wskazanego w § 5 ust. 1,</w:t>
      </w:r>
    </w:p>
    <w:p w14:paraId="0154B8D1" w14:textId="77777777" w:rsidR="00A37129" w:rsidRDefault="00000000">
      <w:pPr>
        <w:pStyle w:val="KRP"/>
        <w:numPr>
          <w:ilvl w:val="1"/>
          <w:numId w:val="2"/>
        </w:numPr>
        <w:rPr>
          <w:sz w:val="20"/>
          <w:szCs w:val="20"/>
        </w:rPr>
      </w:pPr>
      <w:r>
        <w:rPr>
          <w:sz w:val="20"/>
          <w:szCs w:val="20"/>
        </w:rPr>
        <w:t xml:space="preserve">z tytułu wypowiedzenia umowy </w:t>
      </w:r>
      <w:ins w:id="8" w:author="MP" w:date="2024-11-29T18:14:00Z">
        <w:r>
          <w:rPr>
            <w:sz w:val="20"/>
            <w:szCs w:val="20"/>
          </w:rPr>
          <w:t xml:space="preserve">przez Zamawiającego </w:t>
        </w:r>
      </w:ins>
      <w:r>
        <w:rPr>
          <w:sz w:val="20"/>
          <w:szCs w:val="20"/>
        </w:rPr>
        <w:t>z przyczyn, za które ponosi odpowiedzialność Wykonawca</w:t>
      </w:r>
      <w:ins w:id="9" w:author="MP" w:date="2024-11-29T18:15:00Z">
        <w:r>
          <w:rPr>
            <w:sz w:val="20"/>
            <w:szCs w:val="20"/>
          </w:rPr>
          <w:t>,</w:t>
        </w:r>
      </w:ins>
      <w:r>
        <w:rPr>
          <w:sz w:val="20"/>
          <w:szCs w:val="20"/>
        </w:rPr>
        <w:t xml:space="preserve"> w wysokości 20% szacunkowego łącznego wynagrodzenia wskazanego w § 5 ust. 1,</w:t>
      </w:r>
    </w:p>
    <w:p w14:paraId="2A42D53C" w14:textId="77777777" w:rsidR="00A37129" w:rsidRDefault="00000000">
      <w:pPr>
        <w:pStyle w:val="KRP"/>
        <w:numPr>
          <w:ilvl w:val="1"/>
          <w:numId w:val="2"/>
        </w:numPr>
        <w:rPr>
          <w:sz w:val="20"/>
          <w:szCs w:val="20"/>
        </w:rPr>
      </w:pPr>
      <w:r>
        <w:rPr>
          <w:sz w:val="20"/>
          <w:szCs w:val="20"/>
        </w:rPr>
        <w:t>w przypadku naruszenia zobowiązania do ubezpieczenia się Wykonawcy, a także do okazania Zamawiającemu dokumentów potwierdzających zawarcie umowy ubezpieczenia i opłacenia składek Zamawiający jest uprawniony do nałożenia kary umownej w wysokości 5.000,00 zł (pięć tysięcy złotych) za każde naruszenie.</w:t>
      </w:r>
    </w:p>
    <w:p w14:paraId="60FB3830" w14:textId="77777777" w:rsidR="00A37129" w:rsidRDefault="00000000">
      <w:pPr>
        <w:pStyle w:val="KRP"/>
        <w:numPr>
          <w:ilvl w:val="0"/>
          <w:numId w:val="2"/>
        </w:numPr>
        <w:rPr>
          <w:sz w:val="20"/>
          <w:szCs w:val="20"/>
        </w:rPr>
      </w:pPr>
      <w:r>
        <w:rPr>
          <w:sz w:val="20"/>
          <w:szCs w:val="20"/>
        </w:rPr>
        <w:t>Zamawiający zastrzega sobie prawo do potrącenia należnych kar z wynagrodzenia Wykonawcy.</w:t>
      </w:r>
      <w:ins w:id="10" w:author="MP" w:date="2024-11-29T18:15:00Z">
        <w:r>
          <w:rPr>
            <w:sz w:val="20"/>
            <w:szCs w:val="20"/>
          </w:rPr>
          <w:t xml:space="preserve"> Zamawiający może dokonać potrącenia swej wierzytelności także wówczas gdy roszczenie jej doty</w:t>
        </w:r>
      </w:ins>
      <w:ins w:id="11" w:author="MP" w:date="2024-11-29T18:16:00Z">
        <w:r>
          <w:rPr>
            <w:sz w:val="20"/>
            <w:szCs w:val="20"/>
          </w:rPr>
          <w:t>czące nie będzie wymagalne.</w:t>
        </w:r>
      </w:ins>
      <w:del w:id="12" w:author="MP" w:date="2024-11-29T18:15:00Z">
        <w:r>
          <w:rPr>
            <w:sz w:val="20"/>
            <w:szCs w:val="20"/>
          </w:rPr>
          <w:delText xml:space="preserve"> </w:delText>
        </w:r>
      </w:del>
    </w:p>
    <w:p w14:paraId="20A7632B" w14:textId="77777777" w:rsidR="00A37129" w:rsidRDefault="00000000">
      <w:pPr>
        <w:pStyle w:val="KRP"/>
        <w:numPr>
          <w:ilvl w:val="0"/>
          <w:numId w:val="2"/>
        </w:numPr>
        <w:rPr>
          <w:sz w:val="20"/>
          <w:szCs w:val="20"/>
        </w:rPr>
      </w:pPr>
      <w:r>
        <w:rPr>
          <w:sz w:val="20"/>
          <w:szCs w:val="20"/>
        </w:rPr>
        <w:t>Jeżeli kara umowna z któregokolwiek tytułu nie pokrywa poniesionej szkody, to Zamawiający może dochodzić odszkodowania uzupełniającego na zasadach ogólnych określonych przepisami Kodeksu cywilnego.</w:t>
      </w:r>
    </w:p>
    <w:p w14:paraId="50941C9F" w14:textId="77777777" w:rsidR="00A37129" w:rsidRDefault="00000000">
      <w:pPr>
        <w:pStyle w:val="KRP"/>
        <w:numPr>
          <w:ilvl w:val="0"/>
          <w:numId w:val="2"/>
        </w:numPr>
        <w:rPr>
          <w:sz w:val="20"/>
          <w:szCs w:val="20"/>
        </w:rPr>
      </w:pPr>
      <w:r>
        <w:rPr>
          <w:sz w:val="20"/>
          <w:szCs w:val="20"/>
        </w:rPr>
        <w:t xml:space="preserve">Termin zapłaty kary umownej wynosi 7 dni </w:t>
      </w:r>
      <w:del w:id="13" w:author="MP" w:date="2024-11-29T18:16:00Z">
        <w:r>
          <w:rPr>
            <w:sz w:val="20"/>
            <w:szCs w:val="20"/>
          </w:rPr>
          <w:delText>od dnia doręczenia Stronie wezwania do jej zapłaty</w:delText>
        </w:r>
      </w:del>
      <w:r>
        <w:rPr>
          <w:sz w:val="20"/>
          <w:szCs w:val="20"/>
        </w:rPr>
        <w:t xml:space="preserve">. W razie opóźnienia z zapłatą kary umownej Strona uprawniona do otrzymania kary umownej może żądać odsetek ustawowych za </w:t>
      </w:r>
      <w:del w:id="14" w:author="MP" w:date="2024-11-29T18:16:00Z">
        <w:r>
          <w:rPr>
            <w:sz w:val="20"/>
            <w:szCs w:val="20"/>
          </w:rPr>
          <w:delText xml:space="preserve">każdy dzień </w:delText>
        </w:r>
      </w:del>
      <w:r>
        <w:rPr>
          <w:sz w:val="20"/>
          <w:szCs w:val="20"/>
        </w:rPr>
        <w:t>opóźnieni</w:t>
      </w:r>
      <w:ins w:id="15" w:author="MP" w:date="2024-11-29T18:16:00Z">
        <w:r>
          <w:rPr>
            <w:sz w:val="20"/>
            <w:szCs w:val="20"/>
          </w:rPr>
          <w:t xml:space="preserve">e </w:t>
        </w:r>
      </w:ins>
      <w:del w:id="16" w:author="MP" w:date="2024-11-29T18:16:00Z">
        <w:r>
          <w:rPr>
            <w:sz w:val="20"/>
            <w:szCs w:val="20"/>
          </w:rPr>
          <w:delText>a</w:delText>
        </w:r>
      </w:del>
      <w:r>
        <w:rPr>
          <w:sz w:val="20"/>
          <w:szCs w:val="20"/>
        </w:rPr>
        <w:t>.</w:t>
      </w:r>
    </w:p>
    <w:p w14:paraId="5D1ADBD9" w14:textId="77777777" w:rsidR="00A37129" w:rsidRDefault="00000000">
      <w:pPr>
        <w:pStyle w:val="KRP"/>
        <w:numPr>
          <w:ilvl w:val="0"/>
          <w:numId w:val="2"/>
        </w:numPr>
        <w:rPr>
          <w:sz w:val="20"/>
          <w:szCs w:val="20"/>
        </w:rPr>
      </w:pPr>
      <w:r>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14:paraId="6A70F6BC" w14:textId="77777777" w:rsidR="00A37129" w:rsidRDefault="00000000">
      <w:pPr>
        <w:pStyle w:val="Nagwek"/>
        <w:rPr>
          <w:sz w:val="20"/>
          <w:szCs w:val="20"/>
        </w:rPr>
      </w:pPr>
      <w:r>
        <w:rPr>
          <w:sz w:val="20"/>
          <w:szCs w:val="20"/>
        </w:rPr>
        <w:t>Zmiana Umowy</w:t>
      </w:r>
    </w:p>
    <w:p w14:paraId="0AB68183" w14:textId="77777777" w:rsidR="00A37129" w:rsidRDefault="00000000">
      <w:pPr>
        <w:pStyle w:val="KRP"/>
        <w:ind w:firstLine="0"/>
        <w:jc w:val="center"/>
        <w:rPr>
          <w:sz w:val="20"/>
          <w:szCs w:val="20"/>
        </w:rPr>
      </w:pPr>
      <w:r>
        <w:rPr>
          <w:sz w:val="20"/>
          <w:szCs w:val="20"/>
        </w:rPr>
        <w:t>§ 14</w:t>
      </w:r>
    </w:p>
    <w:p w14:paraId="169331B2" w14:textId="77777777" w:rsidR="00A37129" w:rsidRDefault="00000000">
      <w:pPr>
        <w:pStyle w:val="KRP"/>
        <w:numPr>
          <w:ilvl w:val="0"/>
          <w:numId w:val="25"/>
        </w:numPr>
        <w:rPr>
          <w:sz w:val="20"/>
          <w:szCs w:val="20"/>
        </w:rPr>
      </w:pPr>
      <w:r>
        <w:rPr>
          <w:sz w:val="20"/>
          <w:szCs w:val="20"/>
        </w:rPr>
        <w:t>Wszelkie zmiany niniejszej umowy wymagają dla swej ważności formy pisemnej pod rygorem nieważności.</w:t>
      </w:r>
    </w:p>
    <w:p w14:paraId="27E6287F" w14:textId="77777777" w:rsidR="00A37129" w:rsidRDefault="00000000">
      <w:pPr>
        <w:pStyle w:val="KRP"/>
        <w:numPr>
          <w:ilvl w:val="0"/>
          <w:numId w:val="2"/>
        </w:numPr>
        <w:rPr>
          <w:sz w:val="20"/>
          <w:szCs w:val="20"/>
        </w:rPr>
      </w:pPr>
      <w:r>
        <w:rPr>
          <w:sz w:val="20"/>
          <w:szCs w:val="20"/>
        </w:rPr>
        <w:t xml:space="preserve">Zamawiający przewiduje możliwość zmiany treści umowy w przypadku zaistnienia konieczności zmiany warunków wykonywania usługi stanowiącej jej przedmiot wynikających ze zmiany przepisów, norm itp.. Zamawiający może określić dodatkowe kryteria wykonania usługi uwzględniając zaistniałe zmiany. Powyższe zmiany wymagają aneksu do umowy. </w:t>
      </w:r>
    </w:p>
    <w:p w14:paraId="43AC57C5" w14:textId="77777777" w:rsidR="00A37129" w:rsidRDefault="00000000">
      <w:pPr>
        <w:pStyle w:val="KRP"/>
        <w:numPr>
          <w:ilvl w:val="0"/>
          <w:numId w:val="2"/>
        </w:numPr>
        <w:rPr>
          <w:sz w:val="20"/>
          <w:szCs w:val="20"/>
        </w:rPr>
      </w:pPr>
      <w:r>
        <w:rPr>
          <w:sz w:val="20"/>
          <w:szCs w:val="20"/>
        </w:rPr>
        <w:t>Zamawiający dopuszcza możliwość zmiany ustaleń zawartej umowy w stosunku do treści oferty Wykonawcy w następującym zakresie i okolicznościach:</w:t>
      </w:r>
    </w:p>
    <w:p w14:paraId="45AFECEB" w14:textId="77777777" w:rsidR="00A37129" w:rsidRDefault="00000000">
      <w:pPr>
        <w:pStyle w:val="KRP"/>
        <w:numPr>
          <w:ilvl w:val="1"/>
          <w:numId w:val="2"/>
        </w:numPr>
        <w:rPr>
          <w:sz w:val="20"/>
          <w:szCs w:val="20"/>
        </w:rPr>
      </w:pPr>
      <w:r>
        <w:rPr>
          <w:sz w:val="20"/>
          <w:szCs w:val="20"/>
        </w:rPr>
        <w:t>zmniejszenia lub zwiększenia zakresu rzeczowego usługi w obiektywnie uzasadnionych przypadkach wraz z adekwatną zmianą wysokości wynagrodzenia,</w:t>
      </w:r>
    </w:p>
    <w:p w14:paraId="0920D0BC" w14:textId="77777777" w:rsidR="00A37129" w:rsidRDefault="00000000">
      <w:pPr>
        <w:pStyle w:val="KRP"/>
        <w:numPr>
          <w:ilvl w:val="1"/>
          <w:numId w:val="2"/>
        </w:numPr>
        <w:rPr>
          <w:ins w:id="17" w:author="MP" w:date="2024-11-29T18:17:00Z"/>
          <w:sz w:val="20"/>
          <w:szCs w:val="20"/>
        </w:rPr>
      </w:pPr>
      <w:ins w:id="18" w:author="MP" w:date="2024-11-29T18:17:00Z">
        <w:r>
          <w:rPr>
            <w:sz w:val="20"/>
            <w:szCs w:val="20"/>
          </w:rPr>
          <w:lastRenderedPageBreak/>
          <w:t>zmiany terminu realizacji usługi jeśli w terminie pierwotnie wskazanym umową nie rozwieziono całej ilości paszy wskazanej w zaproszeniu do składania ofert.</w:t>
        </w:r>
      </w:ins>
    </w:p>
    <w:p w14:paraId="4AF47C36" w14:textId="77777777" w:rsidR="00A37129" w:rsidRDefault="00000000">
      <w:pPr>
        <w:pStyle w:val="KRP"/>
        <w:rPr>
          <w:sz w:val="20"/>
          <w:szCs w:val="20"/>
        </w:rPr>
      </w:pPr>
      <w:del w:id="19" w:author="MP" w:date="2024-11-29T18:19:00Z">
        <w:r>
          <w:rPr>
            <w:sz w:val="20"/>
            <w:szCs w:val="20"/>
          </w:rPr>
          <w:delText>zmiany Podwykonawcy, pod warunkiem wyrażenia zgody Zamawiającego na taką zmianę oraz spełnieniem przez nowego podwykonawcę takich samych warunków jak  podwykonawca pierwotny.</w:delText>
        </w:r>
      </w:del>
    </w:p>
    <w:p w14:paraId="204DFB23" w14:textId="77777777" w:rsidR="00A37129" w:rsidRDefault="00000000">
      <w:pPr>
        <w:pStyle w:val="KRP"/>
        <w:numPr>
          <w:ilvl w:val="0"/>
          <w:numId w:val="2"/>
        </w:numPr>
        <w:rPr>
          <w:sz w:val="20"/>
          <w:szCs w:val="20"/>
        </w:rPr>
      </w:pPr>
      <w:r>
        <w:rPr>
          <w:sz w:val="20"/>
          <w:szCs w:val="20"/>
        </w:rPr>
        <w:t xml:space="preserve">Warunkiem dokonania zmiany, której mowa w ust. 2 lub 3, jest złożenie uzasadnionego wniosku przez stronę inicjującą zmianę lub sporządzenie przez strony stosownego protokołu konieczności. </w:t>
      </w:r>
    </w:p>
    <w:p w14:paraId="6AA8272F" w14:textId="77777777" w:rsidR="00A37129" w:rsidRDefault="00000000">
      <w:pPr>
        <w:pStyle w:val="KRP"/>
        <w:numPr>
          <w:ilvl w:val="0"/>
          <w:numId w:val="2"/>
        </w:numPr>
        <w:rPr>
          <w:sz w:val="20"/>
          <w:szCs w:val="20"/>
        </w:rPr>
      </w:pPr>
      <w:r>
        <w:rPr>
          <w:sz w:val="20"/>
          <w:szCs w:val="20"/>
        </w:rPr>
        <w:t>W razie wątpliwości, przyjmuje się, że nie stanowią zmiany Umowy następujące zmiany:</w:t>
      </w:r>
    </w:p>
    <w:p w14:paraId="4FF41C20" w14:textId="77777777" w:rsidR="00A37129" w:rsidRDefault="00000000">
      <w:pPr>
        <w:pStyle w:val="KRP"/>
        <w:numPr>
          <w:ilvl w:val="1"/>
          <w:numId w:val="2"/>
        </w:numPr>
        <w:rPr>
          <w:sz w:val="20"/>
          <w:szCs w:val="20"/>
        </w:rPr>
      </w:pPr>
      <w:r>
        <w:rPr>
          <w:sz w:val="20"/>
          <w:szCs w:val="20"/>
        </w:rPr>
        <w:t>danych związanych z obsługą administracyjno-organizacyjną Umowy,</w:t>
      </w:r>
    </w:p>
    <w:p w14:paraId="62E7E099" w14:textId="77777777" w:rsidR="00A37129" w:rsidRDefault="00000000">
      <w:pPr>
        <w:pStyle w:val="KRP"/>
        <w:numPr>
          <w:ilvl w:val="1"/>
          <w:numId w:val="2"/>
        </w:numPr>
        <w:rPr>
          <w:sz w:val="20"/>
          <w:szCs w:val="20"/>
        </w:rPr>
      </w:pPr>
      <w:r>
        <w:rPr>
          <w:sz w:val="20"/>
          <w:szCs w:val="20"/>
        </w:rPr>
        <w:t xml:space="preserve">danych teleadresowych, </w:t>
      </w:r>
    </w:p>
    <w:p w14:paraId="74A039C7" w14:textId="77777777" w:rsidR="00A37129" w:rsidRDefault="00000000">
      <w:pPr>
        <w:pStyle w:val="KRP"/>
        <w:numPr>
          <w:ilvl w:val="1"/>
          <w:numId w:val="2"/>
        </w:numPr>
        <w:rPr>
          <w:sz w:val="20"/>
          <w:szCs w:val="20"/>
        </w:rPr>
      </w:pPr>
      <w:r>
        <w:rPr>
          <w:sz w:val="20"/>
          <w:szCs w:val="20"/>
        </w:rPr>
        <w:t>danych rejestrowych,</w:t>
      </w:r>
    </w:p>
    <w:p w14:paraId="41D56C39" w14:textId="77777777" w:rsidR="00A37129" w:rsidRDefault="00000000">
      <w:pPr>
        <w:pStyle w:val="KRP"/>
        <w:numPr>
          <w:ilvl w:val="1"/>
          <w:numId w:val="2"/>
        </w:numPr>
        <w:rPr>
          <w:sz w:val="20"/>
          <w:szCs w:val="20"/>
        </w:rPr>
      </w:pPr>
      <w:r>
        <w:rPr>
          <w:sz w:val="20"/>
          <w:szCs w:val="20"/>
        </w:rPr>
        <w:t>będące następstwem sukcesji uniwersalnej po jednej ze stron Umowy,</w:t>
      </w:r>
    </w:p>
    <w:p w14:paraId="33A593F6" w14:textId="77777777" w:rsidR="00A37129" w:rsidRDefault="00000000">
      <w:pPr>
        <w:pStyle w:val="KRP"/>
        <w:numPr>
          <w:ilvl w:val="1"/>
          <w:numId w:val="2"/>
        </w:numPr>
        <w:rPr>
          <w:sz w:val="20"/>
          <w:szCs w:val="20"/>
        </w:rPr>
      </w:pPr>
      <w:r>
        <w:rPr>
          <w:sz w:val="20"/>
          <w:szCs w:val="20"/>
        </w:rPr>
        <w:t>zmiany wynagrodzenia ryczałtowego brutto w przypadku zmiany obowiązującej wysokości stawki podatku VAT (zmiana dotyczyć może jedynie robót nie zafakturowanych).</w:t>
      </w:r>
    </w:p>
    <w:p w14:paraId="722A0241" w14:textId="77777777" w:rsidR="00A37129" w:rsidRDefault="00000000">
      <w:pPr>
        <w:pStyle w:val="Nagwek"/>
        <w:rPr>
          <w:sz w:val="20"/>
          <w:szCs w:val="20"/>
        </w:rPr>
      </w:pPr>
      <w:r>
        <w:rPr>
          <w:sz w:val="20"/>
          <w:szCs w:val="20"/>
        </w:rPr>
        <w:t>Postanowienia końcowe</w:t>
      </w:r>
    </w:p>
    <w:p w14:paraId="50A5792A" w14:textId="77777777" w:rsidR="00A37129" w:rsidRDefault="00000000">
      <w:pPr>
        <w:pStyle w:val="KRP"/>
        <w:ind w:firstLine="0"/>
        <w:jc w:val="center"/>
        <w:rPr>
          <w:sz w:val="20"/>
          <w:szCs w:val="20"/>
        </w:rPr>
      </w:pPr>
      <w:r>
        <w:rPr>
          <w:sz w:val="20"/>
          <w:szCs w:val="20"/>
        </w:rPr>
        <w:t>§ 15</w:t>
      </w:r>
    </w:p>
    <w:p w14:paraId="77261C57" w14:textId="77777777" w:rsidR="00A37129" w:rsidRDefault="00000000">
      <w:pPr>
        <w:pStyle w:val="KRP"/>
        <w:numPr>
          <w:ilvl w:val="0"/>
          <w:numId w:val="26"/>
        </w:numPr>
        <w:rPr>
          <w:sz w:val="20"/>
          <w:szCs w:val="20"/>
        </w:rPr>
      </w:pPr>
      <w:r>
        <w:rPr>
          <w:sz w:val="20"/>
          <w:szCs w:val="20"/>
        </w:rPr>
        <w:t>Strony mogą przetwarzać dane osobowe przekazane jej przez drugą stronę w związku z zawartą umową wyłącznie w zakresie oraz w celu zgodnym z niniejszą Umową i celem jej prawidłowego wykonania.</w:t>
      </w:r>
    </w:p>
    <w:p w14:paraId="0C1A3EE1" w14:textId="77777777" w:rsidR="00A37129" w:rsidRDefault="00000000">
      <w:pPr>
        <w:pStyle w:val="KRP"/>
        <w:numPr>
          <w:ilvl w:val="0"/>
          <w:numId w:val="2"/>
        </w:numPr>
        <w:rPr>
          <w:sz w:val="20"/>
          <w:szCs w:val="20"/>
        </w:rPr>
      </w:pPr>
      <w:r>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65EAE838" w14:textId="77777777" w:rsidR="00A37129" w:rsidRDefault="00000000">
      <w:pPr>
        <w:pStyle w:val="KRP"/>
        <w:numPr>
          <w:ilvl w:val="0"/>
          <w:numId w:val="2"/>
        </w:numPr>
        <w:rPr>
          <w:sz w:val="20"/>
          <w:szCs w:val="20"/>
        </w:rPr>
      </w:pPr>
      <w:r>
        <w:rPr>
          <w:sz w:val="20"/>
          <w:szCs w:val="20"/>
        </w:rPr>
        <w:t>Zmiana celu przetwarzania danych osobowych może zostać dokonana jedynie w drodze zmiany niniejszej Umowy.</w:t>
      </w:r>
    </w:p>
    <w:p w14:paraId="7FDBAC2B" w14:textId="77777777" w:rsidR="00A37129" w:rsidRDefault="00000000">
      <w:pPr>
        <w:pStyle w:val="KRP"/>
        <w:numPr>
          <w:ilvl w:val="0"/>
          <w:numId w:val="2"/>
        </w:numPr>
        <w:rPr>
          <w:sz w:val="20"/>
          <w:szCs w:val="20"/>
        </w:rPr>
      </w:pPr>
      <w:r>
        <w:rPr>
          <w:sz w:val="20"/>
          <w:szCs w:val="20"/>
        </w:rPr>
        <w:t>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 miejsce przywołanych aktów prawnych) mających zastosowanie do danych osobowych.</w:t>
      </w:r>
    </w:p>
    <w:p w14:paraId="2968E92E" w14:textId="77777777" w:rsidR="00A37129" w:rsidRDefault="00000000">
      <w:pPr>
        <w:pStyle w:val="KRP"/>
        <w:numPr>
          <w:ilvl w:val="0"/>
          <w:numId w:val="2"/>
        </w:numPr>
        <w:rPr>
          <w:sz w:val="20"/>
          <w:szCs w:val="20"/>
        </w:rPr>
      </w:pPr>
      <w:r>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38C6516B" w14:textId="77777777" w:rsidR="00A37129" w:rsidRDefault="00000000">
      <w:pPr>
        <w:pStyle w:val="KRP"/>
        <w:numPr>
          <w:ilvl w:val="0"/>
          <w:numId w:val="2"/>
        </w:numPr>
        <w:rPr>
          <w:sz w:val="20"/>
          <w:szCs w:val="20"/>
        </w:rPr>
      </w:pPr>
      <w:r>
        <w:rPr>
          <w:sz w:val="20"/>
          <w:szCs w:val="20"/>
        </w:rPr>
        <w:t>Dostęp do powierzonych danych osobowych mogą posiadać tylko osoby, którym Strona przetwarzająca te dane nadała stosowne upoważnienia. Na żądanie drugiej Strony , Strona niezwłocznie udostępni aktualną listę osób upoważnionych do przetwarzania powierzonych danych.</w:t>
      </w:r>
    </w:p>
    <w:p w14:paraId="2B2E4931" w14:textId="77777777" w:rsidR="00A37129" w:rsidRDefault="00000000">
      <w:pPr>
        <w:pStyle w:val="KRP"/>
        <w:numPr>
          <w:ilvl w:val="0"/>
          <w:numId w:val="2"/>
        </w:numPr>
        <w:rPr>
          <w:sz w:val="20"/>
          <w:szCs w:val="20"/>
        </w:rPr>
      </w:pPr>
      <w:r>
        <w:rPr>
          <w:sz w:val="20"/>
          <w:szCs w:val="20"/>
        </w:rPr>
        <w:t>Strony oświadczają ,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29BAB60B" w14:textId="77777777" w:rsidR="00A37129" w:rsidRDefault="00000000">
      <w:pPr>
        <w:pStyle w:val="KRP"/>
        <w:numPr>
          <w:ilvl w:val="0"/>
          <w:numId w:val="2"/>
        </w:numPr>
        <w:rPr>
          <w:sz w:val="20"/>
          <w:szCs w:val="20"/>
        </w:rPr>
      </w:pPr>
      <w:r>
        <w:rPr>
          <w:sz w:val="20"/>
          <w:szCs w:val="20"/>
        </w:rPr>
        <w:t>Wykonawca odpowiada za szkody rzeczywiste jakie powstały wobec Zamawiającego lub osób trzecich w wyniku niezgodnego z Umową przetwarzania danych osobowych.</w:t>
      </w:r>
    </w:p>
    <w:p w14:paraId="7AE68448" w14:textId="77777777" w:rsidR="00A37129" w:rsidRDefault="00000000">
      <w:pPr>
        <w:pStyle w:val="KRP"/>
        <w:numPr>
          <w:ilvl w:val="0"/>
          <w:numId w:val="2"/>
        </w:numPr>
        <w:rPr>
          <w:sz w:val="20"/>
          <w:szCs w:val="20"/>
        </w:rPr>
      </w:pPr>
      <w:r>
        <w:rPr>
          <w:sz w:val="20"/>
          <w:szCs w:val="20"/>
        </w:rPr>
        <w:t>Strony po zakończeniu przetwarzania danych osobowych na podstawie niniejszej umowy zobowiązane są do niezwłocznego usunięcia powierzonych im danych z własnych zbiorów danych.</w:t>
      </w:r>
    </w:p>
    <w:p w14:paraId="786DB883" w14:textId="77777777" w:rsidR="00A37129" w:rsidRDefault="00A37129">
      <w:pPr>
        <w:pStyle w:val="KRP"/>
        <w:ind w:firstLine="0"/>
        <w:rPr>
          <w:sz w:val="20"/>
          <w:szCs w:val="20"/>
        </w:rPr>
      </w:pPr>
    </w:p>
    <w:p w14:paraId="244C6B42" w14:textId="77777777" w:rsidR="00A37129" w:rsidRDefault="00000000">
      <w:pPr>
        <w:pStyle w:val="KRP"/>
        <w:ind w:firstLine="0"/>
        <w:jc w:val="center"/>
        <w:rPr>
          <w:sz w:val="20"/>
          <w:szCs w:val="20"/>
        </w:rPr>
      </w:pPr>
      <w:r>
        <w:rPr>
          <w:sz w:val="20"/>
          <w:szCs w:val="20"/>
        </w:rPr>
        <w:t>§ 16</w:t>
      </w:r>
    </w:p>
    <w:p w14:paraId="22BB8B96" w14:textId="77777777" w:rsidR="00A37129" w:rsidRDefault="00000000">
      <w:pPr>
        <w:pStyle w:val="KRP"/>
        <w:numPr>
          <w:ilvl w:val="0"/>
          <w:numId w:val="27"/>
        </w:numPr>
        <w:rPr>
          <w:sz w:val="20"/>
          <w:szCs w:val="20"/>
        </w:rPr>
      </w:pPr>
      <w:r>
        <w:rPr>
          <w:sz w:val="20"/>
          <w:szCs w:val="20"/>
        </w:rP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0FE6AD59" w14:textId="77777777" w:rsidR="00A37129" w:rsidRDefault="00000000">
      <w:pPr>
        <w:pStyle w:val="KRP"/>
        <w:numPr>
          <w:ilvl w:val="0"/>
          <w:numId w:val="2"/>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1F94D71F" w14:textId="77777777" w:rsidR="00A37129" w:rsidRDefault="00000000">
      <w:pPr>
        <w:pStyle w:val="KRP"/>
        <w:numPr>
          <w:ilvl w:val="0"/>
          <w:numId w:val="2"/>
        </w:numPr>
        <w:rPr>
          <w:sz w:val="20"/>
          <w:szCs w:val="20"/>
        </w:rPr>
      </w:pPr>
      <w:r>
        <w:rPr>
          <w:sz w:val="20"/>
          <w:szCs w:val="20"/>
        </w:rPr>
        <w:t>W przypadku zaangażowania Podwykonawcy, Wykonawca jest zobowiązany przedłożyć, wraz z fakturą oświadczenia Podwykonawców o uregulowaniu względem nich wszystkich należności lub dowody dotyczące zapłaty wynagrodzenia Podwykonawcom dotyczące tych należności których termin upłynął w poprzednim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ze złożonych Zamawiającemu Umów o podwykonawstwo.</w:t>
      </w:r>
    </w:p>
    <w:p w14:paraId="2C0D850C" w14:textId="77777777" w:rsidR="00A37129" w:rsidRDefault="00000000">
      <w:pPr>
        <w:pStyle w:val="KRP"/>
        <w:numPr>
          <w:ilvl w:val="0"/>
          <w:numId w:val="2"/>
        </w:numPr>
        <w:rPr>
          <w:sz w:val="20"/>
          <w:szCs w:val="20"/>
        </w:rPr>
      </w:pPr>
      <w:r>
        <w:rPr>
          <w:sz w:val="20"/>
          <w:szCs w:val="20"/>
        </w:rPr>
        <w:t xml:space="preserve">Do ostatniego rachunku lub faktury VAT za wykonanie przedmiotu Umowy Wykonawca dołączy także oświadczenia Podwykonawców o pełnym zafakturowaniu przez nich lub objęciu wystawionymi przez nich rachunkami zakresu usług bądź dostaw wykonanych zgodnie z Umowami o podwykonawstwo oraz o pełnym ich rozliczeniu. Z dokumentów tych niezbicie musi wynikać, iż należne Podwykonawcom ceny lub wynagrodzenie w całości zostało przez Wykonawcę zapłacone. </w:t>
      </w:r>
    </w:p>
    <w:p w14:paraId="1DB5ED76" w14:textId="77777777" w:rsidR="00A37129" w:rsidRDefault="00000000">
      <w:pPr>
        <w:pStyle w:val="KRP"/>
        <w:numPr>
          <w:ilvl w:val="0"/>
          <w:numId w:val="2"/>
        </w:numPr>
        <w:rPr>
          <w:sz w:val="20"/>
          <w:szCs w:val="20"/>
        </w:rPr>
      </w:pPr>
      <w:r>
        <w:rPr>
          <w:sz w:val="20"/>
          <w:szCs w:val="20"/>
        </w:rPr>
        <w:t xml:space="preserve">Jeżeli Wykonawca nie przedstawi wraz z fakturą VAT lub rachunkiem dokumentów, o których mowa w ust. 3 lub 4, Zamawiający jest uprawniony do wstrzymania wypłaty należnego Wykonawcy wynagrodzenia do czasu przedłożenia przez Wykonawcę stosownych dokumentów. Wstrzymanie przez Zamawiającego zapłaty do czasu wypełnienia przez Wykonawcę wymagań, o których mowa w ust. 3 lub 4 nie będzie traktowane jako nie dotrzymanie przez Zamawiającego terminu płatności i nie uprawnia Wykonawcy do żądania odsetek z tytułu opóźnienia. </w:t>
      </w:r>
    </w:p>
    <w:p w14:paraId="67638202" w14:textId="77777777" w:rsidR="00A37129" w:rsidRDefault="00000000">
      <w:pPr>
        <w:pStyle w:val="KRP"/>
        <w:numPr>
          <w:ilvl w:val="0"/>
          <w:numId w:val="2"/>
        </w:numPr>
        <w:rPr>
          <w:sz w:val="20"/>
          <w:szCs w:val="20"/>
        </w:rPr>
      </w:pPr>
      <w:r>
        <w:rPr>
          <w:sz w:val="20"/>
          <w:szCs w:val="20"/>
        </w:rPr>
        <w:t xml:space="preserve">Zamawiający jest uprawniony do żądania i uzyskania od Wykonawcy niezwłocznie wyjaśnień w przypadku wątpliwości dotyczących dokumentów składanych wraz z wnioskami o płatność. </w:t>
      </w:r>
    </w:p>
    <w:p w14:paraId="6F7F8521" w14:textId="77777777" w:rsidR="00A37129" w:rsidRDefault="00000000">
      <w:pPr>
        <w:pStyle w:val="KRP"/>
        <w:numPr>
          <w:ilvl w:val="0"/>
          <w:numId w:val="2"/>
        </w:numPr>
        <w:rPr>
          <w:sz w:val="20"/>
          <w:szCs w:val="20"/>
        </w:rPr>
      </w:pPr>
      <w:r>
        <w:rPr>
          <w:sz w:val="20"/>
          <w:szCs w:val="20"/>
        </w:rPr>
        <w:t>Wszelkie oświadczenia, powiadomienia, dokumenty oraz rachunki dotyczące niniejszej umowy, Strony będą doręczać sobie wzajemnie pod adresy jak w komparycji.</w:t>
      </w:r>
    </w:p>
    <w:p w14:paraId="0A232D3D" w14:textId="77777777" w:rsidR="00A37129" w:rsidRDefault="00000000">
      <w:pPr>
        <w:pStyle w:val="KRP"/>
        <w:numPr>
          <w:ilvl w:val="0"/>
          <w:numId w:val="2"/>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028B4685" w14:textId="77777777" w:rsidR="00A37129" w:rsidRDefault="00000000">
      <w:pPr>
        <w:pStyle w:val="KRP"/>
        <w:numPr>
          <w:ilvl w:val="0"/>
          <w:numId w:val="2"/>
        </w:numPr>
        <w:rPr>
          <w:sz w:val="20"/>
          <w:szCs w:val="20"/>
        </w:rPr>
      </w:pPr>
      <w:r>
        <w:rPr>
          <w:sz w:val="20"/>
          <w:szCs w:val="20"/>
        </w:rPr>
        <w:t>Wykonawca nie może potrącać swojej wierzytelności o zapłatę wynagrodzenia z żadną wierzytelnością Zamawiającego.</w:t>
      </w:r>
    </w:p>
    <w:p w14:paraId="341D0920" w14:textId="77777777" w:rsidR="00A37129" w:rsidRDefault="00000000">
      <w:pPr>
        <w:pStyle w:val="KRP"/>
        <w:numPr>
          <w:ilvl w:val="0"/>
          <w:numId w:val="2"/>
        </w:numPr>
        <w:rPr>
          <w:sz w:val="20"/>
          <w:szCs w:val="20"/>
        </w:rPr>
      </w:pPr>
      <w:r>
        <w:rPr>
          <w:sz w:val="20"/>
          <w:szCs w:val="20"/>
        </w:rPr>
        <w:t>Wszystkie załączniki do Umowy stanowią jej integralną część:</w:t>
      </w:r>
    </w:p>
    <w:p w14:paraId="1E4918FF" w14:textId="77777777" w:rsidR="00A37129" w:rsidRDefault="00000000">
      <w:pPr>
        <w:pStyle w:val="KRP"/>
        <w:numPr>
          <w:ilvl w:val="1"/>
          <w:numId w:val="2"/>
        </w:numPr>
        <w:rPr>
          <w:sz w:val="20"/>
          <w:szCs w:val="20"/>
        </w:rPr>
      </w:pPr>
      <w:ins w:id="20" w:author="MP" w:date="2024-11-29T18:07:00Z">
        <w:r>
          <w:rPr>
            <w:sz w:val="20"/>
            <w:szCs w:val="20"/>
          </w:rPr>
          <w:t xml:space="preserve">załącznik 2 – </w:t>
        </w:r>
      </w:ins>
      <w:r>
        <w:rPr>
          <w:sz w:val="20"/>
          <w:szCs w:val="20"/>
        </w:rPr>
        <w:t>oferta wykonawcy wraz z załącznikami z dnia ….............................................................</w:t>
      </w:r>
    </w:p>
    <w:p w14:paraId="34CEFD06" w14:textId="77777777" w:rsidR="00A37129" w:rsidRDefault="00000000">
      <w:pPr>
        <w:pStyle w:val="KRP"/>
        <w:numPr>
          <w:ilvl w:val="0"/>
          <w:numId w:val="2"/>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03CD9398" w14:textId="77777777" w:rsidR="00A37129" w:rsidRDefault="00000000">
      <w:pPr>
        <w:pStyle w:val="KRP"/>
        <w:numPr>
          <w:ilvl w:val="0"/>
          <w:numId w:val="2"/>
        </w:numPr>
        <w:rPr>
          <w:sz w:val="20"/>
          <w:szCs w:val="20"/>
        </w:rPr>
      </w:pPr>
      <w:r>
        <w:rPr>
          <w:sz w:val="20"/>
          <w:szCs w:val="20"/>
        </w:rPr>
        <w:t>W sprawach nieuregulowanych w Umowie mają odpowiednio zastosowanie przepisy prawa polskiego w tym Kodeksu Cywilnego.</w:t>
      </w:r>
    </w:p>
    <w:p w14:paraId="00A3DB7B" w14:textId="77777777" w:rsidR="00A37129" w:rsidRDefault="00000000">
      <w:pPr>
        <w:pStyle w:val="KRP"/>
        <w:numPr>
          <w:ilvl w:val="0"/>
          <w:numId w:val="2"/>
        </w:numPr>
        <w:rPr>
          <w:sz w:val="20"/>
          <w:szCs w:val="20"/>
        </w:rPr>
      </w:pPr>
      <w:r>
        <w:rPr>
          <w:sz w:val="20"/>
          <w:szCs w:val="20"/>
        </w:rPr>
        <w:t xml:space="preserve"> Umowę sporządzono w dwóch jednobrzmiących egzemplarzach, po jednym dla każdej ze stron. </w:t>
      </w:r>
    </w:p>
    <w:p w14:paraId="2927A612" w14:textId="77777777" w:rsidR="00A37129" w:rsidRDefault="00A37129">
      <w:pPr>
        <w:pStyle w:val="KRP"/>
        <w:rPr>
          <w:sz w:val="20"/>
          <w:szCs w:val="20"/>
        </w:rPr>
      </w:pPr>
    </w:p>
    <w:p w14:paraId="711AD6B5" w14:textId="77777777" w:rsidR="00A37129" w:rsidRDefault="00000000">
      <w:pPr>
        <w:pStyle w:val="KRP"/>
        <w:ind w:firstLine="0"/>
        <w:rPr>
          <w:sz w:val="20"/>
          <w:szCs w:val="20"/>
        </w:rPr>
      </w:pPr>
      <w:r>
        <w:rPr>
          <w:sz w:val="20"/>
          <w:szCs w:val="20"/>
        </w:rPr>
        <w:lastRenderedPageBreak/>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2DABBEC0" w14:textId="77777777" w:rsidR="00A37129" w:rsidRDefault="00A37129">
      <w:pPr>
        <w:pStyle w:val="KRP"/>
        <w:rPr>
          <w:sz w:val="20"/>
          <w:szCs w:val="20"/>
        </w:rPr>
      </w:pPr>
    </w:p>
    <w:p w14:paraId="30C197A7" w14:textId="77777777" w:rsidR="00A37129" w:rsidRDefault="00A37129">
      <w:pPr>
        <w:pStyle w:val="KRP"/>
        <w:rPr>
          <w:sz w:val="20"/>
          <w:szCs w:val="20"/>
        </w:rPr>
      </w:pPr>
    </w:p>
    <w:p w14:paraId="0DE3BB96" w14:textId="77777777" w:rsidR="00A37129" w:rsidRDefault="00000000">
      <w:pPr>
        <w:pStyle w:val="KRP"/>
        <w:tabs>
          <w:tab w:val="center" w:pos="7940"/>
        </w:tabs>
        <w:ind w:firstLine="0"/>
        <w:jc w:val="center"/>
        <w:rPr>
          <w:b/>
          <w:bCs/>
          <w:sz w:val="20"/>
          <w:szCs w:val="20"/>
        </w:rPr>
      </w:pPr>
      <w:r>
        <w:rPr>
          <w:b/>
          <w:bCs/>
          <w:sz w:val="20"/>
          <w:szCs w:val="20"/>
        </w:rPr>
        <w:t xml:space="preserve">ZAMAWIAJĄCY </w:t>
      </w:r>
      <w:r>
        <w:rPr>
          <w:b/>
          <w:bCs/>
          <w:sz w:val="20"/>
          <w:szCs w:val="20"/>
        </w:rPr>
        <w:tab/>
        <w:t xml:space="preserve">WYKONAWCA </w:t>
      </w:r>
    </w:p>
    <w:p w14:paraId="74A01BC4" w14:textId="77777777" w:rsidR="00A37129" w:rsidRDefault="00A37129">
      <w:pPr>
        <w:pStyle w:val="KRP"/>
        <w:rPr>
          <w:sz w:val="20"/>
          <w:szCs w:val="20"/>
        </w:rPr>
      </w:pPr>
    </w:p>
    <w:sectPr w:rsidR="00A37129">
      <w:footerReference w:type="even" r:id="rId7"/>
      <w:footerReference w:type="default" r:id="rId8"/>
      <w:footerReference w:type="first" r:id="rId9"/>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8D6B" w14:textId="77777777" w:rsidR="00830FB6" w:rsidRDefault="00830FB6">
      <w:r>
        <w:separator/>
      </w:r>
    </w:p>
  </w:endnote>
  <w:endnote w:type="continuationSeparator" w:id="0">
    <w:p w14:paraId="797B3CF6" w14:textId="77777777" w:rsidR="00830FB6" w:rsidRDefault="0083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variable"/>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DC1D" w14:textId="77777777" w:rsidR="00A37129" w:rsidRDefault="00A371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009F" w14:textId="77777777" w:rsidR="00A37129" w:rsidRDefault="00000000">
    <w:pPr>
      <w:pStyle w:val="Stopka"/>
      <w:jc w:val="right"/>
    </w:pPr>
    <w:r>
      <w:fldChar w:fldCharType="begin"/>
    </w:r>
    <w:r>
      <w:instrText xml:space="preserve"> PAGE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9E5" w14:textId="77777777" w:rsidR="00A37129" w:rsidRDefault="00000000">
    <w:pPr>
      <w:pStyle w:val="Stopka"/>
      <w:jc w:val="right"/>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056E" w14:textId="77777777" w:rsidR="00830FB6" w:rsidRDefault="00830FB6">
      <w:r>
        <w:separator/>
      </w:r>
    </w:p>
  </w:footnote>
  <w:footnote w:type="continuationSeparator" w:id="0">
    <w:p w14:paraId="1C6E15EF" w14:textId="77777777" w:rsidR="00830FB6" w:rsidRDefault="0083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5AA"/>
    <w:multiLevelType w:val="multilevel"/>
    <w:tmpl w:val="BCCA1A64"/>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 w15:restartNumberingAfterBreak="0">
    <w:nsid w:val="0E186238"/>
    <w:multiLevelType w:val="multilevel"/>
    <w:tmpl w:val="7206C476"/>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2" w15:restartNumberingAfterBreak="0">
    <w:nsid w:val="29CC3FC1"/>
    <w:multiLevelType w:val="multilevel"/>
    <w:tmpl w:val="2FB6B4CA"/>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3" w15:restartNumberingAfterBreak="0">
    <w:nsid w:val="2ACB7278"/>
    <w:multiLevelType w:val="multilevel"/>
    <w:tmpl w:val="8EB2D020"/>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4" w15:restartNumberingAfterBreak="0">
    <w:nsid w:val="2C0753BF"/>
    <w:multiLevelType w:val="multilevel"/>
    <w:tmpl w:val="11C4F1C6"/>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5" w15:restartNumberingAfterBreak="0">
    <w:nsid w:val="306A07A1"/>
    <w:multiLevelType w:val="multilevel"/>
    <w:tmpl w:val="9C1E9922"/>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6" w15:restartNumberingAfterBreak="0">
    <w:nsid w:val="3F8E7C73"/>
    <w:multiLevelType w:val="multilevel"/>
    <w:tmpl w:val="10FC0356"/>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7" w15:restartNumberingAfterBreak="0">
    <w:nsid w:val="49CD032F"/>
    <w:multiLevelType w:val="multilevel"/>
    <w:tmpl w:val="BE160424"/>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8" w15:restartNumberingAfterBreak="0">
    <w:nsid w:val="5AA82F43"/>
    <w:multiLevelType w:val="multilevel"/>
    <w:tmpl w:val="AABA0FFC"/>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9" w15:restartNumberingAfterBreak="0">
    <w:nsid w:val="61FA764A"/>
    <w:multiLevelType w:val="multilevel"/>
    <w:tmpl w:val="DA325150"/>
    <w:lvl w:ilvl="0">
      <w:start w:val="1"/>
      <w:numFmt w:val="decimal"/>
      <w:lvlText w:val="%1."/>
      <w:lvlJc w:val="left"/>
      <w:pPr>
        <w:tabs>
          <w:tab w:val="num" w:pos="567"/>
        </w:tabs>
        <w:ind w:left="567" w:hanging="567"/>
      </w:pPr>
      <w:rPr>
        <w:b w:val="0"/>
        <w:bCs w:val="0"/>
        <w:color w:val="auto"/>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0" w15:restartNumberingAfterBreak="0">
    <w:nsid w:val="67532F1E"/>
    <w:multiLevelType w:val="multilevel"/>
    <w:tmpl w:val="AC18B538"/>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1" w15:restartNumberingAfterBreak="0">
    <w:nsid w:val="6B3942CA"/>
    <w:multiLevelType w:val="multilevel"/>
    <w:tmpl w:val="FA52B168"/>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2" w15:restartNumberingAfterBreak="0">
    <w:nsid w:val="731954C7"/>
    <w:multiLevelType w:val="multilevel"/>
    <w:tmpl w:val="59548620"/>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3" w15:restartNumberingAfterBreak="0">
    <w:nsid w:val="7BA707B6"/>
    <w:multiLevelType w:val="multilevel"/>
    <w:tmpl w:val="249847D0"/>
    <w:lvl w:ilvl="0">
      <w:start w:val="1"/>
      <w:numFmt w:val="decimal"/>
      <w:lvlText w:val="%1."/>
      <w:lvlJc w:val="left"/>
      <w:pPr>
        <w:tabs>
          <w:tab w:val="num" w:pos="567"/>
        </w:tabs>
        <w:ind w:left="567" w:hanging="567"/>
      </w:pPr>
      <w:rPr>
        <w:b w:val="0"/>
        <w:bCs w:val="0"/>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num w:numId="1" w16cid:durableId="238711687">
    <w:abstractNumId w:val="7"/>
  </w:num>
  <w:num w:numId="2" w16cid:durableId="596868391">
    <w:abstractNumId w:val="9"/>
  </w:num>
  <w:num w:numId="3" w16cid:durableId="1661813985">
    <w:abstractNumId w:val="2"/>
  </w:num>
  <w:num w:numId="4" w16cid:durableId="1060520973">
    <w:abstractNumId w:val="11"/>
  </w:num>
  <w:num w:numId="5" w16cid:durableId="500706702">
    <w:abstractNumId w:val="10"/>
  </w:num>
  <w:num w:numId="6" w16cid:durableId="1514491143">
    <w:abstractNumId w:val="3"/>
  </w:num>
  <w:num w:numId="7" w16cid:durableId="367342979">
    <w:abstractNumId w:val="5"/>
  </w:num>
  <w:num w:numId="8" w16cid:durableId="707416642">
    <w:abstractNumId w:val="6"/>
  </w:num>
  <w:num w:numId="9" w16cid:durableId="241180671">
    <w:abstractNumId w:val="4"/>
  </w:num>
  <w:num w:numId="10" w16cid:durableId="35813447">
    <w:abstractNumId w:val="1"/>
  </w:num>
  <w:num w:numId="11" w16cid:durableId="750273932">
    <w:abstractNumId w:val="12"/>
  </w:num>
  <w:num w:numId="12" w16cid:durableId="1966080436">
    <w:abstractNumId w:val="8"/>
  </w:num>
  <w:num w:numId="13" w16cid:durableId="990446907">
    <w:abstractNumId w:val="13"/>
  </w:num>
  <w:num w:numId="14" w16cid:durableId="131217796">
    <w:abstractNumId w:val="0"/>
  </w:num>
  <w:num w:numId="15" w16cid:durableId="376011593">
    <w:abstractNumId w:val="9"/>
    <w:lvlOverride w:ilvl="0">
      <w:startOverride w:val="1"/>
    </w:lvlOverride>
  </w:num>
  <w:num w:numId="16" w16cid:durableId="1073313654">
    <w:abstractNumId w:val="9"/>
    <w:lvlOverride w:ilvl="0">
      <w:startOverride w:val="1"/>
    </w:lvlOverride>
  </w:num>
  <w:num w:numId="17" w16cid:durableId="970091583">
    <w:abstractNumId w:val="9"/>
    <w:lvlOverride w:ilvl="0">
      <w:startOverride w:val="1"/>
    </w:lvlOverride>
  </w:num>
  <w:num w:numId="18" w16cid:durableId="328170751">
    <w:abstractNumId w:val="9"/>
    <w:lvlOverride w:ilvl="0">
      <w:startOverride w:val="1"/>
    </w:lvlOverride>
  </w:num>
  <w:num w:numId="19" w16cid:durableId="863633762">
    <w:abstractNumId w:val="9"/>
    <w:lvlOverride w:ilvl="0">
      <w:startOverride w:val="1"/>
    </w:lvlOverride>
  </w:num>
  <w:num w:numId="20" w16cid:durableId="2056343742">
    <w:abstractNumId w:val="9"/>
    <w:lvlOverride w:ilvl="0">
      <w:startOverride w:val="1"/>
    </w:lvlOverride>
  </w:num>
  <w:num w:numId="21" w16cid:durableId="530725459">
    <w:abstractNumId w:val="9"/>
    <w:lvlOverride w:ilvl="0">
      <w:startOverride w:val="1"/>
    </w:lvlOverride>
  </w:num>
  <w:num w:numId="22" w16cid:durableId="283540347">
    <w:abstractNumId w:val="9"/>
    <w:lvlOverride w:ilvl="0">
      <w:startOverride w:val="1"/>
    </w:lvlOverride>
  </w:num>
  <w:num w:numId="23" w16cid:durableId="237205632">
    <w:abstractNumId w:val="9"/>
    <w:lvlOverride w:ilvl="0">
      <w:startOverride w:val="1"/>
    </w:lvlOverride>
  </w:num>
  <w:num w:numId="24" w16cid:durableId="1511136475">
    <w:abstractNumId w:val="9"/>
    <w:lvlOverride w:ilvl="0">
      <w:startOverride w:val="1"/>
    </w:lvlOverride>
  </w:num>
  <w:num w:numId="25" w16cid:durableId="1136605982">
    <w:abstractNumId w:val="9"/>
    <w:lvlOverride w:ilvl="0">
      <w:startOverride w:val="1"/>
    </w:lvlOverride>
  </w:num>
  <w:num w:numId="26" w16cid:durableId="1636377117">
    <w:abstractNumId w:val="9"/>
    <w:lvlOverride w:ilvl="0">
      <w:startOverride w:val="1"/>
    </w:lvlOverride>
  </w:num>
  <w:num w:numId="27" w16cid:durableId="179555788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29"/>
    <w:rsid w:val="0033636E"/>
    <w:rsid w:val="003F39C2"/>
    <w:rsid w:val="0077082C"/>
    <w:rsid w:val="00830FB6"/>
    <w:rsid w:val="00A371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5C84"/>
  <w15:docId w15:val="{036EEE08-06B6-417D-BA3C-9B226F02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jc w:val="both"/>
      <w:outlineLvl w:val="0"/>
    </w:pPr>
    <w:rPr>
      <w:bCs/>
      <w:szCs w:val="32"/>
    </w:rPr>
  </w:style>
  <w:style w:type="paragraph" w:styleId="Nagwek2">
    <w:name w:val="heading 2"/>
    <w:basedOn w:val="Nagwek"/>
    <w:next w:val="KRP"/>
    <w:uiPriority w:val="9"/>
    <w:semiHidden/>
    <w:unhideWhenUsed/>
    <w:qFormat/>
    <w:pPr>
      <w:numPr>
        <w:ilvl w:val="1"/>
        <w:numId w:val="1"/>
      </w:numPr>
      <w:ind w:left="0" w:firstLine="0"/>
      <w:jc w:val="both"/>
      <w:outlineLvl w:val="1"/>
    </w:pPr>
    <w:rPr>
      <w:bCs/>
      <w:iCs/>
      <w:sz w:val="22"/>
    </w:rPr>
  </w:style>
  <w:style w:type="paragraph" w:styleId="Nagwek3">
    <w:name w:val="heading 3"/>
    <w:basedOn w:val="Nagwek"/>
    <w:next w:val="Tekst"/>
    <w:uiPriority w:val="9"/>
    <w:semiHidden/>
    <w:unhideWhenUsed/>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styleId="Hipercze">
    <w:name w:val="Hyperlink"/>
    <w:basedOn w:val="Domylnaczcionkaakapitu"/>
    <w:rPr>
      <w:color w:val="0000FF"/>
      <w:u w:val="single"/>
    </w:rPr>
  </w:style>
  <w:style w:type="character" w:customStyle="1" w:styleId="Znakinumeracji">
    <w:name w:val="Znaki numeracji"/>
    <w:qFormat/>
    <w:rPr>
      <w:sz w:val="20"/>
      <w:szCs w:val="22"/>
    </w:rPr>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nakiprzypiswdolnych">
    <w:name w:val="Znaki przypisów dolnych"/>
    <w:qFormat/>
  </w:style>
  <w:style w:type="character" w:styleId="Odwoanieprzypisudolnego">
    <w:name w:val="footnote reference"/>
    <w:rPr>
      <w:sz w:val="22"/>
      <w:vertAlign w:val="superscript"/>
    </w:rPr>
  </w:style>
  <w:style w:type="character" w:customStyle="1" w:styleId="WW8Num17z0">
    <w:name w:val="WW8Num17z0"/>
    <w:qFormat/>
    <w:rPr>
      <w:sz w:val="22"/>
      <w:szCs w:val="24"/>
    </w:rPr>
  </w:style>
  <w:style w:type="character" w:customStyle="1" w:styleId="WW8Num17z3">
    <w:name w:val="WW8Num17z3"/>
    <w:qFormat/>
    <w:rPr>
      <w:rFonts w:ascii="Segoe UI" w:hAnsi="Segoe UI" w:cs="OpenSymbol;Arial Unicode MS"/>
    </w:rPr>
  </w:style>
  <w:style w:type="character" w:customStyle="1" w:styleId="WW8Num24z0">
    <w:name w:val="WW8Num24z0"/>
    <w:qFormat/>
    <w:rPr>
      <w:sz w:val="22"/>
      <w:szCs w:val="24"/>
    </w:rPr>
  </w:style>
  <w:style w:type="character" w:customStyle="1" w:styleId="WW8Num24z3">
    <w:name w:val="WW8Num24z3"/>
    <w:qFormat/>
    <w:rPr>
      <w:rFonts w:ascii="Segoe UI" w:hAnsi="Segoe UI" w:cs="OpenSymbol;Arial Unicode MS"/>
    </w:rPr>
  </w:style>
  <w:style w:type="character" w:customStyle="1" w:styleId="WW8Num12z0">
    <w:name w:val="WW8Num12z0"/>
    <w:qFormat/>
    <w:rPr>
      <w:i w:val="0"/>
      <w:iCs w:val="0"/>
      <w:sz w:val="20"/>
      <w:szCs w:val="22"/>
    </w:rPr>
  </w:style>
  <w:style w:type="character" w:customStyle="1" w:styleId="WW8Num12z3">
    <w:name w:val="WW8Num12z3"/>
    <w:qFormat/>
    <w:rPr>
      <w:rFonts w:ascii="Segoe UI" w:hAnsi="Segoe UI" w:cs="OpenSymbol;Arial Unicode MS"/>
    </w:rPr>
  </w:style>
  <w:style w:type="character" w:customStyle="1" w:styleId="WW8Num20z0">
    <w:name w:val="WW8Num20z0"/>
    <w:qFormat/>
    <w:rPr>
      <w:sz w:val="20"/>
      <w:szCs w:val="22"/>
    </w:rPr>
  </w:style>
  <w:style w:type="character" w:customStyle="1" w:styleId="WW8Num20z3">
    <w:name w:val="WW8Num20z3"/>
    <w:qFormat/>
    <w:rPr>
      <w:rFonts w:ascii="Segoe UI" w:hAnsi="Segoe UI" w:cs="OpenSymbol;Arial Unicode MS"/>
    </w:rPr>
  </w:style>
  <w:style w:type="character" w:styleId="Numerwiersza">
    <w:name w:val="line number"/>
  </w:style>
  <w:style w:type="paragraph" w:styleId="Nagwek">
    <w:name w:val="header"/>
    <w:basedOn w:val="Normalny"/>
    <w:next w:val="Tekst"/>
    <w:qFormat/>
    <w:pPr>
      <w:keepNext/>
      <w:spacing w:before="227" w:after="227"/>
      <w:jc w:val="center"/>
    </w:pPr>
    <w:rPr>
      <w:rFonts w:eastAsia="Microsoft YaHei" w:cs="Mangal"/>
      <w:b/>
      <w:sz w:val="26"/>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Gwkaistopka">
    <w:name w:val="Główka i stopka"/>
    <w:basedOn w:val="Normalny"/>
    <w:qFormat/>
    <w:pPr>
      <w:suppressLineNumbers/>
      <w:tabs>
        <w:tab w:val="center" w:pos="4819"/>
        <w:tab w:val="right" w:pos="9638"/>
      </w:tabs>
    </w:p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KRPzwyky">
    <w:name w:val="KRP zwykły"/>
    <w:basedOn w:val="Normalny"/>
    <w:qFormat/>
    <w:pPr>
      <w:spacing w:after="113"/>
      <w:ind w:firstLine="850"/>
    </w:pPr>
  </w:style>
  <w:style w:type="paragraph" w:styleId="Akapitzlist">
    <w:name w:val="List Paragraph"/>
    <w:basedOn w:val="Normalny"/>
    <w:uiPriority w:val="34"/>
    <w:qFormat/>
    <w:rsid w:val="003C6A67"/>
    <w:pPr>
      <w:ind w:left="720"/>
      <w:contextualSpacing/>
    </w:pPr>
  </w:style>
  <w:style w:type="numbering" w:customStyle="1" w:styleId="Numbering1">
    <w:name w:val="Numbering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 w:type="numbering" w:customStyle="1" w:styleId="WW8Num17">
    <w:name w:val="WW8Num17"/>
    <w:qFormat/>
  </w:style>
  <w:style w:type="numbering" w:customStyle="1" w:styleId="WW8Num24">
    <w:name w:val="WW8Num24"/>
    <w:qFormat/>
  </w:style>
  <w:style w:type="numbering" w:customStyle="1" w:styleId="WW8Num12">
    <w:name w:val="WW8Num12"/>
    <w:qFormat/>
  </w:style>
  <w:style w:type="numbering" w:customStyle="1" w:styleId="WW8Num20">
    <w:name w:val="WW8Num20"/>
    <w:qFormat/>
  </w:style>
  <w:style w:type="paragraph" w:styleId="Poprawka">
    <w:name w:val="Revision"/>
    <w:hidden/>
    <w:uiPriority w:val="99"/>
    <w:semiHidden/>
    <w:rsid w:val="0033636E"/>
    <w:pPr>
      <w:suppressAutoHyphens w:val="0"/>
    </w:pPr>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10</Pages>
  <Words>4173</Words>
  <Characters>25044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Dąbrowski</cp:lastModifiedBy>
  <cp:revision>2</cp:revision>
  <dcterms:created xsi:type="dcterms:W3CDTF">2024-12-02T08:24:00Z</dcterms:created>
  <dcterms:modified xsi:type="dcterms:W3CDTF">2024-12-02T08:36:00Z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2015-11-24T22:02:36Z</dcterms:created>
  <dc:creator>MP </dc:creator>
  <dc:description/>
  <dc:language>pl-PL</dc:language>
  <cp:lastModifiedBy>MP</cp:lastModifiedBy>
  <dcterms:modified xsi:type="dcterms:W3CDTF">2024-11-29T18:20:04Z</dcterms:modified>
  <cp:revision>68</cp:revision>
  <dc:subject/>
  <dc:title>KRP zwykły</dc:title>
</cp:coreProperties>
</file>