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698A" w14:textId="77777777" w:rsidR="00686704" w:rsidRDefault="00881992" w:rsidP="00EA2165">
      <w:pPr>
        <w:pStyle w:val="Tytu"/>
        <w:numPr>
          <w:ilvl w:val="0"/>
          <w:numId w:val="0"/>
        </w:numPr>
        <w:ind w:left="4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Wzór umowy</w:t>
      </w:r>
    </w:p>
    <w:p w14:paraId="1BB8F099" w14:textId="00A34D19" w:rsidR="002A14F4" w:rsidRPr="009C25C2" w:rsidRDefault="00881992" w:rsidP="00EA2165">
      <w:pPr>
        <w:pStyle w:val="Tytu"/>
        <w:numPr>
          <w:ilvl w:val="0"/>
          <w:numId w:val="0"/>
        </w:numPr>
        <w:ind w:left="4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6704">
        <w:rPr>
          <w:rFonts w:asciiTheme="minorHAnsi" w:hAnsiTheme="minorHAnsi" w:cstheme="minorHAnsi"/>
          <w:sz w:val="24"/>
          <w:szCs w:val="24"/>
        </w:rPr>
        <w:t>dot. wszystkich części</w:t>
      </w:r>
    </w:p>
    <w:p w14:paraId="20F2E388" w14:textId="77777777" w:rsidR="002A14F4" w:rsidRPr="009C25C2" w:rsidRDefault="002A14F4" w:rsidP="002A14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DEE1A1" w14:textId="2DB0AD7C" w:rsidR="002A1692" w:rsidRDefault="00CD5523" w:rsidP="002A14F4">
      <w:pPr>
        <w:spacing w:after="120"/>
        <w:contextualSpacing/>
        <w:rPr>
          <w:rFonts w:asciiTheme="minorHAnsi" w:hAnsiTheme="minorHAnsi" w:cstheme="minorHAnsi"/>
          <w:sz w:val="24"/>
          <w:szCs w:val="24"/>
        </w:rPr>
      </w:pPr>
      <w:r w:rsidRPr="00CD5523">
        <w:rPr>
          <w:rFonts w:asciiTheme="minorHAnsi" w:hAnsiTheme="minorHAnsi" w:cstheme="minorHAnsi"/>
          <w:sz w:val="24"/>
          <w:szCs w:val="24"/>
        </w:rPr>
        <w:t xml:space="preserve">data/określona zgodnie z </w:t>
      </w:r>
      <w:r w:rsidR="00EE670C" w:rsidRPr="00EE670C">
        <w:rPr>
          <w:rFonts w:asciiTheme="minorHAnsi" w:hAnsiTheme="minorHAnsi" w:cstheme="minorHAnsi"/>
          <w:sz w:val="24"/>
          <w:szCs w:val="24"/>
        </w:rPr>
        <w:t>§ 1</w:t>
      </w:r>
      <w:r w:rsidR="00281967">
        <w:rPr>
          <w:rFonts w:asciiTheme="minorHAnsi" w:hAnsiTheme="minorHAnsi" w:cstheme="minorHAnsi"/>
          <w:sz w:val="24"/>
          <w:szCs w:val="24"/>
        </w:rPr>
        <w:t>1</w:t>
      </w:r>
      <w:r w:rsidR="00EE670C">
        <w:rPr>
          <w:rFonts w:asciiTheme="minorHAnsi" w:hAnsiTheme="minorHAnsi" w:cstheme="minorHAnsi"/>
          <w:sz w:val="24"/>
          <w:szCs w:val="24"/>
        </w:rPr>
        <w:t xml:space="preserve"> ust.</w:t>
      </w:r>
      <w:r w:rsidR="00733FAC">
        <w:rPr>
          <w:rFonts w:asciiTheme="minorHAnsi" w:hAnsiTheme="minorHAnsi" w:cstheme="minorHAnsi"/>
          <w:sz w:val="24"/>
          <w:szCs w:val="24"/>
        </w:rPr>
        <w:t xml:space="preserve"> </w:t>
      </w:r>
      <w:r w:rsidR="00EE670C">
        <w:rPr>
          <w:rFonts w:asciiTheme="minorHAnsi" w:hAnsiTheme="minorHAnsi" w:cstheme="minorHAnsi"/>
          <w:sz w:val="24"/>
          <w:szCs w:val="24"/>
        </w:rPr>
        <w:t>11</w:t>
      </w:r>
      <w:r w:rsidR="00194398">
        <w:rPr>
          <w:rFonts w:asciiTheme="minorHAnsi" w:hAnsiTheme="minorHAnsi" w:cstheme="minorHAnsi"/>
          <w:sz w:val="24"/>
          <w:szCs w:val="24"/>
        </w:rPr>
        <w:t xml:space="preserve"> pomiędzy</w:t>
      </w:r>
    </w:p>
    <w:p w14:paraId="37F0A231" w14:textId="77777777" w:rsidR="00CD5523" w:rsidRPr="009C25C2" w:rsidRDefault="00CD5523" w:rsidP="002A14F4">
      <w:pPr>
        <w:spacing w:after="120"/>
        <w:contextualSpacing/>
        <w:rPr>
          <w:rFonts w:asciiTheme="minorHAnsi" w:hAnsiTheme="minorHAnsi" w:cstheme="minorHAnsi"/>
          <w:sz w:val="24"/>
          <w:szCs w:val="24"/>
        </w:rPr>
      </w:pPr>
    </w:p>
    <w:p w14:paraId="4C29C95E" w14:textId="77777777" w:rsidR="009C25C2" w:rsidRDefault="002A14F4" w:rsidP="002A14F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 xml:space="preserve">Województwem Dolnośląskim – </w:t>
      </w:r>
      <w:bookmarkStart w:id="0" w:name="OLE_LINK1"/>
      <w:bookmarkStart w:id="1" w:name="OLE_LINK2"/>
      <w:r w:rsidRPr="009C25C2">
        <w:rPr>
          <w:rFonts w:asciiTheme="minorHAnsi" w:hAnsiTheme="minorHAnsi" w:cstheme="minorHAnsi"/>
          <w:b/>
          <w:bCs/>
          <w:sz w:val="24"/>
          <w:szCs w:val="24"/>
        </w:rPr>
        <w:t>Dolnośląskim Wojewódzkim Urzędem Pracy</w:t>
      </w:r>
      <w:bookmarkEnd w:id="0"/>
      <w:bookmarkEnd w:id="1"/>
      <w:r w:rsidRPr="009C25C2">
        <w:rPr>
          <w:rFonts w:asciiTheme="minorHAnsi" w:hAnsiTheme="minorHAnsi" w:cstheme="minorHAnsi"/>
          <w:b/>
          <w:bCs/>
          <w:sz w:val="24"/>
          <w:szCs w:val="24"/>
        </w:rPr>
        <w:t xml:space="preserve">, ul. Ogrodowa 5b, </w:t>
      </w:r>
    </w:p>
    <w:p w14:paraId="1E9742E1" w14:textId="2F9D9A00" w:rsidR="002A14F4" w:rsidRPr="009C25C2" w:rsidRDefault="002A14F4" w:rsidP="002A14F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C25C2">
        <w:rPr>
          <w:rFonts w:asciiTheme="minorHAnsi" w:hAnsiTheme="minorHAnsi" w:cstheme="minorHAnsi"/>
          <w:b/>
          <w:bCs/>
          <w:sz w:val="24"/>
          <w:szCs w:val="24"/>
        </w:rPr>
        <w:t>58-306 Wałbrzych, NIP: 886-25-66-413</w:t>
      </w:r>
    </w:p>
    <w:p w14:paraId="2BED6584" w14:textId="77777777" w:rsidR="002A14F4" w:rsidRPr="009C25C2" w:rsidRDefault="002A14F4" w:rsidP="002A14F4">
      <w:p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4D5C4022" w14:textId="77777777" w:rsidR="002A14F4" w:rsidRPr="009C25C2" w:rsidRDefault="002A14F4" w:rsidP="002A14F4">
      <w:pPr>
        <w:rPr>
          <w:rFonts w:asciiTheme="minorHAnsi" w:hAnsiTheme="minorHAnsi" w:cstheme="minorHAnsi"/>
          <w:b/>
          <w:sz w:val="24"/>
          <w:szCs w:val="24"/>
        </w:rPr>
      </w:pPr>
      <w:r w:rsidRPr="009C25C2">
        <w:rPr>
          <w:rFonts w:asciiTheme="minorHAnsi" w:hAnsiTheme="minorHAnsi" w:cstheme="minorHAnsi"/>
          <w:b/>
          <w:sz w:val="24"/>
          <w:szCs w:val="24"/>
        </w:rPr>
        <w:t xml:space="preserve">Bartosza Koteckiego Dyrektora Dolnośląskiego Wojewódzkiego Urzędu Pracy, </w:t>
      </w:r>
    </w:p>
    <w:p w14:paraId="6715479E" w14:textId="30B89BBE" w:rsidR="002A14F4" w:rsidRDefault="002A14F4" w:rsidP="002A14F4">
      <w:pPr>
        <w:rPr>
          <w:rFonts w:asciiTheme="minorHAnsi" w:hAnsiTheme="minorHAnsi" w:cstheme="minorHAnsi"/>
          <w:b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>zwanym w dalszej treści umowy</w:t>
      </w:r>
      <w:r w:rsidRPr="009C25C2">
        <w:rPr>
          <w:rFonts w:asciiTheme="minorHAnsi" w:hAnsiTheme="minorHAnsi" w:cstheme="minorHAnsi"/>
          <w:b/>
          <w:sz w:val="24"/>
          <w:szCs w:val="24"/>
        </w:rPr>
        <w:t xml:space="preserve"> Zamawiającym,</w:t>
      </w:r>
    </w:p>
    <w:p w14:paraId="353BA383" w14:textId="77777777" w:rsidR="00EE670C" w:rsidRPr="009C25C2" w:rsidRDefault="00EE670C" w:rsidP="002A14F4">
      <w:pPr>
        <w:rPr>
          <w:rFonts w:asciiTheme="minorHAnsi" w:hAnsiTheme="minorHAnsi" w:cstheme="minorHAnsi"/>
          <w:b/>
          <w:sz w:val="24"/>
          <w:szCs w:val="24"/>
        </w:rPr>
      </w:pPr>
    </w:p>
    <w:p w14:paraId="36696E7D" w14:textId="77777777" w:rsidR="002A14F4" w:rsidRPr="009C25C2" w:rsidRDefault="002A14F4" w:rsidP="002A14F4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>a</w:t>
      </w:r>
    </w:p>
    <w:p w14:paraId="2D076D02" w14:textId="77777777" w:rsidR="00274365" w:rsidRDefault="00274365" w:rsidP="002A14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506B35" w14:textId="33A07078" w:rsidR="002A14F4" w:rsidRPr="009C25C2" w:rsidRDefault="002A14F4" w:rsidP="002A14F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 xml:space="preserve">zwaną w dalszej części </w:t>
      </w:r>
      <w:r w:rsidRPr="009C25C2">
        <w:rPr>
          <w:rFonts w:asciiTheme="minorHAnsi" w:hAnsiTheme="minorHAnsi" w:cstheme="minorHAnsi"/>
          <w:b/>
          <w:bCs/>
          <w:sz w:val="24"/>
          <w:szCs w:val="24"/>
        </w:rPr>
        <w:t xml:space="preserve"> Wykonawcą,</w:t>
      </w:r>
    </w:p>
    <w:p w14:paraId="262D9A6F" w14:textId="77777777" w:rsidR="002A14F4" w:rsidRPr="009C25C2" w:rsidRDefault="002A14F4" w:rsidP="002A14F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5F6DC7" w14:textId="3378BCB5" w:rsidR="002A14F4" w:rsidRPr="00274365" w:rsidRDefault="00274365" w:rsidP="002A14F4">
      <w:pPr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274365">
        <w:rPr>
          <w:rFonts w:asciiTheme="minorHAnsi" w:hAnsiTheme="minorHAnsi" w:cstheme="minorHAnsi"/>
          <w:bCs/>
          <w:sz w:val="24"/>
          <w:szCs w:val="24"/>
        </w:rPr>
        <w:t>Strony oświadczają, że Umowa została zawarta w wyniku udzielenia zamówienia publicznego w trybie podstawowym bez negocjacji na podstawie art. 275 pkt 1 ustawy z dnia 11 września 2019 r. Prawo zamówień publicznych(Dz.U.</w:t>
      </w:r>
      <w:r w:rsidR="006E6F84">
        <w:rPr>
          <w:rFonts w:asciiTheme="minorHAnsi" w:hAnsiTheme="minorHAnsi" w:cstheme="minorHAnsi"/>
          <w:bCs/>
          <w:sz w:val="24"/>
          <w:szCs w:val="24"/>
        </w:rPr>
        <w:t xml:space="preserve"> z </w:t>
      </w:r>
      <w:r w:rsidRPr="00274365">
        <w:rPr>
          <w:rFonts w:asciiTheme="minorHAnsi" w:hAnsiTheme="minorHAnsi" w:cstheme="minorHAnsi"/>
          <w:bCs/>
          <w:sz w:val="24"/>
          <w:szCs w:val="24"/>
        </w:rPr>
        <w:t>2024</w:t>
      </w:r>
      <w:r w:rsidR="006E6F84">
        <w:rPr>
          <w:rFonts w:asciiTheme="minorHAnsi" w:hAnsiTheme="minorHAnsi" w:cstheme="minorHAnsi"/>
          <w:bCs/>
          <w:sz w:val="24"/>
          <w:szCs w:val="24"/>
        </w:rPr>
        <w:t xml:space="preserve"> r</w:t>
      </w:r>
      <w:r w:rsidRPr="00274365">
        <w:rPr>
          <w:rFonts w:asciiTheme="minorHAnsi" w:hAnsiTheme="minorHAnsi" w:cstheme="minorHAnsi"/>
          <w:bCs/>
          <w:sz w:val="24"/>
          <w:szCs w:val="24"/>
        </w:rPr>
        <w:t>.</w:t>
      </w:r>
      <w:r w:rsidR="006E6F84">
        <w:rPr>
          <w:rFonts w:asciiTheme="minorHAnsi" w:hAnsiTheme="minorHAnsi" w:cstheme="minorHAnsi"/>
          <w:bCs/>
          <w:sz w:val="24"/>
          <w:szCs w:val="24"/>
        </w:rPr>
        <w:t xml:space="preserve"> poz. </w:t>
      </w:r>
      <w:r w:rsidRPr="00274365">
        <w:rPr>
          <w:rFonts w:asciiTheme="minorHAnsi" w:hAnsiTheme="minorHAnsi" w:cstheme="minorHAnsi"/>
          <w:bCs/>
          <w:sz w:val="24"/>
          <w:szCs w:val="24"/>
        </w:rPr>
        <w:t>1320, z późn. zm.</w:t>
      </w:r>
      <w:r w:rsidR="006E6F84">
        <w:rPr>
          <w:rFonts w:asciiTheme="minorHAnsi" w:hAnsiTheme="minorHAnsi" w:cstheme="minorHAnsi"/>
          <w:bCs/>
          <w:sz w:val="24"/>
          <w:szCs w:val="24"/>
        </w:rPr>
        <w:t>; dalej „PZP”</w:t>
      </w:r>
      <w:r w:rsidRPr="00274365">
        <w:rPr>
          <w:rFonts w:asciiTheme="minorHAnsi" w:hAnsiTheme="minorHAnsi" w:cstheme="minorHAnsi"/>
          <w:bCs/>
          <w:sz w:val="24"/>
          <w:szCs w:val="24"/>
        </w:rPr>
        <w:t>).</w:t>
      </w:r>
    </w:p>
    <w:p w14:paraId="03034450" w14:textId="77777777" w:rsidR="002A14F4" w:rsidRPr="009C25C2" w:rsidRDefault="002A14F4" w:rsidP="009C25C2">
      <w:pPr>
        <w:pStyle w:val="Tytu"/>
        <w:numPr>
          <w:ilvl w:val="0"/>
          <w:numId w:val="0"/>
        </w:numPr>
        <w:rPr>
          <w:rFonts w:asciiTheme="minorHAnsi" w:hAnsiTheme="minorHAnsi" w:cstheme="minorHAnsi"/>
          <w:bCs w:val="0"/>
          <w:color w:val="000000"/>
          <w:sz w:val="24"/>
          <w:szCs w:val="24"/>
        </w:rPr>
      </w:pPr>
    </w:p>
    <w:p w14:paraId="2F605C73" w14:textId="6998ACE6" w:rsidR="002A14F4" w:rsidRPr="009C25C2" w:rsidRDefault="002A14F4" w:rsidP="00081BB5">
      <w:pPr>
        <w:pStyle w:val="Tytu"/>
        <w:numPr>
          <w:ilvl w:val="0"/>
          <w:numId w:val="0"/>
        </w:numPr>
        <w:tabs>
          <w:tab w:val="left" w:pos="0"/>
        </w:tabs>
        <w:spacing w:before="60" w:after="60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9C25C2">
        <w:rPr>
          <w:rFonts w:asciiTheme="minorHAnsi" w:hAnsiTheme="minorHAnsi" w:cstheme="minorHAnsi"/>
          <w:color w:val="000000"/>
          <w:sz w:val="24"/>
          <w:szCs w:val="24"/>
        </w:rPr>
        <w:t>§ 1</w:t>
      </w:r>
    </w:p>
    <w:p w14:paraId="399AB2AD" w14:textId="21AB5EDB" w:rsidR="00EF3CA2" w:rsidRDefault="003B5709" w:rsidP="00081BB5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F3CA2">
        <w:rPr>
          <w:rFonts w:asciiTheme="minorHAnsi" w:hAnsiTheme="minorHAnsi" w:cstheme="minorHAnsi"/>
          <w:color w:val="000000"/>
          <w:sz w:val="24"/>
          <w:szCs w:val="24"/>
        </w:rPr>
        <w:t xml:space="preserve">Przedmiotem umowy jest produkcja i emisja 4 odcinków audycji telewizyjnej o charakterze informacyjno-edukacyjnym </w:t>
      </w:r>
      <w:r w:rsidR="00EF3CA2" w:rsidRPr="00EF3CA2">
        <w:rPr>
          <w:rFonts w:asciiTheme="minorHAnsi" w:hAnsiTheme="minorHAnsi" w:cstheme="minorHAnsi"/>
          <w:color w:val="000000"/>
          <w:sz w:val="24"/>
          <w:szCs w:val="24"/>
        </w:rPr>
        <w:t>na antenie stacji telewizyjnej o zasięgu nadawania, w otwartym paśmie na terenie obejmującym minimum 90% obszaru województwa dolnośląskiego</w:t>
      </w:r>
      <w:r w:rsidR="00EF3CA2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EF3CA2" w:rsidRPr="00EF3CA2">
        <w:t xml:space="preserve"> </w:t>
      </w:r>
      <w:r w:rsidR="00EF3CA2" w:rsidRPr="00EF3CA2">
        <w:rPr>
          <w:rFonts w:asciiTheme="minorHAnsi" w:hAnsiTheme="minorHAnsi" w:cstheme="minorHAnsi"/>
          <w:color w:val="000000"/>
          <w:sz w:val="24"/>
          <w:szCs w:val="24"/>
        </w:rPr>
        <w:t>subregion jeleniogórski województwa dolnośląskiego</w:t>
      </w:r>
      <w:r w:rsidR="00EF3CA2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EF3CA2" w:rsidRPr="00EF3CA2">
        <w:t xml:space="preserve"> </w:t>
      </w:r>
      <w:r w:rsidR="00EF3CA2" w:rsidRPr="00EF3CA2">
        <w:rPr>
          <w:rFonts w:asciiTheme="minorHAnsi" w:hAnsiTheme="minorHAnsi" w:cstheme="minorHAnsi"/>
          <w:color w:val="000000"/>
          <w:sz w:val="24"/>
          <w:szCs w:val="24"/>
        </w:rPr>
        <w:t>subregion wałbrzyski województwa dolnośląskiego</w:t>
      </w:r>
      <w:r w:rsidR="00EF3CA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9A1A7F8" w14:textId="77777777" w:rsidR="00EF3CA2" w:rsidRDefault="003B5709" w:rsidP="00081BB5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F3CA2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zrealizować przedmiot umowy zgodnie z opisem przedmiotu zamówienia, stanowiącym załącznik nr 1 do umowy. </w:t>
      </w:r>
    </w:p>
    <w:p w14:paraId="1B7816AE" w14:textId="77777777" w:rsidR="00FC69AB" w:rsidRPr="00060B46" w:rsidRDefault="00FC69AB" w:rsidP="00060B46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060B46">
        <w:rPr>
          <w:rFonts w:ascii="Calibri" w:eastAsia="MS Mincho" w:hAnsi="Calibri" w:cs="Calibri"/>
          <w:sz w:val="24"/>
          <w:szCs w:val="24"/>
          <w:lang w:val="x-none" w:eastAsia="x-none"/>
        </w:rPr>
        <w:t xml:space="preserve">Przedmiot umowy, o którym mowa w </w:t>
      </w:r>
      <w:r w:rsidRPr="00060B46">
        <w:rPr>
          <w:rFonts w:ascii="Calibri" w:eastAsia="MS Mincho" w:hAnsi="Calibri" w:cs="Calibri"/>
          <w:sz w:val="24"/>
          <w:szCs w:val="24"/>
          <w:lang w:eastAsia="x-none"/>
        </w:rPr>
        <w:t>ust.</w:t>
      </w:r>
      <w:r w:rsidRPr="00060B46">
        <w:rPr>
          <w:rFonts w:ascii="Calibri" w:eastAsia="MS Mincho" w:hAnsi="Calibri" w:cs="Calibri"/>
          <w:sz w:val="24"/>
          <w:szCs w:val="24"/>
          <w:lang w:val="x-none" w:eastAsia="x-none"/>
        </w:rPr>
        <w:t xml:space="preserve"> 1 jest finansowany i realizowany ze środków</w:t>
      </w:r>
      <w:r w:rsidRPr="00060B46">
        <w:rPr>
          <w:rFonts w:ascii="Calibri" w:eastAsia="MS Mincho" w:hAnsi="Calibri" w:cs="Calibri"/>
          <w:sz w:val="24"/>
          <w:szCs w:val="24"/>
          <w:lang w:eastAsia="x-none"/>
        </w:rPr>
        <w:t>:</w:t>
      </w:r>
      <w:r w:rsidRPr="00060B46">
        <w:rPr>
          <w:rFonts w:ascii="Calibri" w:eastAsia="MS Mincho" w:hAnsi="Calibri" w:cs="Calibri"/>
          <w:sz w:val="24"/>
          <w:szCs w:val="24"/>
          <w:lang w:val="x-none" w:eastAsia="x-none"/>
        </w:rPr>
        <w:t xml:space="preserve"> </w:t>
      </w:r>
    </w:p>
    <w:p w14:paraId="690ADCE3" w14:textId="77777777" w:rsidR="00FC69AB" w:rsidRPr="00FC69AB" w:rsidRDefault="00FC69AB" w:rsidP="00FC69AB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FC69AB">
        <w:rPr>
          <w:rFonts w:ascii="Calibri" w:eastAsia="Calibri" w:hAnsi="Calibri" w:cs="Calibri"/>
          <w:sz w:val="24"/>
          <w:szCs w:val="24"/>
        </w:rPr>
        <w:t>Funduszu Pracy w ramach Krajowego Funduszu Szkoleniowego.</w:t>
      </w:r>
    </w:p>
    <w:p w14:paraId="24B5E687" w14:textId="77777777" w:rsidR="00FC69AB" w:rsidRDefault="00FC69AB" w:rsidP="00060B46">
      <w:pPr>
        <w:pStyle w:val="Akapitzlist"/>
        <w:tabs>
          <w:tab w:val="left" w:pos="0"/>
          <w:tab w:val="left" w:pos="284"/>
        </w:tabs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0E77DF4" w14:textId="77777777" w:rsidR="00FC69AB" w:rsidRPr="00EF3CA2" w:rsidRDefault="00FC69AB" w:rsidP="00060B46">
      <w:pPr>
        <w:pStyle w:val="Akapitzlist"/>
        <w:tabs>
          <w:tab w:val="left" w:pos="0"/>
          <w:tab w:val="left" w:pos="284"/>
        </w:tabs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C9A551E" w14:textId="77777777" w:rsidR="002A14F4" w:rsidRPr="009C25C2" w:rsidRDefault="002A14F4" w:rsidP="002A14F4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EF861CB" w14:textId="5F0CDA79" w:rsidR="00050505" w:rsidRDefault="002A14F4" w:rsidP="00060B46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90930568"/>
      <w:r w:rsidRPr="009C25C2">
        <w:rPr>
          <w:rFonts w:asciiTheme="minorHAnsi" w:hAnsiTheme="minorHAnsi" w:cstheme="minorHAnsi"/>
          <w:b/>
          <w:sz w:val="24"/>
          <w:szCs w:val="24"/>
        </w:rPr>
        <w:t>§ 2</w:t>
      </w:r>
      <w:bookmarkEnd w:id="2"/>
      <w:r w:rsidRPr="009C25C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19FBB1B" w14:textId="4472FC20" w:rsidR="00050505" w:rsidRDefault="00050505" w:rsidP="00060B46">
      <w:pPr>
        <w:tabs>
          <w:tab w:val="left" w:pos="284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0505">
        <w:rPr>
          <w:rFonts w:asciiTheme="minorHAnsi" w:hAnsiTheme="minorHAnsi" w:cstheme="minorHAnsi"/>
          <w:bCs/>
          <w:sz w:val="24"/>
          <w:szCs w:val="24"/>
        </w:rPr>
        <w:t xml:space="preserve">Termin wykonania umowy: </w:t>
      </w:r>
      <w:r>
        <w:rPr>
          <w:rFonts w:asciiTheme="minorHAnsi" w:hAnsiTheme="minorHAnsi" w:cstheme="minorHAnsi"/>
          <w:bCs/>
          <w:sz w:val="24"/>
          <w:szCs w:val="24"/>
        </w:rPr>
        <w:t>od dnia podpisania umowy do dnia 15 grudnia 2025 r.</w:t>
      </w:r>
    </w:p>
    <w:p w14:paraId="0A3F336A" w14:textId="35A4308A" w:rsidR="00050505" w:rsidRDefault="00050505" w:rsidP="00050505">
      <w:pPr>
        <w:tabs>
          <w:tab w:val="left" w:pos="142"/>
          <w:tab w:val="left" w:pos="284"/>
        </w:tabs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8727C0" w14:textId="0B26391D" w:rsidR="00050505" w:rsidRDefault="00050505" w:rsidP="00050505">
      <w:pPr>
        <w:tabs>
          <w:tab w:val="left" w:pos="142"/>
          <w:tab w:val="left" w:pos="284"/>
        </w:tabs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25C2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1857F414" w14:textId="77777777" w:rsidR="00050505" w:rsidRPr="00050505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>Wykonawca odpowiedzialny jest za jakość i należytą staranność wykonania przedmiotu umowy.</w:t>
      </w:r>
    </w:p>
    <w:p w14:paraId="013B589E" w14:textId="77777777" w:rsidR="00050505" w:rsidRPr="00050505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 xml:space="preserve">Wykonawca oświadcza, że nie ma żadnych przeszkód prawnych, ani technicznych dla realizacji przedmiotu umowy, oraz </w:t>
      </w:r>
      <w:r w:rsidRPr="00050505">
        <w:rPr>
          <w:rFonts w:asciiTheme="minorHAnsi" w:eastAsia="Arial Unicode MS" w:hAnsiTheme="minorHAnsi" w:cstheme="minorHAnsi"/>
          <w:sz w:val="24"/>
          <w:szCs w:val="24"/>
        </w:rPr>
        <w:t xml:space="preserve">że dysponuje niezbędnym zapleczem organizacyjnym, finansowym i personalnym, a także doświadczeniem i wiedzą koniecznymi dla prawidłowego wykonania zobowiązań zaciągniętych w myśl postanowień niniejszej umowy. </w:t>
      </w:r>
    </w:p>
    <w:p w14:paraId="4F184552" w14:textId="4869AA7A" w:rsidR="00050505" w:rsidRPr="00050505" w:rsidRDefault="00050505" w:rsidP="00050505">
      <w:pPr>
        <w:widowControl w:val="0"/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Wykonawca zobowiązany jest do przestrzegania harmonogramu produkcji </w:t>
      </w:r>
      <w:r w:rsidR="00D74B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oraz emisji </w:t>
      </w:r>
      <w:r w:rsidRPr="00050505">
        <w:rPr>
          <w:rFonts w:asciiTheme="minorHAnsi" w:eastAsia="Calibri" w:hAnsiTheme="minorHAnsi" w:cstheme="minorHAnsi"/>
          <w:sz w:val="24"/>
          <w:szCs w:val="24"/>
          <w:lang w:eastAsia="en-US"/>
        </w:rPr>
        <w:t>odcinków audycji telewizyjnej,</w:t>
      </w:r>
      <w:r w:rsidRPr="00050505">
        <w:rPr>
          <w:rFonts w:asciiTheme="minorHAnsi" w:hAnsiTheme="minorHAnsi" w:cstheme="minorHAnsi"/>
          <w:sz w:val="22"/>
          <w:szCs w:val="22"/>
        </w:rPr>
        <w:t xml:space="preserve"> </w:t>
      </w:r>
      <w:r w:rsidRPr="000505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którym mowa w pkt 1 </w:t>
      </w:r>
      <w:r w:rsidR="00947D38">
        <w:rPr>
          <w:rFonts w:asciiTheme="minorHAnsi" w:eastAsia="Calibri" w:hAnsiTheme="minorHAnsi" w:cstheme="minorHAnsi"/>
          <w:sz w:val="24"/>
          <w:szCs w:val="24"/>
          <w:lang w:eastAsia="en-US"/>
        </w:rPr>
        <w:t>lit.</w:t>
      </w:r>
      <w:r w:rsidR="000E02E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D74B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 i e </w:t>
      </w:r>
      <w:r w:rsidRPr="000505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opisu przedmiotu zamówienia.</w:t>
      </w:r>
    </w:p>
    <w:p w14:paraId="71283DD7" w14:textId="47401211" w:rsidR="00050505" w:rsidRPr="00050505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lastRenderedPageBreak/>
        <w:t>Wykonawca zobowiązuje się do współpracy z Zamawiającym na każdym etapie wykonania przedmiotu umowy.</w:t>
      </w:r>
    </w:p>
    <w:p w14:paraId="42349CE9" w14:textId="2B5747C6" w:rsidR="00050505" w:rsidRPr="00050505" w:rsidRDefault="00050505" w:rsidP="00050505">
      <w:pPr>
        <w:widowControl w:val="0"/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>Wykonawca zobowiązuje się w trakcie wykonywania przedmiotu umowy do uwzględnienia wszelkich uwag Zamawiającego dotyczących sposobu jego wykonywania w zakresie niezgodności z treścią umowy.</w:t>
      </w:r>
    </w:p>
    <w:p w14:paraId="7774738D" w14:textId="346CDF5E" w:rsidR="00050505" w:rsidRPr="00050505" w:rsidRDefault="00050505" w:rsidP="00050505">
      <w:pPr>
        <w:widowControl w:val="0"/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pacing w:val="-4"/>
          <w:sz w:val="24"/>
          <w:szCs w:val="24"/>
        </w:rPr>
        <w:t>Produkcja każdego z odcinków audycji zostanie uruchomiona po zaakceptowaniu ostatecznej wersji zmontowanego odcinka audycji przez Zamawiającego.</w:t>
      </w:r>
    </w:p>
    <w:p w14:paraId="4981F16B" w14:textId="2EE73873" w:rsidR="00050505" w:rsidRPr="00050505" w:rsidRDefault="00050505" w:rsidP="00050505">
      <w:pPr>
        <w:numPr>
          <w:ilvl w:val="0"/>
          <w:numId w:val="26"/>
        </w:numPr>
        <w:tabs>
          <w:tab w:val="clear" w:pos="360"/>
          <w:tab w:val="left" w:pos="0"/>
          <w:tab w:val="num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 xml:space="preserve">Osobą uprawnioną ze strony Zamawiającego do jednoosobowej akceptacji </w:t>
      </w:r>
      <w:r w:rsidRPr="00050505">
        <w:rPr>
          <w:rFonts w:asciiTheme="minorHAnsi" w:hAnsiTheme="minorHAnsi" w:cstheme="minorHAnsi"/>
          <w:spacing w:val="-4"/>
          <w:sz w:val="24"/>
          <w:szCs w:val="24"/>
        </w:rPr>
        <w:t>ostatecznej wersji zmontowanego odcinka audycji, w tym do podpisywania dokumentów w tym zakresie,</w:t>
      </w:r>
      <w:r w:rsidRPr="00050505">
        <w:rPr>
          <w:rFonts w:asciiTheme="minorHAnsi" w:hAnsiTheme="minorHAnsi" w:cstheme="minorHAnsi"/>
          <w:sz w:val="24"/>
          <w:szCs w:val="24"/>
        </w:rPr>
        <w:t xml:space="preserve"> niezależnie od osób uprawnionych do reprezentacji Zamawiającego, jest …………………………………….</w:t>
      </w:r>
    </w:p>
    <w:p w14:paraId="19175FD4" w14:textId="53BD95EA" w:rsidR="00050505" w:rsidRPr="009814BC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814BC">
        <w:rPr>
          <w:rFonts w:asciiTheme="minorHAnsi" w:hAnsiTheme="minorHAnsi" w:cstheme="minorHAnsi"/>
          <w:bCs/>
          <w:sz w:val="24"/>
          <w:szCs w:val="24"/>
        </w:rPr>
        <w:t>Wszelkie poprawki, o których mowa w niniejszym paragrafie Wykonawca wykona w ramach wynagrodzenia, o którym mowa w § 4 ust. 1 umowy.</w:t>
      </w:r>
    </w:p>
    <w:p w14:paraId="30C40635" w14:textId="7A8010CA" w:rsidR="00050505" w:rsidRPr="00050505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050505">
        <w:rPr>
          <w:rFonts w:asciiTheme="minorHAnsi" w:hAnsiTheme="minorHAnsi" w:cstheme="minorHAnsi"/>
          <w:spacing w:val="-4"/>
          <w:sz w:val="24"/>
          <w:szCs w:val="24"/>
        </w:rPr>
        <w:t xml:space="preserve">Wykonawca zobowiązany jest do dostarczenia Zamawiającemu audycji telewizyjnej (poszczególnych odcinków) drogą elektroniczną w wyznaczonym w harmonogramie terminie, a następnie dostarczenia poszczególnego odcinka po zakończeniu produkcji na </w:t>
      </w:r>
      <w:r w:rsidR="000E02EB">
        <w:rPr>
          <w:rFonts w:asciiTheme="minorHAnsi" w:hAnsiTheme="minorHAnsi" w:cstheme="minorHAnsi"/>
          <w:spacing w:val="-4"/>
          <w:sz w:val="24"/>
          <w:szCs w:val="24"/>
        </w:rPr>
        <w:t>…………………</w:t>
      </w:r>
      <w:r w:rsidRPr="00050505">
        <w:rPr>
          <w:rFonts w:asciiTheme="minorHAnsi" w:hAnsiTheme="minorHAnsi" w:cstheme="minorHAnsi"/>
          <w:spacing w:val="-4"/>
          <w:sz w:val="24"/>
          <w:szCs w:val="24"/>
        </w:rPr>
        <w:t xml:space="preserve"> do </w:t>
      </w:r>
      <w:r w:rsidR="000E02EB">
        <w:rPr>
          <w:rFonts w:asciiTheme="minorHAnsi" w:hAnsiTheme="minorHAnsi" w:cstheme="minorHAnsi"/>
          <w:spacing w:val="-4"/>
          <w:sz w:val="24"/>
          <w:szCs w:val="24"/>
        </w:rPr>
        <w:t>……………………………</w:t>
      </w:r>
      <w:r w:rsidRPr="00050505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7D1CA055" w14:textId="77777777" w:rsidR="00050505" w:rsidRPr="00050505" w:rsidRDefault="00050505" w:rsidP="00890B09">
      <w:pPr>
        <w:numPr>
          <w:ilvl w:val="0"/>
          <w:numId w:val="26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  <w:lang w:val="x-none"/>
        </w:rPr>
        <w:t xml:space="preserve">Na żądanie </w:t>
      </w:r>
      <w:r w:rsidRPr="00050505">
        <w:rPr>
          <w:rFonts w:asciiTheme="minorHAnsi" w:hAnsiTheme="minorHAnsi" w:cstheme="minorHAnsi"/>
          <w:sz w:val="24"/>
          <w:szCs w:val="24"/>
        </w:rPr>
        <w:t>Zamawiającego</w:t>
      </w:r>
      <w:r w:rsidRPr="00050505">
        <w:rPr>
          <w:rFonts w:asciiTheme="minorHAnsi" w:hAnsiTheme="minorHAnsi" w:cstheme="minorHAnsi"/>
          <w:sz w:val="24"/>
          <w:szCs w:val="24"/>
          <w:lang w:val="x-none"/>
        </w:rPr>
        <w:t xml:space="preserve"> Wykonawca zobowiązany jest do udzielenia pełnej informacji na temat stanu wykonania przedmiotu umowy.</w:t>
      </w:r>
    </w:p>
    <w:p w14:paraId="4E3FC75A" w14:textId="77777777" w:rsidR="00050505" w:rsidRPr="00050505" w:rsidRDefault="00050505" w:rsidP="00890B09">
      <w:pPr>
        <w:numPr>
          <w:ilvl w:val="0"/>
          <w:numId w:val="26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  <w:lang w:val="x-none"/>
        </w:rPr>
        <w:t xml:space="preserve">Wykonawca zobowiązuje się do odpowiedniego zabezpieczenia wszelkich dokumentów przekazanych przez </w:t>
      </w:r>
      <w:r w:rsidRPr="00050505">
        <w:rPr>
          <w:rFonts w:asciiTheme="minorHAnsi" w:hAnsiTheme="minorHAnsi" w:cstheme="minorHAnsi"/>
          <w:sz w:val="24"/>
          <w:szCs w:val="24"/>
        </w:rPr>
        <w:t>Zamawiającego</w:t>
      </w:r>
      <w:r w:rsidRPr="00050505">
        <w:rPr>
          <w:rFonts w:asciiTheme="minorHAnsi" w:hAnsiTheme="minorHAnsi" w:cstheme="minorHAnsi"/>
          <w:sz w:val="24"/>
          <w:szCs w:val="24"/>
          <w:lang w:val="x-none"/>
        </w:rPr>
        <w:t>. Uzyskane informacje oraz otrzymane dokumenty mogą być wykorzystywane wyłącznie w celach związanych</w:t>
      </w:r>
      <w:r w:rsidRPr="00050505">
        <w:rPr>
          <w:rFonts w:asciiTheme="minorHAnsi" w:hAnsiTheme="minorHAnsi" w:cstheme="minorHAnsi"/>
          <w:sz w:val="24"/>
          <w:szCs w:val="24"/>
        </w:rPr>
        <w:t xml:space="preserve"> </w:t>
      </w:r>
      <w:r w:rsidRPr="00050505">
        <w:rPr>
          <w:rFonts w:asciiTheme="minorHAnsi" w:hAnsiTheme="minorHAnsi" w:cstheme="minorHAnsi"/>
          <w:sz w:val="24"/>
          <w:szCs w:val="24"/>
          <w:lang w:val="x-none"/>
        </w:rPr>
        <w:t>z realizacją umowy</w:t>
      </w:r>
      <w:r w:rsidRPr="00050505">
        <w:rPr>
          <w:rFonts w:asciiTheme="minorHAnsi" w:hAnsiTheme="minorHAnsi" w:cstheme="minorHAnsi"/>
          <w:sz w:val="24"/>
          <w:szCs w:val="24"/>
        </w:rPr>
        <w:t>.</w:t>
      </w:r>
    </w:p>
    <w:p w14:paraId="7FCFA5E0" w14:textId="77777777" w:rsidR="00050505" w:rsidRPr="00050505" w:rsidRDefault="00050505" w:rsidP="00890B09">
      <w:pPr>
        <w:numPr>
          <w:ilvl w:val="0"/>
          <w:numId w:val="26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>Ilekroć w niniejszej umowie jest mowa o dniach roboczych należy przez to rozumieć dni tygodnia od poniedziałku do piątku, z wyłączeniem dni ustawowo wolnych od pracy.</w:t>
      </w:r>
    </w:p>
    <w:p w14:paraId="3AF98AD0" w14:textId="77777777" w:rsidR="002A14F4" w:rsidRPr="009C25C2" w:rsidRDefault="002A14F4" w:rsidP="002A14F4">
      <w:pPr>
        <w:rPr>
          <w:rFonts w:asciiTheme="minorHAnsi" w:hAnsiTheme="minorHAnsi" w:cstheme="minorHAnsi"/>
          <w:sz w:val="24"/>
          <w:szCs w:val="24"/>
        </w:rPr>
      </w:pPr>
    </w:p>
    <w:p w14:paraId="124F1D4A" w14:textId="122EB38F" w:rsidR="002A14F4" w:rsidRPr="009C25C2" w:rsidRDefault="002A14F4" w:rsidP="002A14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25C2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22275">
        <w:rPr>
          <w:rFonts w:asciiTheme="minorHAnsi" w:hAnsiTheme="minorHAnsi" w:cstheme="minorHAnsi"/>
          <w:b/>
          <w:sz w:val="24"/>
          <w:szCs w:val="24"/>
        </w:rPr>
        <w:t>4</w:t>
      </w:r>
      <w:r w:rsidRPr="009C25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0235D8E" w14:textId="653EFAF9" w:rsidR="002A14F4" w:rsidRPr="009C25C2" w:rsidRDefault="002A14F4" w:rsidP="002A14F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01D5551" w14:textId="52FC85A5" w:rsidR="00C00146" w:rsidRPr="00A7537F" w:rsidRDefault="00C00146" w:rsidP="00770F58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0146">
        <w:rPr>
          <w:rFonts w:asciiTheme="minorHAnsi" w:hAnsiTheme="minorHAnsi" w:cstheme="minorHAnsi"/>
          <w:sz w:val="24"/>
          <w:szCs w:val="24"/>
        </w:rPr>
        <w:t>Strony ustalają wynagrodzenie za realizację przedmiotu umowy, o którym mowa w § 1 ust. 1, w </w:t>
      </w:r>
      <w:r w:rsidR="00F12275">
        <w:rPr>
          <w:rFonts w:asciiTheme="minorHAnsi" w:hAnsiTheme="minorHAnsi" w:cstheme="minorHAnsi"/>
          <w:sz w:val="24"/>
          <w:szCs w:val="24"/>
        </w:rPr>
        <w:t>wysokości</w:t>
      </w:r>
      <w:r w:rsidR="00A753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1992">
        <w:rPr>
          <w:rFonts w:asciiTheme="minorHAnsi" w:hAnsiTheme="minorHAnsi" w:cstheme="minorHAnsi"/>
          <w:bCs/>
          <w:sz w:val="24"/>
          <w:szCs w:val="24"/>
        </w:rPr>
        <w:t>…………..</w:t>
      </w:r>
      <w:r w:rsidR="00A7537F" w:rsidRPr="00A753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7537F">
        <w:rPr>
          <w:rFonts w:asciiTheme="minorHAnsi" w:hAnsiTheme="minorHAnsi" w:cstheme="minorHAnsi"/>
          <w:bCs/>
          <w:sz w:val="24"/>
          <w:szCs w:val="24"/>
        </w:rPr>
        <w:t>zł</w:t>
      </w:r>
      <w:r w:rsidRPr="00A7537F">
        <w:rPr>
          <w:rFonts w:asciiTheme="minorHAnsi" w:hAnsiTheme="minorHAnsi" w:cstheme="minorHAnsi"/>
          <w:sz w:val="24"/>
          <w:szCs w:val="24"/>
        </w:rPr>
        <w:t xml:space="preserve"> </w:t>
      </w:r>
      <w:r w:rsidR="00E15217">
        <w:rPr>
          <w:rFonts w:asciiTheme="minorHAnsi" w:hAnsiTheme="minorHAnsi" w:cstheme="minorHAnsi"/>
          <w:sz w:val="24"/>
          <w:szCs w:val="24"/>
        </w:rPr>
        <w:t>brutto</w:t>
      </w:r>
      <w:r w:rsidR="00E36D13">
        <w:rPr>
          <w:rFonts w:asciiTheme="minorHAnsi" w:hAnsiTheme="minorHAnsi" w:cstheme="minorHAnsi"/>
          <w:sz w:val="24"/>
          <w:szCs w:val="24"/>
        </w:rPr>
        <w:t xml:space="preserve"> </w:t>
      </w:r>
      <w:r w:rsidRPr="00A7537F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881992">
        <w:rPr>
          <w:rFonts w:asciiTheme="minorHAnsi" w:hAnsiTheme="minorHAnsi" w:cstheme="minorHAnsi"/>
          <w:sz w:val="24"/>
          <w:szCs w:val="24"/>
        </w:rPr>
        <w:t>………………….</w:t>
      </w:r>
      <w:r w:rsidRPr="00A7537F">
        <w:rPr>
          <w:rFonts w:asciiTheme="minorHAnsi" w:hAnsiTheme="minorHAnsi" w:cstheme="minorHAnsi"/>
          <w:sz w:val="24"/>
          <w:szCs w:val="24"/>
        </w:rPr>
        <w:t>) w tym:</w:t>
      </w:r>
    </w:p>
    <w:p w14:paraId="405EECBA" w14:textId="0C1DD840" w:rsidR="00C00146" w:rsidRDefault="00C00146" w:rsidP="00770F58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0146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D33AF4">
        <w:rPr>
          <w:rFonts w:asciiTheme="minorHAnsi" w:hAnsiTheme="minorHAnsi" w:cstheme="minorHAnsi"/>
          <w:sz w:val="24"/>
          <w:szCs w:val="24"/>
        </w:rPr>
        <w:t xml:space="preserve">za produkcję 1 odcinka </w:t>
      </w:r>
      <w:r w:rsidRPr="00C00146">
        <w:rPr>
          <w:rFonts w:asciiTheme="minorHAnsi" w:hAnsiTheme="minorHAnsi" w:cstheme="minorHAnsi"/>
          <w:sz w:val="24"/>
          <w:szCs w:val="24"/>
        </w:rPr>
        <w:t xml:space="preserve">wynosi </w:t>
      </w:r>
      <w:bookmarkStart w:id="3" w:name="_Hlk169001183"/>
      <w:r w:rsidR="00881992">
        <w:rPr>
          <w:rFonts w:asciiTheme="minorHAnsi" w:hAnsiTheme="minorHAnsi" w:cstheme="minorHAnsi"/>
          <w:sz w:val="24"/>
          <w:szCs w:val="24"/>
        </w:rPr>
        <w:t>…………..</w:t>
      </w:r>
      <w:r w:rsidRPr="00C00146">
        <w:rPr>
          <w:rFonts w:asciiTheme="minorHAnsi" w:hAnsiTheme="minorHAnsi" w:cstheme="minorHAnsi"/>
          <w:sz w:val="24"/>
          <w:szCs w:val="24"/>
        </w:rPr>
        <w:t xml:space="preserve"> zł</w:t>
      </w:r>
      <w:r w:rsidR="00D33AF4">
        <w:rPr>
          <w:rFonts w:asciiTheme="minorHAnsi" w:hAnsiTheme="minorHAnsi" w:cstheme="minorHAnsi"/>
          <w:sz w:val="24"/>
          <w:szCs w:val="24"/>
        </w:rPr>
        <w:t xml:space="preserve"> brutto</w:t>
      </w:r>
      <w:r w:rsidRPr="00C00146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881992">
        <w:rPr>
          <w:rFonts w:asciiTheme="minorHAnsi" w:hAnsiTheme="minorHAnsi" w:cstheme="minorHAnsi"/>
          <w:sz w:val="24"/>
          <w:szCs w:val="24"/>
        </w:rPr>
        <w:t>………….</w:t>
      </w:r>
      <w:r w:rsidRPr="00C00146">
        <w:rPr>
          <w:rFonts w:asciiTheme="minorHAnsi" w:hAnsiTheme="minorHAnsi" w:cstheme="minorHAnsi"/>
          <w:sz w:val="24"/>
          <w:szCs w:val="24"/>
        </w:rPr>
        <w:t>)</w:t>
      </w:r>
      <w:bookmarkEnd w:id="3"/>
      <w:r w:rsidRPr="00C00146">
        <w:rPr>
          <w:rFonts w:asciiTheme="minorHAnsi" w:hAnsiTheme="minorHAnsi" w:cstheme="minorHAnsi"/>
          <w:sz w:val="24"/>
          <w:szCs w:val="24"/>
        </w:rPr>
        <w:t>, łączne wynagrodzenie za cztery odcinki wynosi</w:t>
      </w:r>
      <w:r w:rsidR="00A7537F">
        <w:rPr>
          <w:rFonts w:asciiTheme="minorHAnsi" w:hAnsiTheme="minorHAnsi" w:cstheme="minorHAnsi"/>
          <w:sz w:val="24"/>
          <w:szCs w:val="24"/>
        </w:rPr>
        <w:t xml:space="preserve"> </w:t>
      </w:r>
      <w:r w:rsidR="00881992">
        <w:rPr>
          <w:rFonts w:asciiTheme="minorHAnsi" w:hAnsiTheme="minorHAnsi" w:cstheme="minorHAnsi"/>
          <w:sz w:val="24"/>
          <w:szCs w:val="24"/>
        </w:rPr>
        <w:t>……….</w:t>
      </w:r>
      <w:r w:rsidRPr="00C00146">
        <w:rPr>
          <w:rFonts w:asciiTheme="minorHAnsi" w:hAnsiTheme="minorHAnsi" w:cstheme="minorHAnsi"/>
          <w:sz w:val="24"/>
          <w:szCs w:val="24"/>
        </w:rPr>
        <w:t xml:space="preserve"> </w:t>
      </w:r>
      <w:r w:rsidR="00D33AF4">
        <w:rPr>
          <w:rFonts w:asciiTheme="minorHAnsi" w:hAnsiTheme="minorHAnsi" w:cstheme="minorHAnsi"/>
          <w:sz w:val="24"/>
          <w:szCs w:val="24"/>
        </w:rPr>
        <w:t xml:space="preserve"> zł brutto</w:t>
      </w:r>
      <w:r w:rsidRPr="00C00146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881992">
        <w:rPr>
          <w:rFonts w:asciiTheme="minorHAnsi" w:hAnsiTheme="minorHAnsi" w:cstheme="minorHAnsi"/>
          <w:sz w:val="24"/>
          <w:szCs w:val="24"/>
        </w:rPr>
        <w:t>……………</w:t>
      </w:r>
      <w:r w:rsidRPr="00C00146">
        <w:rPr>
          <w:rFonts w:asciiTheme="minorHAnsi" w:hAnsiTheme="minorHAnsi" w:cstheme="minorHAnsi"/>
          <w:sz w:val="24"/>
          <w:szCs w:val="24"/>
        </w:rPr>
        <w:t>)</w:t>
      </w:r>
      <w:r w:rsidR="00404A27">
        <w:rPr>
          <w:rFonts w:asciiTheme="minorHAnsi" w:hAnsiTheme="minorHAnsi" w:cstheme="minorHAnsi"/>
          <w:sz w:val="24"/>
          <w:szCs w:val="24"/>
        </w:rPr>
        <w:t>;</w:t>
      </w:r>
    </w:p>
    <w:p w14:paraId="2BDAACCD" w14:textId="1796774B" w:rsidR="00D33AF4" w:rsidRPr="00C00146" w:rsidRDefault="00D33AF4" w:rsidP="00770F58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wynagrodzenie za emisję 1 odcinka wynosi…………………..zł brutto</w:t>
      </w:r>
      <w:r w:rsidR="00E36D13">
        <w:rPr>
          <w:rFonts w:asciiTheme="minorHAnsi" w:hAnsiTheme="minorHAnsi" w:cstheme="minorHAnsi"/>
          <w:sz w:val="24"/>
          <w:szCs w:val="24"/>
        </w:rPr>
        <w:t xml:space="preserve"> </w:t>
      </w:r>
      <w:r w:rsidR="00192C67">
        <w:rPr>
          <w:rFonts w:asciiTheme="minorHAnsi" w:hAnsiTheme="minorHAnsi" w:cstheme="minorHAnsi"/>
          <w:sz w:val="24"/>
          <w:szCs w:val="24"/>
        </w:rPr>
        <w:t>(słownie:……………), łącznie wynagrodzenie za cztery emisje odcinków wynosi……………zł brutto</w:t>
      </w:r>
      <w:r w:rsidR="00E36D13">
        <w:rPr>
          <w:rFonts w:asciiTheme="minorHAnsi" w:hAnsiTheme="minorHAnsi" w:cstheme="minorHAnsi"/>
          <w:sz w:val="24"/>
          <w:szCs w:val="24"/>
        </w:rPr>
        <w:t xml:space="preserve"> </w:t>
      </w:r>
      <w:r w:rsidR="00192C67">
        <w:rPr>
          <w:rFonts w:asciiTheme="minorHAnsi" w:hAnsiTheme="minorHAnsi" w:cstheme="minorHAnsi"/>
          <w:sz w:val="24"/>
          <w:szCs w:val="24"/>
        </w:rPr>
        <w:t>(słownie:………..)</w:t>
      </w:r>
      <w:r w:rsidR="00404A27">
        <w:rPr>
          <w:rFonts w:asciiTheme="minorHAnsi" w:hAnsiTheme="minorHAnsi" w:cstheme="minorHAnsi"/>
          <w:sz w:val="24"/>
          <w:szCs w:val="24"/>
        </w:rPr>
        <w:t>;</w:t>
      </w:r>
    </w:p>
    <w:p w14:paraId="72AB7896" w14:textId="286AA8E0" w:rsidR="00D1429E" w:rsidRPr="00404A27" w:rsidRDefault="00192C67" w:rsidP="00770F58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C00146" w:rsidRPr="00C00146">
        <w:rPr>
          <w:rFonts w:asciiTheme="minorHAnsi" w:hAnsiTheme="minorHAnsi" w:cstheme="minorHAnsi"/>
          <w:sz w:val="24"/>
          <w:szCs w:val="24"/>
        </w:rPr>
        <w:t xml:space="preserve">z tytułu udzielenia licencji w zakresie </w:t>
      </w:r>
      <w:r w:rsidR="00C00146" w:rsidRPr="00A92BB4">
        <w:rPr>
          <w:rFonts w:asciiTheme="minorHAnsi" w:hAnsiTheme="minorHAnsi" w:cstheme="minorHAnsi"/>
          <w:sz w:val="24"/>
          <w:szCs w:val="24"/>
        </w:rPr>
        <w:t xml:space="preserve">określonym w § </w:t>
      </w:r>
      <w:r w:rsidR="00A92BB4" w:rsidRPr="00A92BB4">
        <w:rPr>
          <w:rFonts w:asciiTheme="minorHAnsi" w:hAnsiTheme="minorHAnsi" w:cstheme="minorHAnsi"/>
          <w:sz w:val="24"/>
          <w:szCs w:val="24"/>
        </w:rPr>
        <w:t>6</w:t>
      </w:r>
      <w:r w:rsidR="00C00146" w:rsidRPr="00C00146">
        <w:rPr>
          <w:rFonts w:asciiTheme="minorHAnsi" w:hAnsiTheme="minorHAnsi" w:cstheme="minorHAnsi"/>
          <w:sz w:val="24"/>
          <w:szCs w:val="24"/>
        </w:rPr>
        <w:t xml:space="preserve"> </w:t>
      </w:r>
      <w:r w:rsidR="00F12275">
        <w:rPr>
          <w:rFonts w:asciiTheme="minorHAnsi" w:hAnsiTheme="minorHAnsi" w:cstheme="minorHAnsi"/>
          <w:sz w:val="24"/>
          <w:szCs w:val="24"/>
        </w:rPr>
        <w:t xml:space="preserve">za </w:t>
      </w:r>
      <w:r w:rsidR="000B5BA9">
        <w:rPr>
          <w:rFonts w:asciiTheme="minorHAnsi" w:hAnsiTheme="minorHAnsi" w:cstheme="minorHAnsi"/>
          <w:sz w:val="24"/>
          <w:szCs w:val="24"/>
        </w:rPr>
        <w:t>1</w:t>
      </w:r>
      <w:r w:rsidR="00F12275">
        <w:rPr>
          <w:rFonts w:asciiTheme="minorHAnsi" w:hAnsiTheme="minorHAnsi" w:cstheme="minorHAnsi"/>
          <w:sz w:val="24"/>
          <w:szCs w:val="24"/>
        </w:rPr>
        <w:t xml:space="preserve"> </w:t>
      </w:r>
      <w:r w:rsidR="000B5BA9">
        <w:rPr>
          <w:rFonts w:asciiTheme="minorHAnsi" w:hAnsiTheme="minorHAnsi" w:cstheme="minorHAnsi"/>
          <w:sz w:val="24"/>
          <w:szCs w:val="24"/>
        </w:rPr>
        <w:t xml:space="preserve">odcinek </w:t>
      </w:r>
      <w:r w:rsidR="00F12275">
        <w:rPr>
          <w:rFonts w:asciiTheme="minorHAnsi" w:hAnsiTheme="minorHAnsi" w:cstheme="minorHAnsi"/>
          <w:sz w:val="24"/>
          <w:szCs w:val="24"/>
        </w:rPr>
        <w:t>audycj</w:t>
      </w:r>
      <w:r w:rsidR="000B5BA9">
        <w:rPr>
          <w:rFonts w:asciiTheme="minorHAnsi" w:hAnsiTheme="minorHAnsi" w:cstheme="minorHAnsi"/>
          <w:sz w:val="24"/>
          <w:szCs w:val="24"/>
        </w:rPr>
        <w:t>i</w:t>
      </w:r>
      <w:r w:rsidR="00D1429E">
        <w:rPr>
          <w:rFonts w:asciiTheme="minorHAnsi" w:hAnsiTheme="minorHAnsi" w:cstheme="minorHAnsi"/>
          <w:sz w:val="24"/>
          <w:szCs w:val="24"/>
        </w:rPr>
        <w:t xml:space="preserve"> </w:t>
      </w:r>
      <w:r w:rsidR="00F12275">
        <w:rPr>
          <w:rFonts w:asciiTheme="minorHAnsi" w:hAnsiTheme="minorHAnsi" w:cstheme="minorHAnsi"/>
          <w:sz w:val="24"/>
          <w:szCs w:val="24"/>
        </w:rPr>
        <w:t>wynosi…………………… zł brutto(słownie:………………………..</w:t>
      </w:r>
      <w:r w:rsidR="00671149">
        <w:rPr>
          <w:rFonts w:asciiTheme="minorHAnsi" w:hAnsiTheme="minorHAnsi" w:cstheme="minorHAnsi"/>
          <w:sz w:val="24"/>
          <w:szCs w:val="24"/>
        </w:rPr>
        <w:t xml:space="preserve"> złotych)</w:t>
      </w:r>
      <w:r w:rsidR="00C00146" w:rsidRPr="00C00146">
        <w:rPr>
          <w:rFonts w:asciiTheme="minorHAnsi" w:hAnsiTheme="minorHAnsi" w:cstheme="minorHAnsi"/>
          <w:sz w:val="24"/>
          <w:szCs w:val="24"/>
        </w:rPr>
        <w:t xml:space="preserve"> </w:t>
      </w:r>
      <w:r w:rsidR="00F12275">
        <w:rPr>
          <w:rFonts w:asciiTheme="minorHAnsi" w:hAnsiTheme="minorHAnsi" w:cstheme="minorHAnsi"/>
          <w:sz w:val="24"/>
          <w:szCs w:val="24"/>
        </w:rPr>
        <w:t>, łącznie wynagrodzenie za</w:t>
      </w:r>
      <w:r w:rsidR="00E15217">
        <w:rPr>
          <w:rFonts w:asciiTheme="minorHAnsi" w:hAnsiTheme="minorHAnsi" w:cstheme="minorHAnsi"/>
          <w:sz w:val="24"/>
          <w:szCs w:val="24"/>
        </w:rPr>
        <w:t xml:space="preserve"> </w:t>
      </w:r>
      <w:r w:rsidR="00F12275">
        <w:rPr>
          <w:rFonts w:asciiTheme="minorHAnsi" w:hAnsiTheme="minorHAnsi" w:cstheme="minorHAnsi"/>
          <w:sz w:val="24"/>
          <w:szCs w:val="24"/>
        </w:rPr>
        <w:t xml:space="preserve">cztery </w:t>
      </w:r>
      <w:r w:rsidR="00D1429E">
        <w:rPr>
          <w:rFonts w:asciiTheme="minorHAnsi" w:hAnsiTheme="minorHAnsi" w:cstheme="minorHAnsi"/>
          <w:sz w:val="24"/>
          <w:szCs w:val="24"/>
        </w:rPr>
        <w:t xml:space="preserve">odcinki </w:t>
      </w:r>
      <w:r w:rsidR="000B5BA9">
        <w:rPr>
          <w:rFonts w:asciiTheme="minorHAnsi" w:hAnsiTheme="minorHAnsi" w:cstheme="minorHAnsi"/>
          <w:sz w:val="24"/>
          <w:szCs w:val="24"/>
        </w:rPr>
        <w:t>audycj</w:t>
      </w:r>
      <w:r w:rsidR="00770F58">
        <w:rPr>
          <w:rFonts w:asciiTheme="minorHAnsi" w:hAnsiTheme="minorHAnsi" w:cstheme="minorHAnsi"/>
          <w:sz w:val="24"/>
          <w:szCs w:val="24"/>
        </w:rPr>
        <w:t>i</w:t>
      </w:r>
      <w:r w:rsidR="00F12275">
        <w:rPr>
          <w:rFonts w:asciiTheme="minorHAnsi" w:hAnsiTheme="minorHAnsi" w:cstheme="minorHAnsi"/>
          <w:sz w:val="24"/>
          <w:szCs w:val="24"/>
        </w:rPr>
        <w:t xml:space="preserve"> wynosi……………zł brutto(słownie:……………………..)</w:t>
      </w:r>
      <w:r w:rsidR="00404A27">
        <w:rPr>
          <w:rFonts w:asciiTheme="minorHAnsi" w:hAnsiTheme="minorHAnsi" w:cstheme="minorHAnsi"/>
          <w:sz w:val="24"/>
          <w:szCs w:val="24"/>
        </w:rPr>
        <w:t>.</w:t>
      </w:r>
    </w:p>
    <w:p w14:paraId="6445FE10" w14:textId="2966C779" w:rsidR="00D1429E" w:rsidRPr="00404A27" w:rsidRDefault="00D1429E" w:rsidP="00770F58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404A27">
        <w:rPr>
          <w:rFonts w:asciiTheme="minorHAnsi" w:hAnsiTheme="minorHAnsi" w:cstheme="minorHAnsi"/>
          <w:sz w:val="24"/>
          <w:szCs w:val="24"/>
        </w:rPr>
        <w:t xml:space="preserve">Wynagrodzenie, o którym mowa w ust. 1, wypłacone zostanie Wykonawcy po należytym wykonaniu każdej </w:t>
      </w:r>
      <w:r w:rsidR="00404A27">
        <w:rPr>
          <w:rFonts w:asciiTheme="minorHAnsi" w:hAnsiTheme="minorHAnsi" w:cstheme="minorHAnsi"/>
          <w:sz w:val="24"/>
          <w:szCs w:val="24"/>
        </w:rPr>
        <w:t>emisji odcinka</w:t>
      </w:r>
      <w:r w:rsidRPr="00404A27">
        <w:rPr>
          <w:rFonts w:asciiTheme="minorHAnsi" w:hAnsiTheme="minorHAnsi" w:cstheme="minorHAnsi"/>
          <w:sz w:val="24"/>
          <w:szCs w:val="24"/>
        </w:rPr>
        <w:t>, co zostanie potwierdzone protokołem odbior</w:t>
      </w:r>
      <w:r w:rsidRPr="00404A27">
        <w:rPr>
          <w:rFonts w:asciiTheme="minorHAnsi" w:eastAsia="Arial Unicode MS" w:hAnsiTheme="minorHAnsi" w:cstheme="minorHAnsi"/>
          <w:sz w:val="24"/>
          <w:szCs w:val="24"/>
        </w:rPr>
        <w:t>u</w:t>
      </w:r>
      <w:r w:rsidRPr="00404A27">
        <w:rPr>
          <w:rFonts w:asciiTheme="minorHAnsi" w:hAnsiTheme="minorHAnsi" w:cstheme="minorHAnsi"/>
          <w:sz w:val="24"/>
          <w:szCs w:val="24"/>
        </w:rPr>
        <w:t xml:space="preserve"> podpisanym bez zastrzeżeń</w:t>
      </w:r>
      <w:r w:rsidRPr="00404A27">
        <w:rPr>
          <w:rFonts w:asciiTheme="minorHAnsi" w:eastAsia="Arial Unicode MS" w:hAnsiTheme="minorHAnsi" w:cstheme="minorHAnsi"/>
          <w:sz w:val="24"/>
          <w:szCs w:val="24"/>
        </w:rPr>
        <w:t xml:space="preserve">, o którym mowa w ust. </w:t>
      </w:r>
      <w:r w:rsidRPr="00404A27">
        <w:rPr>
          <w:rFonts w:asciiTheme="minorHAnsi" w:hAnsiTheme="minorHAnsi" w:cstheme="minorHAnsi"/>
          <w:sz w:val="24"/>
          <w:szCs w:val="24"/>
        </w:rPr>
        <w:t>3</w:t>
      </w:r>
      <w:r w:rsidR="00404A2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E7BDDC8" w14:textId="4F0FAAE8" w:rsidR="00C00146" w:rsidRPr="00AB4F82" w:rsidRDefault="00C00146" w:rsidP="00AB4F82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0146">
        <w:rPr>
          <w:rFonts w:asciiTheme="minorHAnsi" w:eastAsia="Calibri" w:hAnsiTheme="minorHAnsi" w:cstheme="minorHAnsi"/>
          <w:sz w:val="24"/>
          <w:szCs w:val="24"/>
        </w:rPr>
        <w:t>Przedmiot umowy, o którym mowa w § 1 ust. 1, uważa się za należycie wykonany po sprawdzeniu zgodności jego wykonania z wymogami Zamawiającego określonymi w S</w:t>
      </w:r>
      <w:r w:rsidR="00A321B2">
        <w:rPr>
          <w:rFonts w:asciiTheme="minorHAnsi" w:eastAsia="Calibri" w:hAnsiTheme="minorHAnsi" w:cstheme="minorHAnsi"/>
          <w:sz w:val="24"/>
          <w:szCs w:val="24"/>
        </w:rPr>
        <w:t xml:space="preserve">pecyfikacji </w:t>
      </w:r>
      <w:r w:rsidRPr="00C00146">
        <w:rPr>
          <w:rFonts w:asciiTheme="minorHAnsi" w:eastAsia="Calibri" w:hAnsiTheme="minorHAnsi" w:cstheme="minorHAnsi"/>
          <w:sz w:val="24"/>
          <w:szCs w:val="24"/>
        </w:rPr>
        <w:t>W</w:t>
      </w:r>
      <w:r w:rsidR="00A321B2">
        <w:rPr>
          <w:rFonts w:asciiTheme="minorHAnsi" w:eastAsia="Calibri" w:hAnsiTheme="minorHAnsi" w:cstheme="minorHAnsi"/>
          <w:sz w:val="24"/>
          <w:szCs w:val="24"/>
        </w:rPr>
        <w:t xml:space="preserve">arunków </w:t>
      </w:r>
      <w:r w:rsidRPr="00C00146">
        <w:rPr>
          <w:rFonts w:asciiTheme="minorHAnsi" w:eastAsia="Calibri" w:hAnsiTheme="minorHAnsi" w:cstheme="minorHAnsi"/>
          <w:sz w:val="24"/>
          <w:szCs w:val="24"/>
        </w:rPr>
        <w:t>Z</w:t>
      </w:r>
      <w:r w:rsidR="00A321B2">
        <w:rPr>
          <w:rFonts w:asciiTheme="minorHAnsi" w:eastAsia="Calibri" w:hAnsiTheme="minorHAnsi" w:cstheme="minorHAnsi"/>
          <w:sz w:val="24"/>
          <w:szCs w:val="24"/>
        </w:rPr>
        <w:t>amówienia (SWZ)</w:t>
      </w:r>
      <w:r w:rsidRPr="00C00146">
        <w:rPr>
          <w:rFonts w:asciiTheme="minorHAnsi" w:eastAsia="Calibri" w:hAnsiTheme="minorHAnsi" w:cstheme="minorHAnsi"/>
          <w:sz w:val="24"/>
          <w:szCs w:val="24"/>
        </w:rPr>
        <w:t xml:space="preserve"> i</w:t>
      </w:r>
      <w:r w:rsidR="00671149">
        <w:rPr>
          <w:rFonts w:asciiTheme="minorHAnsi" w:eastAsia="Calibri" w:hAnsiTheme="minorHAnsi" w:cstheme="minorHAnsi"/>
          <w:sz w:val="24"/>
          <w:szCs w:val="24"/>
        </w:rPr>
        <w:t> </w:t>
      </w:r>
      <w:r w:rsidRPr="00C00146">
        <w:rPr>
          <w:rFonts w:asciiTheme="minorHAnsi" w:eastAsia="Calibri" w:hAnsiTheme="minorHAnsi" w:cstheme="minorHAnsi"/>
          <w:sz w:val="24"/>
          <w:szCs w:val="24"/>
        </w:rPr>
        <w:t>umowie, potwierdzonych protokołami bez zastrzeżeń.</w:t>
      </w:r>
    </w:p>
    <w:p w14:paraId="6CB0467B" w14:textId="77777777" w:rsidR="00C00146" w:rsidRDefault="002A14F4" w:rsidP="00770F58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0146">
        <w:rPr>
          <w:rFonts w:asciiTheme="minorHAnsi" w:hAnsiTheme="minorHAnsi" w:cstheme="minorHAnsi"/>
          <w:sz w:val="24"/>
          <w:szCs w:val="24"/>
        </w:rPr>
        <w:t>W przypadku jakichkolwiek zastrzeżeń, dotyczących wykonania przedmiotu umowy, Strony zobowiązują się do wskazania uwag w treści ww. protokołach, co będzie podstawą dochodzenia roszczeń przez obie Strony.</w:t>
      </w:r>
    </w:p>
    <w:p w14:paraId="2B2566E9" w14:textId="70CD5EF2" w:rsidR="002A14F4" w:rsidRPr="00382610" w:rsidRDefault="002A14F4" w:rsidP="00770F58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0146">
        <w:rPr>
          <w:rFonts w:asciiTheme="minorHAnsi" w:hAnsiTheme="minorHAnsi" w:cstheme="minorHAnsi"/>
          <w:sz w:val="24"/>
          <w:szCs w:val="24"/>
        </w:rPr>
        <w:t>Za datę zrealizowania płatności uważa się datę obciążenia rachunku bankowego Zamawiającego.</w:t>
      </w:r>
    </w:p>
    <w:p w14:paraId="1143ACA3" w14:textId="0D9F533A" w:rsidR="00382610" w:rsidRPr="00382610" w:rsidRDefault="00382610" w:rsidP="00770F58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82610">
        <w:rPr>
          <w:rFonts w:asciiTheme="minorHAnsi" w:eastAsia="Calibri" w:hAnsiTheme="minorHAnsi" w:cstheme="minorHAnsi"/>
          <w:sz w:val="24"/>
          <w:szCs w:val="24"/>
        </w:rPr>
        <w:t>Wynagrodzenie Wykonawcy za wykonanie przedmiotu umowy wskazane w § 4 ust. 1 jest niezmienne, zawiera w sobie wszystkie koszty i wydatki Wykonawcy związane z prawidłową realizacją umowy i zaspokaja wszelkie roszczenia Wykonawcy wobec Zamawiającego z tytułu wykonania umow</w:t>
      </w:r>
      <w:r w:rsidR="003718C2">
        <w:rPr>
          <w:rFonts w:asciiTheme="minorHAnsi" w:eastAsia="Calibri" w:hAnsiTheme="minorHAnsi" w:cstheme="minorHAnsi"/>
          <w:sz w:val="24"/>
          <w:szCs w:val="24"/>
        </w:rPr>
        <w:t>y.</w:t>
      </w:r>
    </w:p>
    <w:p w14:paraId="18472878" w14:textId="77777777" w:rsidR="002A14F4" w:rsidRPr="009C25C2" w:rsidRDefault="002A14F4" w:rsidP="00203348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CE8527D" w14:textId="160E1C36" w:rsidR="002A14F4" w:rsidRDefault="002A14F4" w:rsidP="002A14F4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00218605"/>
      <w:r w:rsidRPr="009C25C2">
        <w:rPr>
          <w:rFonts w:asciiTheme="minorHAnsi" w:hAnsiTheme="minorHAnsi" w:cstheme="minorHAnsi"/>
          <w:b/>
          <w:bCs/>
          <w:sz w:val="24"/>
          <w:szCs w:val="24"/>
        </w:rPr>
        <w:lastRenderedPageBreak/>
        <w:t>§</w:t>
      </w:r>
      <w:bookmarkEnd w:id="4"/>
      <w:r w:rsidRPr="009C25C2">
        <w:rPr>
          <w:rFonts w:asciiTheme="minorHAnsi" w:hAnsiTheme="minorHAnsi" w:cstheme="minorHAnsi"/>
          <w:b/>
          <w:bCs/>
          <w:sz w:val="24"/>
          <w:szCs w:val="24"/>
        </w:rPr>
        <w:t xml:space="preserve"> 5</w:t>
      </w:r>
    </w:p>
    <w:p w14:paraId="365D02C8" w14:textId="29409138" w:rsidR="00601EC1" w:rsidRDefault="00601EC1" w:rsidP="002A14F4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EA32F9" w14:textId="3B9B1BDF" w:rsidR="00601EC1" w:rsidRPr="00AB4F82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F82">
        <w:rPr>
          <w:rFonts w:asciiTheme="minorHAnsi" w:hAnsiTheme="minorHAnsi" w:cstheme="minorHAnsi"/>
          <w:sz w:val="24"/>
          <w:szCs w:val="24"/>
        </w:rPr>
        <w:t>Wykonawca zobowiązany jest do wystawienia faktury po wykonaniu części przedmiotu umowy (każdorazowo po zakończeniu emisji odcinka).</w:t>
      </w:r>
    </w:p>
    <w:p w14:paraId="6759A57F" w14:textId="0EBD5172" w:rsidR="00601EC1" w:rsidRPr="00AB4F82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F82">
        <w:rPr>
          <w:rFonts w:asciiTheme="minorHAnsi" w:hAnsiTheme="minorHAnsi" w:cstheme="minorHAnsi"/>
          <w:sz w:val="24"/>
          <w:szCs w:val="24"/>
          <w:lang w:bidi="pl-PL"/>
        </w:rPr>
        <w:t xml:space="preserve">Fakturę VAT należy wystawiać na: </w:t>
      </w:r>
    </w:p>
    <w:p w14:paraId="752EF271" w14:textId="07D81483" w:rsidR="00601EC1" w:rsidRPr="00AB4F82" w:rsidRDefault="00601EC1" w:rsidP="00AB4F82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AB4F82">
        <w:rPr>
          <w:rFonts w:asciiTheme="minorHAnsi" w:hAnsiTheme="minorHAnsi" w:cstheme="minorHAnsi"/>
          <w:sz w:val="24"/>
          <w:szCs w:val="24"/>
          <w:lang w:bidi="pl-PL"/>
        </w:rPr>
        <w:t xml:space="preserve"> Dolnośląski Wojewódzki Urząd Pracy, ul. Ogrodowa 5b, 58-306 Wałbrzych, NIP 886-25-66-413</w:t>
      </w:r>
      <w:ins w:id="5" w:author="Tomasz Jania" w:date="2025-03-04T10:39:00Z">
        <w:r w:rsidR="0022003C">
          <w:rPr>
            <w:rFonts w:asciiTheme="minorHAnsi" w:hAnsiTheme="minorHAnsi" w:cstheme="minorHAnsi"/>
            <w:sz w:val="24"/>
            <w:szCs w:val="24"/>
            <w:lang w:bidi="pl-PL"/>
          </w:rPr>
          <w:t xml:space="preserve"> </w:t>
        </w:r>
      </w:ins>
      <w:r w:rsidRPr="00AB4F82">
        <w:rPr>
          <w:rFonts w:asciiTheme="minorHAnsi" w:hAnsiTheme="minorHAnsi" w:cstheme="minorHAnsi"/>
          <w:sz w:val="24"/>
          <w:szCs w:val="24"/>
          <w:lang w:bidi="pl-PL"/>
        </w:rPr>
        <w:t>i należy doręczyć Zamawiającemu:</w:t>
      </w:r>
    </w:p>
    <w:p w14:paraId="2517DC2D" w14:textId="25BF5AE7" w:rsidR="00601EC1" w:rsidDel="00451A06" w:rsidRDefault="00601EC1" w:rsidP="00451A06">
      <w:pPr>
        <w:pStyle w:val="Akapitzlist"/>
        <w:numPr>
          <w:ilvl w:val="0"/>
          <w:numId w:val="48"/>
        </w:numPr>
        <w:tabs>
          <w:tab w:val="left" w:pos="284"/>
        </w:tabs>
        <w:jc w:val="both"/>
        <w:rPr>
          <w:del w:id="6" w:author="Tomasz Jania" w:date="2025-03-04T10:44:00Z"/>
          <w:rFonts w:asciiTheme="minorHAnsi" w:hAnsiTheme="minorHAnsi" w:cstheme="minorHAnsi"/>
          <w:sz w:val="24"/>
          <w:szCs w:val="24"/>
          <w:lang w:bidi="pl-PL"/>
        </w:rPr>
      </w:pPr>
      <w:del w:id="7" w:author="Tomasz Jania" w:date="2025-03-04T10:44:00Z">
        <w:r w:rsidRPr="00451A06" w:rsidDel="00451A06">
          <w:rPr>
            <w:rFonts w:asciiTheme="minorHAnsi" w:hAnsiTheme="minorHAnsi" w:cstheme="minorHAnsi"/>
            <w:sz w:val="24"/>
            <w:szCs w:val="24"/>
            <w:lang w:bidi="pl-PL"/>
            <w:rPrChange w:id="8" w:author="Tomasz Jania" w:date="2025-03-04T10:44:00Z">
              <w:rPr>
                <w:lang w:bidi="pl-PL"/>
              </w:rPr>
            </w:rPrChange>
          </w:rPr>
          <w:delText xml:space="preserve"> -</w:delText>
        </w:r>
      </w:del>
      <w:r w:rsidRPr="00451A06">
        <w:rPr>
          <w:rFonts w:asciiTheme="minorHAnsi" w:hAnsiTheme="minorHAnsi" w:cstheme="minorHAnsi"/>
          <w:sz w:val="24"/>
          <w:szCs w:val="24"/>
          <w:lang w:bidi="pl-PL"/>
          <w:rPrChange w:id="9" w:author="Tomasz Jania" w:date="2025-03-04T10:44:00Z">
            <w:rPr>
              <w:lang w:bidi="pl-PL"/>
            </w:rPr>
          </w:rPrChange>
        </w:rPr>
        <w:t>pod adres: Dolnośląski Wojewódzki Urząd Pracy, ul. Eugeniusza Kwiatkowskiego 4, 52-326  Wrocław</w:t>
      </w:r>
      <w:r w:rsidR="00E36D13" w:rsidRPr="00451A06">
        <w:rPr>
          <w:rFonts w:asciiTheme="minorHAnsi" w:hAnsiTheme="minorHAnsi" w:cstheme="minorHAnsi"/>
          <w:sz w:val="24"/>
          <w:szCs w:val="24"/>
          <w:lang w:bidi="pl-PL"/>
          <w:rPrChange w:id="10" w:author="Tomasz Jania" w:date="2025-03-04T10:44:00Z">
            <w:rPr>
              <w:lang w:bidi="pl-PL"/>
            </w:rPr>
          </w:rPrChange>
        </w:rPr>
        <w:t xml:space="preserve"> z dopiskiem Wydział Promocji</w:t>
      </w:r>
      <w:r w:rsidRPr="00451A06">
        <w:rPr>
          <w:rFonts w:asciiTheme="minorHAnsi" w:hAnsiTheme="minorHAnsi" w:cstheme="minorHAnsi"/>
          <w:sz w:val="24"/>
          <w:szCs w:val="24"/>
          <w:lang w:bidi="pl-PL"/>
          <w:rPrChange w:id="11" w:author="Tomasz Jania" w:date="2025-03-04T10:44:00Z">
            <w:rPr>
              <w:lang w:bidi="pl-PL"/>
            </w:rPr>
          </w:rPrChange>
        </w:rPr>
        <w:t>, lub</w:t>
      </w:r>
    </w:p>
    <w:p w14:paraId="5F099C8D" w14:textId="77777777" w:rsidR="00451A06" w:rsidRDefault="00601EC1" w:rsidP="00AB4F82">
      <w:pPr>
        <w:pStyle w:val="Akapitzlist"/>
        <w:numPr>
          <w:ilvl w:val="0"/>
          <w:numId w:val="50"/>
        </w:numPr>
        <w:tabs>
          <w:tab w:val="left" w:pos="284"/>
        </w:tabs>
        <w:jc w:val="both"/>
        <w:rPr>
          <w:ins w:id="12" w:author="Tomasz Jania" w:date="2025-03-04T10:44:00Z"/>
          <w:rFonts w:asciiTheme="minorHAnsi" w:hAnsiTheme="minorHAnsi" w:cstheme="minorHAnsi"/>
          <w:sz w:val="24"/>
          <w:szCs w:val="24"/>
          <w:lang w:bidi="pl-PL"/>
        </w:rPr>
      </w:pPr>
      <w:del w:id="13" w:author="Tomasz Jania" w:date="2025-03-04T10:44:00Z">
        <w:r w:rsidRPr="00451A06" w:rsidDel="00451A06">
          <w:rPr>
            <w:rFonts w:asciiTheme="minorHAnsi" w:hAnsiTheme="minorHAnsi" w:cstheme="minorHAnsi"/>
            <w:sz w:val="24"/>
            <w:szCs w:val="24"/>
            <w:lang w:bidi="pl-PL"/>
            <w:rPrChange w:id="14" w:author="Tomasz Jania" w:date="2025-03-04T10:44:00Z">
              <w:rPr>
                <w:lang w:bidi="pl-PL"/>
              </w:rPr>
            </w:rPrChange>
          </w:rPr>
          <w:delText>-</w:delText>
        </w:r>
      </w:del>
      <w:r w:rsidRPr="00451A06">
        <w:rPr>
          <w:rFonts w:asciiTheme="minorHAnsi" w:hAnsiTheme="minorHAnsi" w:cstheme="minorHAnsi"/>
          <w:sz w:val="24"/>
          <w:szCs w:val="24"/>
          <w:lang w:bidi="pl-PL"/>
          <w:rPrChange w:id="15" w:author="Tomasz Jania" w:date="2025-03-04T10:44:00Z">
            <w:rPr>
              <w:lang w:bidi="pl-PL"/>
            </w:rPr>
          </w:rPrChange>
        </w:rPr>
        <w:t>przesłać w formie elektronicznej z adresu mailowego Wykonawcy  ………………. na adres mailowy Zamawiającego:……………………………..</w:t>
      </w:r>
    </w:p>
    <w:p w14:paraId="7DD08645" w14:textId="4CBF3964" w:rsidR="0022003C" w:rsidRPr="00451A06" w:rsidRDefault="0022003C" w:rsidP="00AB4F82">
      <w:pPr>
        <w:pStyle w:val="Akapitzlist"/>
        <w:numPr>
          <w:ilvl w:val="0"/>
          <w:numId w:val="50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bidi="pl-PL"/>
          <w:rPrChange w:id="16" w:author="Tomasz Jania" w:date="2025-03-04T10:44:00Z">
            <w:rPr>
              <w:lang w:bidi="pl-PL"/>
            </w:rPr>
          </w:rPrChange>
        </w:rPr>
        <w:pPrChange w:id="17" w:author="Tomasz Jania" w:date="2025-03-04T10:44:00Z">
          <w:pPr>
            <w:tabs>
              <w:tab w:val="left" w:pos="284"/>
            </w:tabs>
            <w:jc w:val="both"/>
          </w:pPr>
        </w:pPrChange>
      </w:pPr>
      <w:ins w:id="18" w:author="Tomasz Jania" w:date="2025-03-04T10:39:00Z">
        <w:r w:rsidRPr="00451A06">
          <w:rPr>
            <w:rFonts w:asciiTheme="minorHAnsi" w:hAnsiTheme="minorHAnsi" w:cstheme="minorHAnsi"/>
            <w:sz w:val="24"/>
            <w:szCs w:val="24"/>
            <w:lang w:bidi="pl-PL"/>
            <w:rPrChange w:id="19" w:author="Tomasz Jania" w:date="2025-03-04T10:44:00Z">
              <w:rPr>
                <w:lang w:bidi="pl-PL"/>
              </w:rPr>
            </w:rPrChange>
          </w:rPr>
          <w:t>przesłać elektronicznie za pośrednictwem Platformy Elektronicznego Fakturowania (PEF).</w:t>
        </w:r>
      </w:ins>
    </w:p>
    <w:p w14:paraId="3A31FF63" w14:textId="77777777" w:rsidR="00601EC1" w:rsidRPr="00AB4F82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F82">
        <w:rPr>
          <w:rFonts w:asciiTheme="minorHAnsi" w:hAnsiTheme="minorHAnsi" w:cstheme="minorHAnsi"/>
          <w:sz w:val="24"/>
          <w:szCs w:val="24"/>
        </w:rPr>
        <w:t>Podstawą do zapłaty wynagrodzenia za prawidłowo wystawioną fakturę, określoną w ust. 1, jest „Protokół zdawczo-odbiorczy”.</w:t>
      </w:r>
    </w:p>
    <w:p w14:paraId="2B1F4D8F" w14:textId="460CBF6C" w:rsidR="00601EC1" w:rsidRPr="00AB4F82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F82">
        <w:rPr>
          <w:rFonts w:asciiTheme="minorHAnsi" w:hAnsiTheme="minorHAnsi" w:cstheme="minorHAnsi"/>
          <w:sz w:val="24"/>
          <w:szCs w:val="24"/>
        </w:rPr>
        <w:t>Zapłata wynagrodzenia nastąpi przelewem na rachunek bankowy Wykonawcy wskazany przez Wykonawcę na wystawionej fakturze w terminie 30 dni od dnia doręczenia Zamawiającemu poprawnie wystawionej faktury VAT, jednak nie później niż do dnia 31.12.2025r. Za dzień zapłaty należności uważa się datę złożenia w banku przez Zamawiającego polecenia przelewu.</w:t>
      </w:r>
    </w:p>
    <w:p w14:paraId="6AEF438F" w14:textId="77777777" w:rsidR="00601EC1" w:rsidRPr="009401A7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>Wykonawca oświadcza, że numer rachunku bankowego wskazany na wystawionej fakturze jest numerem właściwym dla dokonania rozliczeń na zasadach podzielonej płatności (split payment), zgodnie z przepisami ustawy z dnia 11 marca 2004 r. o podatku od towarów i usług.</w:t>
      </w:r>
    </w:p>
    <w:p w14:paraId="77FFB244" w14:textId="6866DDFD" w:rsidR="00601EC1" w:rsidRPr="009401A7" w:rsidDel="0022003C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del w:id="20" w:author="Tomasz Jania" w:date="2025-03-04T10:37:00Z"/>
          <w:rFonts w:asciiTheme="minorHAnsi" w:hAnsiTheme="minorHAnsi" w:cstheme="minorHAnsi"/>
          <w:sz w:val="24"/>
          <w:szCs w:val="24"/>
        </w:rPr>
      </w:pPr>
      <w:del w:id="21" w:author="Tomasz Jania" w:date="2025-03-04T10:37:00Z">
        <w:r w:rsidRPr="009401A7" w:rsidDel="0022003C">
          <w:rPr>
            <w:rFonts w:asciiTheme="minorHAnsi" w:hAnsiTheme="minorHAnsi" w:cstheme="minorHAnsi"/>
            <w:sz w:val="24"/>
            <w:szCs w:val="24"/>
          </w:rPr>
          <w:delText>W przypadku korzystania z Platformy Elektronicznego Fakturowania (PEF) do wystawiania i przesyłania Zamawiającemu e-faktur, zobowiązuje się Wykonawcę do wypełniania na PEF pola „Odbiorca Towaru/Usługi” danymi Jednostki Organizacyjnej (</w:delText>
        </w:r>
        <w:r w:rsidRPr="009401A7" w:rsidDel="0022003C">
          <w:rPr>
            <w:rFonts w:asciiTheme="minorHAnsi" w:hAnsiTheme="minorHAnsi" w:cstheme="minorHAnsi"/>
            <w:sz w:val="24"/>
            <w:szCs w:val="24"/>
            <w:lang w:bidi="pl-PL"/>
          </w:rPr>
          <w:delText>Dolnośląski Wojewódzki Urząd Pracy</w:delText>
        </w:r>
        <w:r w:rsidRPr="009401A7" w:rsidDel="0022003C">
          <w:rPr>
            <w:rFonts w:asciiTheme="minorHAnsi" w:hAnsiTheme="minorHAnsi" w:cstheme="minorHAnsi"/>
            <w:sz w:val="24"/>
            <w:szCs w:val="24"/>
          </w:rPr>
          <w:delText xml:space="preserve">) bez NIP. Jako „Nabywca Towaru/Usługi” Wykonawca zobowiązany jest wpisać dane oraz NIP Województwa Dolnośląskiego </w:delText>
        </w:r>
      </w:del>
    </w:p>
    <w:p w14:paraId="2766DB82" w14:textId="165F932C" w:rsidR="00601EC1" w:rsidRPr="009401A7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 xml:space="preserve">Zamawiający wyraża zgodę na korekty e-faktur w formie elektronicznej, w przypadku gdy Wykonawca skorzysta z zapisu określonego w ust. </w:t>
      </w:r>
      <w:del w:id="22" w:author="Tomasz Jania" w:date="2025-03-04T10:43:00Z">
        <w:r w:rsidR="00493FFD" w:rsidRPr="009401A7" w:rsidDel="00451A06">
          <w:rPr>
            <w:rFonts w:asciiTheme="minorHAnsi" w:hAnsiTheme="minorHAnsi" w:cstheme="minorHAnsi"/>
            <w:sz w:val="24"/>
            <w:szCs w:val="24"/>
          </w:rPr>
          <w:delText>6</w:delText>
        </w:r>
      </w:del>
      <w:ins w:id="23" w:author="Tomasz Jania" w:date="2025-03-04T10:43:00Z">
        <w:r w:rsidR="00451A06">
          <w:rPr>
            <w:rFonts w:asciiTheme="minorHAnsi" w:hAnsiTheme="minorHAnsi" w:cstheme="minorHAnsi"/>
            <w:sz w:val="24"/>
            <w:szCs w:val="24"/>
          </w:rPr>
          <w:t>2</w:t>
        </w:r>
      </w:ins>
      <w:ins w:id="24" w:author="Tomasz Jania" w:date="2025-03-04T10:45:00Z">
        <w:r w:rsidR="00451A06">
          <w:rPr>
            <w:rFonts w:asciiTheme="minorHAnsi" w:hAnsiTheme="minorHAnsi" w:cstheme="minorHAnsi"/>
            <w:sz w:val="24"/>
            <w:szCs w:val="24"/>
          </w:rPr>
          <w:t xml:space="preserve"> pkt 3.</w:t>
        </w:r>
      </w:ins>
      <w:del w:id="25" w:author="Tomasz Jania" w:date="2025-03-04T10:45:00Z">
        <w:r w:rsidRPr="009401A7" w:rsidDel="00451A06">
          <w:rPr>
            <w:rFonts w:asciiTheme="minorHAnsi" w:hAnsiTheme="minorHAnsi" w:cstheme="minorHAnsi"/>
            <w:sz w:val="24"/>
            <w:szCs w:val="24"/>
          </w:rPr>
          <w:delText>.</w:delText>
        </w:r>
      </w:del>
    </w:p>
    <w:p w14:paraId="0281E408" w14:textId="7D335801" w:rsidR="00601EC1" w:rsidRPr="009401A7" w:rsidRDefault="00601EC1" w:rsidP="00752DF7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>Wykonawca oświadcza, że jest zgłoszony do białej listy podatników VAT. Zapłata nastąpi za pośrednictwem metody podzielonej płatności.</w:t>
      </w:r>
    </w:p>
    <w:p w14:paraId="76B36942" w14:textId="77777777" w:rsidR="00601EC1" w:rsidRPr="009401A7" w:rsidRDefault="00601EC1" w:rsidP="00AB4F82">
      <w:pPr>
        <w:pStyle w:val="Akapitzlist"/>
        <w:numPr>
          <w:ilvl w:val="0"/>
          <w:numId w:val="38"/>
        </w:numPr>
        <w:tabs>
          <w:tab w:val="left" w:pos="284"/>
          <w:tab w:val="left" w:pos="567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>Wykonawca oświadcza, że jest/ nie jest dużym przedsiębiorcą w rozumieniu art. 4 pkt 6 ustawy z dnia 8 marca 2013 r. o przeciwdziałaniu nadmiernym opóźnieniom w transakcjach handlowych.</w:t>
      </w:r>
    </w:p>
    <w:p w14:paraId="55C1A57D" w14:textId="77777777" w:rsidR="00601EC1" w:rsidRPr="009401A7" w:rsidRDefault="00601EC1" w:rsidP="00827D0E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>Strony ustalają, że sposób fakturowania ulegnie zmianie z dniem wprowadzenia obowiązku wystawiania faktur ustrukturyzowanych (KseF).</w:t>
      </w:r>
    </w:p>
    <w:p w14:paraId="2D0FCDAA" w14:textId="77777777" w:rsidR="00601EC1" w:rsidRDefault="00601EC1" w:rsidP="00AB4F82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AE1940" w14:textId="1BAB54B6" w:rsidR="00BE54CD" w:rsidRPr="00493FFD" w:rsidRDefault="00493FFD" w:rsidP="002A14F4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3FFD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376C6B4D" w14:textId="7218676D" w:rsidR="00203348" w:rsidRPr="004E4D54" w:rsidRDefault="00203348" w:rsidP="00F83F13">
      <w:pPr>
        <w:pStyle w:val="Defaul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bookmarkStart w:id="26" w:name="_Hlk190948713"/>
      <w:r w:rsidRPr="004E4D54">
        <w:rPr>
          <w:rFonts w:asciiTheme="minorHAnsi" w:hAnsiTheme="minorHAnsi" w:cstheme="minorHAnsi"/>
        </w:rPr>
        <w:t xml:space="preserve">W ramach wynagrodzenia, określonego w </w:t>
      </w:r>
      <w:bookmarkStart w:id="27" w:name="_Hlk190937866"/>
      <w:r w:rsidRPr="004E4D54">
        <w:rPr>
          <w:rFonts w:asciiTheme="minorHAnsi" w:hAnsiTheme="minorHAnsi" w:cstheme="minorHAnsi"/>
        </w:rPr>
        <w:t xml:space="preserve">§ </w:t>
      </w:r>
      <w:r w:rsidR="004E4D54" w:rsidRPr="004E4D54">
        <w:rPr>
          <w:rFonts w:asciiTheme="minorHAnsi" w:hAnsiTheme="minorHAnsi" w:cstheme="minorHAnsi"/>
        </w:rPr>
        <w:t>4</w:t>
      </w:r>
      <w:r w:rsidRPr="004E4D54">
        <w:rPr>
          <w:rFonts w:asciiTheme="minorHAnsi" w:hAnsiTheme="minorHAnsi" w:cstheme="minorHAnsi"/>
        </w:rPr>
        <w:t xml:space="preserve"> </w:t>
      </w:r>
      <w:bookmarkEnd w:id="27"/>
      <w:r w:rsidRPr="004E4D54">
        <w:rPr>
          <w:rFonts w:asciiTheme="minorHAnsi" w:hAnsiTheme="minorHAnsi" w:cstheme="minorHAnsi"/>
        </w:rPr>
        <w:t xml:space="preserve">ust. 1 umowy, Wykonawca udziela Zamawiającemu niewyłącznej licencji </w:t>
      </w:r>
      <w:r w:rsidRPr="004E4D54">
        <w:rPr>
          <w:rFonts w:asciiTheme="minorHAnsi" w:hAnsiTheme="minorHAnsi" w:cstheme="minorHAnsi"/>
          <w:color w:val="auto"/>
        </w:rPr>
        <w:t xml:space="preserve">na wykorzystanie cyklu audycji, o którym mowa w § 1. </w:t>
      </w:r>
    </w:p>
    <w:p w14:paraId="555D3925" w14:textId="13B9A3A4" w:rsidR="00203348" w:rsidRPr="004E4D54" w:rsidRDefault="00203348" w:rsidP="00F83F13">
      <w:pPr>
        <w:pStyle w:val="Defaul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4E4D54">
        <w:rPr>
          <w:rFonts w:asciiTheme="minorHAnsi" w:hAnsiTheme="minorHAnsi" w:cstheme="minorHAnsi"/>
          <w:color w:val="auto"/>
        </w:rPr>
        <w:t>Licencja  o której mowa w ust</w:t>
      </w:r>
      <w:r w:rsidR="006E6F84">
        <w:rPr>
          <w:rFonts w:asciiTheme="minorHAnsi" w:hAnsiTheme="minorHAnsi" w:cstheme="minorHAnsi"/>
          <w:color w:val="auto"/>
        </w:rPr>
        <w:t>.</w:t>
      </w:r>
      <w:r w:rsidRPr="004E4D54">
        <w:rPr>
          <w:rFonts w:asciiTheme="minorHAnsi" w:hAnsiTheme="minorHAnsi" w:cstheme="minorHAnsi"/>
          <w:color w:val="auto"/>
        </w:rPr>
        <w:t xml:space="preserve"> 1, udzielona jest Zamawiającemu na następujące pola eksploatacji:</w:t>
      </w:r>
    </w:p>
    <w:p w14:paraId="746627EA" w14:textId="77777777" w:rsidR="00203348" w:rsidRPr="004E4D54" w:rsidRDefault="00203348" w:rsidP="00F83F13">
      <w:pPr>
        <w:pStyle w:val="Default"/>
        <w:numPr>
          <w:ilvl w:val="1"/>
          <w:numId w:val="27"/>
        </w:numPr>
        <w:tabs>
          <w:tab w:val="clear" w:pos="1440"/>
          <w:tab w:val="num" w:pos="142"/>
          <w:tab w:val="left" w:pos="284"/>
          <w:tab w:val="left" w:pos="567"/>
          <w:tab w:val="num" w:pos="1560"/>
        </w:tabs>
        <w:ind w:left="284" w:firstLine="0"/>
        <w:jc w:val="both"/>
        <w:rPr>
          <w:rFonts w:asciiTheme="minorHAnsi" w:hAnsiTheme="minorHAnsi" w:cstheme="minorHAnsi"/>
        </w:rPr>
      </w:pPr>
      <w:r w:rsidRPr="004E4D54">
        <w:rPr>
          <w:rFonts w:asciiTheme="minorHAnsi" w:hAnsiTheme="minorHAnsi" w:cstheme="minorHAnsi"/>
          <w:color w:val="auto"/>
        </w:rPr>
        <w:t>wszelkie utrwalanie i zwielokrotnianie audycji oraz fragmentów (wybrane kadry audycji), (w tym wprowadzanie do pamięci komputera lub innego urządzenia), wytwarzanie egzemplarzy, jakąkolwiek techniką, w tym drukarską, reprograficzną, zapisu magnetycznego, mechanicznego, optycznego, elektronicznego lub innego, techniką analogową lub cyfrową, w dowolnym systemie lub formacie; na wszelkich nośnikach, w tym nośnikach audio lub video, nośnikach papierowych lub podobnych, światłoczułych, magnetycznych, optycznych, dyskach, kościach pamięci, nośnikach  komputerowych i innych nośnikach zapisów i pamięci,</w:t>
      </w:r>
    </w:p>
    <w:p w14:paraId="0E16364B" w14:textId="77777777" w:rsidR="00203348" w:rsidRPr="004E4D54" w:rsidRDefault="00203348" w:rsidP="00F83F13">
      <w:pPr>
        <w:pStyle w:val="Default"/>
        <w:numPr>
          <w:ilvl w:val="1"/>
          <w:numId w:val="27"/>
        </w:numPr>
        <w:tabs>
          <w:tab w:val="clear" w:pos="1440"/>
          <w:tab w:val="num" w:pos="142"/>
          <w:tab w:val="left" w:pos="284"/>
          <w:tab w:val="left" w:pos="567"/>
          <w:tab w:val="num" w:pos="1560"/>
        </w:tabs>
        <w:ind w:left="284" w:firstLine="0"/>
        <w:jc w:val="both"/>
        <w:rPr>
          <w:rFonts w:asciiTheme="minorHAnsi" w:hAnsiTheme="minorHAnsi" w:cstheme="minorHAnsi"/>
        </w:rPr>
      </w:pPr>
      <w:r w:rsidRPr="004E4D54">
        <w:rPr>
          <w:rFonts w:asciiTheme="minorHAnsi" w:hAnsiTheme="minorHAnsi" w:cstheme="minorHAnsi"/>
          <w:color w:val="auto"/>
        </w:rPr>
        <w:lastRenderedPageBreak/>
        <w:t>wszelkie publiczne odtwarzanie, wyświetlanie, wykonywanie, wystawianie audycji oraz jej fragmentów (wybranych kadrów audycji),</w:t>
      </w:r>
    </w:p>
    <w:p w14:paraId="052D9F82" w14:textId="53C77E21" w:rsidR="00203348" w:rsidRPr="004E4D54" w:rsidRDefault="00203348" w:rsidP="00F83F13">
      <w:pPr>
        <w:pStyle w:val="Default"/>
        <w:numPr>
          <w:ilvl w:val="1"/>
          <w:numId w:val="27"/>
        </w:numPr>
        <w:tabs>
          <w:tab w:val="clear" w:pos="1440"/>
          <w:tab w:val="num" w:pos="142"/>
          <w:tab w:val="left" w:pos="284"/>
          <w:tab w:val="left" w:pos="567"/>
          <w:tab w:val="num" w:pos="1560"/>
        </w:tabs>
        <w:ind w:left="284" w:firstLine="0"/>
        <w:jc w:val="both"/>
        <w:rPr>
          <w:rFonts w:asciiTheme="minorHAnsi" w:hAnsiTheme="minorHAnsi" w:cstheme="minorHAnsi"/>
        </w:rPr>
      </w:pPr>
      <w:r w:rsidRPr="004E4D54">
        <w:rPr>
          <w:rFonts w:asciiTheme="minorHAnsi" w:hAnsiTheme="minorHAnsi" w:cstheme="minorHAnsi"/>
          <w:color w:val="auto"/>
        </w:rPr>
        <w:t>wprowadzanie audycji oraz jej fragmentów (wybranych kadrów audycji) do obrotu przy użyciu Internetu na stronach internetowych i innych technik przekazu danych wykorzystujących sieci telekomunikacyjne, informatyczne i bezprzewodowe</w:t>
      </w:r>
      <w:r w:rsidR="006E6F84">
        <w:rPr>
          <w:rFonts w:asciiTheme="minorHAnsi" w:hAnsiTheme="minorHAnsi" w:cstheme="minorHAnsi"/>
          <w:color w:val="auto"/>
        </w:rPr>
        <w:t>.</w:t>
      </w:r>
    </w:p>
    <w:p w14:paraId="424D03E9" w14:textId="273E90A1" w:rsidR="00203348" w:rsidRPr="004E4D54" w:rsidRDefault="00203348" w:rsidP="00F83F13">
      <w:pPr>
        <w:pStyle w:val="Defaul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4E4D54">
        <w:rPr>
          <w:rFonts w:asciiTheme="minorHAnsi" w:hAnsiTheme="minorHAnsi" w:cstheme="minorHAnsi"/>
          <w:color w:val="auto"/>
        </w:rPr>
        <w:t>Licencja zostaje udzielona na następujących zasadach:</w:t>
      </w:r>
    </w:p>
    <w:p w14:paraId="1F9BD8A3" w14:textId="263F45C2" w:rsidR="00203348" w:rsidRPr="004E4D54" w:rsidRDefault="006E6F84" w:rsidP="00F83F13">
      <w:pPr>
        <w:pStyle w:val="Default"/>
        <w:numPr>
          <w:ilvl w:val="1"/>
          <w:numId w:val="27"/>
        </w:numPr>
        <w:tabs>
          <w:tab w:val="clear" w:pos="1440"/>
          <w:tab w:val="left" w:pos="284"/>
          <w:tab w:val="num" w:pos="426"/>
          <w:tab w:val="left" w:pos="709"/>
          <w:tab w:val="num" w:pos="1560"/>
        </w:tabs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03348" w:rsidRPr="004E4D54">
        <w:rPr>
          <w:rFonts w:asciiTheme="minorHAnsi" w:hAnsiTheme="minorHAnsi" w:cstheme="minorHAnsi"/>
        </w:rPr>
        <w:t>zas trwania licencji : 5 lat,</w:t>
      </w:r>
    </w:p>
    <w:p w14:paraId="38D2BAA2" w14:textId="6463F213" w:rsidR="00203348" w:rsidRPr="004E4D54" w:rsidRDefault="006E6F84" w:rsidP="00F83F13">
      <w:pPr>
        <w:pStyle w:val="Default"/>
        <w:numPr>
          <w:ilvl w:val="1"/>
          <w:numId w:val="27"/>
        </w:numPr>
        <w:tabs>
          <w:tab w:val="clear" w:pos="1440"/>
          <w:tab w:val="left" w:pos="284"/>
          <w:tab w:val="num" w:pos="426"/>
          <w:tab w:val="left" w:pos="709"/>
          <w:tab w:val="num" w:pos="1560"/>
        </w:tabs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203348" w:rsidRPr="004E4D54">
        <w:rPr>
          <w:rFonts w:asciiTheme="minorHAnsi" w:hAnsiTheme="minorHAnsi" w:cstheme="minorHAnsi"/>
        </w:rPr>
        <w:t>icencja ma charakter niewyłączny,</w:t>
      </w:r>
    </w:p>
    <w:p w14:paraId="074EB564" w14:textId="718832DF" w:rsidR="00203348" w:rsidRPr="004E4D54" w:rsidRDefault="006E6F84" w:rsidP="00F83F13">
      <w:pPr>
        <w:pStyle w:val="Default"/>
        <w:numPr>
          <w:ilvl w:val="1"/>
          <w:numId w:val="27"/>
        </w:numPr>
        <w:tabs>
          <w:tab w:val="clear" w:pos="1440"/>
          <w:tab w:val="left" w:pos="284"/>
          <w:tab w:val="num" w:pos="426"/>
          <w:tab w:val="left" w:pos="709"/>
          <w:tab w:val="num" w:pos="1560"/>
        </w:tabs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t</w:t>
      </w:r>
      <w:r w:rsidR="00203348" w:rsidRPr="004E4D54">
        <w:rPr>
          <w:rFonts w:asciiTheme="minorHAnsi" w:hAnsiTheme="minorHAnsi" w:cstheme="minorHAnsi"/>
          <w:color w:val="auto"/>
        </w:rPr>
        <w:t xml:space="preserve">ermin dostawy oraz format techniczny:  wg uzgodnień między </w:t>
      </w:r>
      <w:r>
        <w:rPr>
          <w:rFonts w:asciiTheme="minorHAnsi" w:hAnsiTheme="minorHAnsi" w:cstheme="minorHAnsi"/>
          <w:color w:val="auto"/>
        </w:rPr>
        <w:t>S</w:t>
      </w:r>
      <w:r w:rsidR="00203348" w:rsidRPr="004E4D54">
        <w:rPr>
          <w:rFonts w:asciiTheme="minorHAnsi" w:hAnsiTheme="minorHAnsi" w:cstheme="minorHAnsi"/>
          <w:color w:val="auto"/>
        </w:rPr>
        <w:t>tronami dokonanych w trybie roboczym.</w:t>
      </w:r>
    </w:p>
    <w:p w14:paraId="372A1D66" w14:textId="77777777" w:rsidR="00BE54CD" w:rsidRPr="00BE54CD" w:rsidRDefault="00BE54CD" w:rsidP="00F83F13">
      <w:pPr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E54CD">
        <w:rPr>
          <w:rFonts w:asciiTheme="minorHAnsi" w:hAnsiTheme="minorHAnsi" w:cstheme="minorHAnsi"/>
          <w:sz w:val="24"/>
          <w:szCs w:val="24"/>
        </w:rPr>
        <w:t xml:space="preserve">Wykonawca zobowiązuje się, że wykonując przedmiot umowy nie naruszy dóbr osobistych, ani praw, w tym w szczególności praw autorskich, osób trzecich i przekaże Zamawiającemu utwory wytworzone w ramach przedmiotu umowy w stanie wolnym od obciążeń prawami osób trzecich. </w:t>
      </w:r>
      <w:r w:rsidRPr="00BE54CD">
        <w:rPr>
          <w:rFonts w:asciiTheme="minorHAnsi" w:hAnsiTheme="minorHAnsi" w:cstheme="minorHAnsi"/>
          <w:color w:val="000000"/>
          <w:sz w:val="24"/>
          <w:szCs w:val="24"/>
        </w:rPr>
        <w:t>W przypadku zgłoszenia przez osoby trzecie jakichkolwiek roszczeń z tytułu korzystania przez Zamawiającego z dostarczonych przez Wykonawcę utworów, Wykonawca zobowiązuje się do podjęcia na swój koszt i na własne ryzyko wszelkich kroków prawnych zapewniających należytą ochronę Zamawiającemu oraz innym podmiotom gospodarczym przed roszczeniami osób trzecich.</w:t>
      </w:r>
    </w:p>
    <w:p w14:paraId="65B6909E" w14:textId="15A5756F" w:rsidR="00BE54CD" w:rsidRPr="00BE54CD" w:rsidRDefault="00BE54CD" w:rsidP="00F83F13">
      <w:pPr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E54CD">
        <w:rPr>
          <w:rFonts w:asciiTheme="minorHAnsi" w:hAnsiTheme="minorHAnsi" w:cstheme="minorHAnsi"/>
          <w:sz w:val="24"/>
          <w:szCs w:val="24"/>
        </w:rPr>
        <w:t>Wykonawca jest odpowiedzialny względem Zamawiającego za wszelkie wady prawne przedmiotu umowy, a w szczególności za ewentualne roszczenia osób trzecich wynikające z naruszenia praw własności intelektualnej, w tym za nieprzestrzeganie przepisów ustawy z dnia 4 lutego 1994 r. o prawie autorskim i prawach pokrewnych (</w:t>
      </w:r>
      <w:r w:rsidR="006E6F84">
        <w:rPr>
          <w:rFonts w:asciiTheme="minorHAnsi" w:hAnsiTheme="minorHAnsi" w:cstheme="minorHAnsi"/>
          <w:sz w:val="24"/>
          <w:szCs w:val="24"/>
        </w:rPr>
        <w:t>Dz.</w:t>
      </w:r>
      <w:r w:rsidR="004321A0">
        <w:rPr>
          <w:rFonts w:asciiTheme="minorHAnsi" w:hAnsiTheme="minorHAnsi" w:cstheme="minorHAnsi"/>
          <w:sz w:val="24"/>
          <w:szCs w:val="24"/>
        </w:rPr>
        <w:t xml:space="preserve"> </w:t>
      </w:r>
      <w:r w:rsidR="006E6F84">
        <w:rPr>
          <w:rFonts w:asciiTheme="minorHAnsi" w:hAnsiTheme="minorHAnsi" w:cstheme="minorHAnsi"/>
          <w:sz w:val="24"/>
          <w:szCs w:val="24"/>
        </w:rPr>
        <w:t>U.</w:t>
      </w:r>
      <w:r w:rsidR="004321A0">
        <w:rPr>
          <w:rFonts w:asciiTheme="minorHAnsi" w:hAnsiTheme="minorHAnsi" w:cstheme="minorHAnsi"/>
          <w:sz w:val="24"/>
          <w:szCs w:val="24"/>
        </w:rPr>
        <w:t xml:space="preserve"> z </w:t>
      </w:r>
      <w:r w:rsidR="006E6F84">
        <w:rPr>
          <w:rFonts w:asciiTheme="minorHAnsi" w:hAnsiTheme="minorHAnsi" w:cstheme="minorHAnsi"/>
          <w:sz w:val="24"/>
          <w:szCs w:val="24"/>
        </w:rPr>
        <w:t>2025</w:t>
      </w:r>
      <w:r w:rsidR="004321A0">
        <w:rPr>
          <w:rFonts w:asciiTheme="minorHAnsi" w:hAnsiTheme="minorHAnsi" w:cstheme="minorHAnsi"/>
          <w:sz w:val="24"/>
          <w:szCs w:val="24"/>
        </w:rPr>
        <w:t xml:space="preserve"> r</w:t>
      </w:r>
      <w:r w:rsidR="006E6F84">
        <w:rPr>
          <w:rFonts w:asciiTheme="minorHAnsi" w:hAnsiTheme="minorHAnsi" w:cstheme="minorHAnsi"/>
          <w:sz w:val="24"/>
          <w:szCs w:val="24"/>
        </w:rPr>
        <w:t>.</w:t>
      </w:r>
      <w:r w:rsidR="004321A0">
        <w:rPr>
          <w:rFonts w:asciiTheme="minorHAnsi" w:hAnsiTheme="minorHAnsi" w:cstheme="minorHAnsi"/>
          <w:sz w:val="24"/>
          <w:szCs w:val="24"/>
        </w:rPr>
        <w:t xml:space="preserve"> poz. </w:t>
      </w:r>
      <w:r w:rsidR="006E6F84">
        <w:rPr>
          <w:rFonts w:asciiTheme="minorHAnsi" w:hAnsiTheme="minorHAnsi" w:cstheme="minorHAnsi"/>
          <w:sz w:val="24"/>
          <w:szCs w:val="24"/>
        </w:rPr>
        <w:t>24, z późn. zm</w:t>
      </w:r>
      <w:r w:rsidRPr="00BE54CD">
        <w:rPr>
          <w:rFonts w:asciiTheme="minorHAnsi" w:hAnsiTheme="minorHAnsi" w:cstheme="minorHAnsi"/>
          <w:sz w:val="24"/>
          <w:szCs w:val="24"/>
        </w:rPr>
        <w:t>) w związku z realizacją przedmiotu umowy.</w:t>
      </w:r>
    </w:p>
    <w:p w14:paraId="27D6F0F1" w14:textId="7EA0AEEA" w:rsidR="00BE54CD" w:rsidRPr="00BE54CD" w:rsidRDefault="00BE54CD" w:rsidP="00F83F13">
      <w:pPr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E54CD">
        <w:rPr>
          <w:rFonts w:asciiTheme="minorHAnsi" w:hAnsiTheme="minorHAnsi" w:cstheme="minorHAnsi"/>
          <w:sz w:val="24"/>
          <w:szCs w:val="24"/>
        </w:rPr>
        <w:t xml:space="preserve">W przypadku skierowania roszczeń przeciwko Zamawiającemu, z tytułu naruszenia praw i dóbr, o których mowa w ust. </w:t>
      </w:r>
      <w:r w:rsidR="00060B46">
        <w:rPr>
          <w:rFonts w:asciiTheme="minorHAnsi" w:hAnsiTheme="minorHAnsi" w:cstheme="minorHAnsi"/>
          <w:sz w:val="24"/>
          <w:szCs w:val="24"/>
        </w:rPr>
        <w:t>4</w:t>
      </w:r>
      <w:r w:rsidR="00060B46" w:rsidRPr="00BE54CD">
        <w:rPr>
          <w:rFonts w:asciiTheme="minorHAnsi" w:hAnsiTheme="minorHAnsi" w:cstheme="minorHAnsi"/>
          <w:sz w:val="24"/>
          <w:szCs w:val="24"/>
        </w:rPr>
        <w:t xml:space="preserve"> </w:t>
      </w:r>
      <w:r w:rsidRPr="00BE54CD">
        <w:rPr>
          <w:rFonts w:asciiTheme="minorHAnsi" w:hAnsiTheme="minorHAnsi" w:cstheme="minorHAnsi"/>
          <w:sz w:val="24"/>
          <w:szCs w:val="24"/>
        </w:rPr>
        <w:t xml:space="preserve">lub </w:t>
      </w:r>
      <w:r w:rsidR="00060B46">
        <w:rPr>
          <w:rFonts w:asciiTheme="minorHAnsi" w:hAnsiTheme="minorHAnsi" w:cstheme="minorHAnsi"/>
          <w:sz w:val="24"/>
          <w:szCs w:val="24"/>
        </w:rPr>
        <w:t>5</w:t>
      </w:r>
      <w:r w:rsidRPr="00BE54CD">
        <w:rPr>
          <w:rFonts w:asciiTheme="minorHAnsi" w:hAnsiTheme="minorHAnsi" w:cstheme="minorHAnsi"/>
          <w:sz w:val="24"/>
          <w:szCs w:val="24"/>
        </w:rPr>
        <w:t>, Wykonawca zobowiązuje się do całkowitego zaspokojenia uzasadnionych roszczeń osób trzecich oraz do zwolnienia Zamawiającego od odpowiedzialności z tego tytułu.</w:t>
      </w:r>
    </w:p>
    <w:p w14:paraId="02EE2AA7" w14:textId="7181F2A2" w:rsidR="00FC69AB" w:rsidRDefault="00BE54CD" w:rsidP="00FC69AB">
      <w:pPr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E54CD">
        <w:rPr>
          <w:rFonts w:asciiTheme="minorHAnsi" w:hAnsiTheme="minorHAnsi" w:cstheme="minorHAnsi"/>
          <w:sz w:val="24"/>
          <w:szCs w:val="24"/>
        </w:rPr>
        <w:t xml:space="preserve">W przypadku zgłoszenia roszczeń, z tytułu naruszenia praw i dóbr, o których mowa w ust. </w:t>
      </w:r>
      <w:r w:rsidR="00060B46">
        <w:rPr>
          <w:rFonts w:asciiTheme="minorHAnsi" w:hAnsiTheme="minorHAnsi" w:cstheme="minorHAnsi"/>
          <w:sz w:val="24"/>
          <w:szCs w:val="24"/>
        </w:rPr>
        <w:t>4</w:t>
      </w:r>
      <w:r w:rsidR="00060B46" w:rsidRPr="00BE54CD">
        <w:rPr>
          <w:rFonts w:asciiTheme="minorHAnsi" w:hAnsiTheme="minorHAnsi" w:cstheme="minorHAnsi"/>
          <w:sz w:val="24"/>
          <w:szCs w:val="24"/>
        </w:rPr>
        <w:t xml:space="preserve"> </w:t>
      </w:r>
      <w:r w:rsidRPr="00BE54CD">
        <w:rPr>
          <w:rFonts w:asciiTheme="minorHAnsi" w:hAnsiTheme="minorHAnsi" w:cstheme="minorHAnsi"/>
          <w:sz w:val="24"/>
          <w:szCs w:val="24"/>
        </w:rPr>
        <w:t xml:space="preserve">lub </w:t>
      </w:r>
      <w:r w:rsidR="00060B46">
        <w:rPr>
          <w:rFonts w:asciiTheme="minorHAnsi" w:hAnsiTheme="minorHAnsi" w:cstheme="minorHAnsi"/>
          <w:sz w:val="24"/>
          <w:szCs w:val="24"/>
        </w:rPr>
        <w:t>5</w:t>
      </w:r>
      <w:r w:rsidR="00060B46" w:rsidRPr="00BE54CD">
        <w:rPr>
          <w:rFonts w:asciiTheme="minorHAnsi" w:hAnsiTheme="minorHAnsi" w:cstheme="minorHAnsi"/>
          <w:sz w:val="24"/>
          <w:szCs w:val="24"/>
        </w:rPr>
        <w:t xml:space="preserve"> </w:t>
      </w:r>
      <w:r w:rsidRPr="00BE54CD">
        <w:rPr>
          <w:rFonts w:asciiTheme="minorHAnsi" w:hAnsiTheme="minorHAnsi" w:cstheme="minorHAnsi"/>
          <w:sz w:val="24"/>
          <w:szCs w:val="24"/>
        </w:rPr>
        <w:t>przeciwko Zamawiającemu na drodze sądowej, Wykonawca zobowiązuje się niezwłocznie wstąpić do sprawy po stronie pozwanego i zwolnić Zamawiającego oraz zaspokoić wszelkie uznane lub prawomocnie zasądzone roszczenia powoda wraz z należnymi kosztami.</w:t>
      </w:r>
    </w:p>
    <w:bookmarkEnd w:id="26"/>
    <w:p w14:paraId="24DF54B2" w14:textId="77777777" w:rsidR="00721763" w:rsidRPr="00BE54CD" w:rsidRDefault="00721763" w:rsidP="00721763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C6FC9D7" w14:textId="5159DBD5" w:rsidR="00721763" w:rsidRDefault="00721763" w:rsidP="00721763">
      <w:pPr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721763">
        <w:rPr>
          <w:rFonts w:ascii="Arial" w:hAnsi="Arial" w:cs="Arial"/>
          <w:b/>
          <w:bCs/>
          <w:sz w:val="22"/>
          <w:szCs w:val="22"/>
        </w:rPr>
        <w:t xml:space="preserve">§ </w:t>
      </w:r>
      <w:r w:rsidR="00DF3949">
        <w:rPr>
          <w:rFonts w:ascii="Arial" w:hAnsi="Arial" w:cs="Arial"/>
          <w:b/>
          <w:bCs/>
          <w:sz w:val="22"/>
          <w:szCs w:val="22"/>
        </w:rPr>
        <w:t>7</w:t>
      </w:r>
    </w:p>
    <w:p w14:paraId="0068F8BC" w14:textId="77777777" w:rsidR="00936F52" w:rsidRPr="00721763" w:rsidRDefault="00936F52" w:rsidP="00721763">
      <w:pPr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9F100E" w14:textId="77777777" w:rsidR="00721763" w:rsidRPr="00721763" w:rsidRDefault="00721763" w:rsidP="00721763">
      <w:pPr>
        <w:numPr>
          <w:ilvl w:val="0"/>
          <w:numId w:val="32"/>
        </w:numPr>
        <w:tabs>
          <w:tab w:val="clear" w:pos="502"/>
          <w:tab w:val="num" w:pos="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Wykonawca zapłaci Zamawiającemu karę umowną:</w:t>
      </w:r>
    </w:p>
    <w:p w14:paraId="1CEE2CF1" w14:textId="3518D1B7" w:rsidR="00721763" w:rsidRPr="00721763" w:rsidRDefault="00721763" w:rsidP="005149E9">
      <w:pPr>
        <w:numPr>
          <w:ilvl w:val="0"/>
          <w:numId w:val="33"/>
        </w:numPr>
        <w:tabs>
          <w:tab w:val="num" w:pos="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za zwłokę w wykonaniu każdego odcinka audycji telewizyjnej w wysokości 0,5% wynagrodzenia brutto, określonego w § 4 ust. </w:t>
      </w:r>
      <w:r w:rsidR="00493FFD">
        <w:rPr>
          <w:rFonts w:asciiTheme="minorHAnsi" w:hAnsiTheme="minorHAnsi" w:cstheme="minorHAnsi"/>
          <w:sz w:val="24"/>
          <w:szCs w:val="24"/>
        </w:rPr>
        <w:t>1</w:t>
      </w:r>
      <w:r w:rsidR="00185183">
        <w:rPr>
          <w:rFonts w:asciiTheme="minorHAnsi" w:hAnsiTheme="minorHAnsi" w:cstheme="minorHAnsi"/>
          <w:sz w:val="24"/>
          <w:szCs w:val="24"/>
        </w:rPr>
        <w:t xml:space="preserve"> pkt 2</w:t>
      </w:r>
      <w:r w:rsidRPr="00721763">
        <w:rPr>
          <w:rFonts w:asciiTheme="minorHAnsi" w:hAnsiTheme="minorHAnsi" w:cstheme="minorHAnsi"/>
          <w:sz w:val="24"/>
          <w:szCs w:val="24"/>
        </w:rPr>
        <w:t xml:space="preserve"> umowy, za każdy dzień zwłoki, licząc od następnego dnia po upływie terminu wynikającego z harmonogramu, o którym mowa w § 3 ust. </w:t>
      </w:r>
      <w:r w:rsidR="00493FFD">
        <w:rPr>
          <w:rFonts w:asciiTheme="minorHAnsi" w:hAnsiTheme="minorHAnsi" w:cstheme="minorHAnsi"/>
          <w:sz w:val="24"/>
          <w:szCs w:val="24"/>
        </w:rPr>
        <w:t xml:space="preserve">3 </w:t>
      </w:r>
      <w:r w:rsidRPr="00721763">
        <w:rPr>
          <w:rFonts w:asciiTheme="minorHAnsi" w:hAnsiTheme="minorHAnsi" w:cstheme="minorHAnsi"/>
          <w:sz w:val="24"/>
          <w:szCs w:val="24"/>
        </w:rPr>
        <w:t xml:space="preserve">umowy; </w:t>
      </w:r>
    </w:p>
    <w:p w14:paraId="783EEBAB" w14:textId="77777777" w:rsidR="00721763" w:rsidRPr="00721763" w:rsidRDefault="00721763" w:rsidP="00721763">
      <w:pPr>
        <w:numPr>
          <w:ilvl w:val="0"/>
          <w:numId w:val="33"/>
        </w:numPr>
        <w:tabs>
          <w:tab w:val="num" w:pos="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w przypadku nieuzasadnionego odstąpienia od umowy przez Wykonawcę lub w przypadku odstąpienia od umowy przez Zamawiającego z przyczyn leżących po stronie Wykonawcy, w wysokości 20% wynagrodzenia brutto, określonego w § 4 ust. 1 umowy.</w:t>
      </w:r>
    </w:p>
    <w:p w14:paraId="20E40253" w14:textId="73ADBD4A" w:rsidR="00721763" w:rsidRPr="00721763" w:rsidRDefault="00721763" w:rsidP="00721763">
      <w:pPr>
        <w:numPr>
          <w:ilvl w:val="1"/>
          <w:numId w:val="33"/>
        </w:numPr>
        <w:tabs>
          <w:tab w:val="num" w:pos="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Wykonawca zapłaci kary umowne, o których mowa w  ust. 1 w terminie 14 dni od dnia otrzymania wezwania do zapłaty lub </w:t>
      </w:r>
      <w:r w:rsidRPr="00721763">
        <w:rPr>
          <w:rFonts w:asciiTheme="minorHAnsi" w:hAnsiTheme="minorHAnsi" w:cstheme="minorHAnsi"/>
          <w:sz w:val="24"/>
          <w:szCs w:val="24"/>
          <w:lang w:eastAsia="zh-CN"/>
        </w:rPr>
        <w:t>noty obciążeniowej</w:t>
      </w:r>
      <w:r w:rsidRPr="00721763">
        <w:rPr>
          <w:rFonts w:asciiTheme="minorHAnsi" w:hAnsiTheme="minorHAnsi" w:cstheme="minorHAnsi"/>
          <w:sz w:val="24"/>
          <w:szCs w:val="24"/>
        </w:rPr>
        <w:t xml:space="preserve"> wystawionej z tego tytułu przez Zamawiającego. Termin uważa się za zachowany, jeżeli przed jego upływem zostanie wydana dyspozycja obciążenia rachunku bankowego Wykonawcy.</w:t>
      </w:r>
    </w:p>
    <w:p w14:paraId="61B60239" w14:textId="77777777" w:rsidR="00721763" w:rsidRPr="00721763" w:rsidRDefault="00721763" w:rsidP="00721763">
      <w:pPr>
        <w:numPr>
          <w:ilvl w:val="1"/>
          <w:numId w:val="33"/>
        </w:numPr>
        <w:tabs>
          <w:tab w:val="num" w:pos="0"/>
          <w:tab w:val="left" w:pos="284"/>
          <w:tab w:val="num" w:pos="567"/>
          <w:tab w:val="left" w:pos="1560"/>
        </w:tabs>
        <w:suppressAutoHyphens/>
        <w:ind w:left="0"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Strony mają prawo dochodzenia na zasadach ogólnych odszkodowania przekraczającego wysokość zastrzeżonych kar umownych.</w:t>
      </w:r>
    </w:p>
    <w:p w14:paraId="1E801D6D" w14:textId="77777777" w:rsidR="00721763" w:rsidRPr="00721763" w:rsidRDefault="00721763" w:rsidP="00721763">
      <w:pPr>
        <w:numPr>
          <w:ilvl w:val="1"/>
          <w:numId w:val="33"/>
        </w:numPr>
        <w:tabs>
          <w:tab w:val="num" w:pos="0"/>
          <w:tab w:val="left" w:pos="284"/>
          <w:tab w:val="num" w:pos="567"/>
          <w:tab w:val="left" w:pos="1560"/>
        </w:tabs>
        <w:suppressAutoHyphens/>
        <w:ind w:left="0" w:firstLine="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Zamawiający zastrzega sobie możliwość potrącenia kar umownych z wynagrodzeniem przysługującym Wykonawcy.</w:t>
      </w:r>
    </w:p>
    <w:p w14:paraId="33F59479" w14:textId="6B43A8EE" w:rsidR="00721763" w:rsidRPr="00721763" w:rsidRDefault="00721763" w:rsidP="00721763">
      <w:pPr>
        <w:numPr>
          <w:ilvl w:val="1"/>
          <w:numId w:val="33"/>
        </w:numPr>
        <w:tabs>
          <w:tab w:val="num" w:pos="0"/>
          <w:tab w:val="left" w:pos="284"/>
          <w:tab w:val="num" w:pos="567"/>
          <w:tab w:val="left" w:pos="1560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lastRenderedPageBreak/>
        <w:t xml:space="preserve">Łączna maksymalna wysokość kar umownych, jakich każda ze </w:t>
      </w:r>
      <w:r w:rsidR="006E6F84">
        <w:rPr>
          <w:rFonts w:asciiTheme="minorHAnsi" w:hAnsiTheme="minorHAnsi" w:cstheme="minorHAnsi"/>
          <w:sz w:val="24"/>
          <w:szCs w:val="24"/>
        </w:rPr>
        <w:t>S</w:t>
      </w:r>
      <w:r w:rsidRPr="00721763">
        <w:rPr>
          <w:rFonts w:asciiTheme="minorHAnsi" w:hAnsiTheme="minorHAnsi" w:cstheme="minorHAnsi"/>
          <w:sz w:val="24"/>
          <w:szCs w:val="24"/>
        </w:rPr>
        <w:t xml:space="preserve">tron może dochodzić nie może przekroczyć 20% wynagrodzenia brutto, określonego w § 4 ust. 1 umowy. </w:t>
      </w:r>
    </w:p>
    <w:p w14:paraId="6F4DB06F" w14:textId="77777777" w:rsidR="00721763" w:rsidRPr="00721763" w:rsidRDefault="00721763" w:rsidP="00721763">
      <w:pPr>
        <w:tabs>
          <w:tab w:val="num" w:pos="0"/>
          <w:tab w:val="left" w:pos="284"/>
          <w:tab w:val="left" w:pos="156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276814C" w14:textId="35962937" w:rsidR="00721763" w:rsidRPr="00721763" w:rsidRDefault="00721763" w:rsidP="00721763">
      <w:pPr>
        <w:tabs>
          <w:tab w:val="num" w:pos="0"/>
          <w:tab w:val="left" w:pos="180"/>
          <w:tab w:val="left" w:pos="28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1763">
        <w:rPr>
          <w:rFonts w:asciiTheme="minorHAnsi" w:hAnsiTheme="minorHAnsi" w:cstheme="minorHAnsi"/>
          <w:b/>
          <w:sz w:val="24"/>
          <w:szCs w:val="24"/>
          <w:lang w:val="x-none"/>
        </w:rPr>
        <w:t xml:space="preserve">§ </w:t>
      </w:r>
      <w:r w:rsidR="00E96AB6">
        <w:rPr>
          <w:rFonts w:asciiTheme="minorHAnsi" w:hAnsiTheme="minorHAnsi" w:cstheme="minorHAnsi"/>
          <w:b/>
          <w:sz w:val="24"/>
          <w:szCs w:val="24"/>
        </w:rPr>
        <w:t>8</w:t>
      </w:r>
    </w:p>
    <w:p w14:paraId="65F2EB7D" w14:textId="07680FF0" w:rsidR="00721763" w:rsidRPr="00C20B52" w:rsidRDefault="00EA768E" w:rsidP="00EA768E">
      <w:pPr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768E">
        <w:rPr>
          <w:rFonts w:asciiTheme="minorHAnsi" w:hAnsiTheme="minorHAnsi" w:cstheme="minorHAnsi"/>
          <w:color w:val="000000"/>
          <w:sz w:val="24"/>
          <w:szCs w:val="24"/>
        </w:rPr>
        <w:t xml:space="preserve">Zamawiający jest uprawniony do odstąpienia od umowy w przypadkach określonych w </w:t>
      </w:r>
      <w:r w:rsidR="006E6F84">
        <w:rPr>
          <w:rFonts w:asciiTheme="minorHAnsi" w:hAnsiTheme="minorHAnsi" w:cstheme="minorHAnsi"/>
          <w:color w:val="000000"/>
          <w:sz w:val="24"/>
          <w:szCs w:val="24"/>
        </w:rPr>
        <w:t xml:space="preserve">ustawie  z dnia 23 kwietnia 1964 r.- </w:t>
      </w:r>
      <w:r w:rsidRPr="00EA768E">
        <w:rPr>
          <w:rFonts w:asciiTheme="minorHAnsi" w:hAnsiTheme="minorHAnsi" w:cstheme="minorHAnsi"/>
          <w:color w:val="000000"/>
          <w:sz w:val="24"/>
          <w:szCs w:val="24"/>
        </w:rPr>
        <w:t>Kodeks Cywilny</w:t>
      </w:r>
      <w:r w:rsidR="00AF314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F3142" w:rsidRPr="00AF3142">
        <w:rPr>
          <w:rFonts w:asciiTheme="minorHAnsi" w:hAnsiTheme="minorHAnsi" w:cstheme="minorHAnsi"/>
          <w:color w:val="000000"/>
          <w:sz w:val="24"/>
          <w:szCs w:val="24"/>
        </w:rPr>
        <w:t>(Dz. U. z 2024 r. poz. 1061 z późn. zm)</w:t>
      </w:r>
      <w:r w:rsidRPr="00EA768E">
        <w:rPr>
          <w:rFonts w:asciiTheme="minorHAnsi" w:hAnsiTheme="minorHAnsi" w:cstheme="minorHAnsi"/>
          <w:color w:val="000000"/>
          <w:sz w:val="24"/>
          <w:szCs w:val="24"/>
        </w:rPr>
        <w:t>, PZP oraz w następujących przypadkach:</w:t>
      </w:r>
    </w:p>
    <w:p w14:paraId="5ABC9251" w14:textId="75915AF5" w:rsidR="00C20B52" w:rsidRDefault="00C20B52" w:rsidP="00C20B52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0B52">
        <w:rPr>
          <w:rFonts w:asciiTheme="minorHAnsi" w:hAnsiTheme="minorHAnsi" w:cstheme="minorHAnsi"/>
          <w:sz w:val="24"/>
          <w:szCs w:val="24"/>
        </w:rPr>
        <w:t>Wykonawca wykonuje przedmiot umowy niezgodnie z postanowieniami umowy i nie reaguje na uwagi Zamawiającego,</w:t>
      </w:r>
    </w:p>
    <w:p w14:paraId="645B5BDE" w14:textId="0C5217DA" w:rsidR="00C20B52" w:rsidRPr="00C20B52" w:rsidRDefault="00C20B52" w:rsidP="00C20B52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0B52">
        <w:rPr>
          <w:rFonts w:asciiTheme="minorHAnsi" w:hAnsiTheme="minorHAnsi" w:cstheme="minorHAnsi"/>
          <w:sz w:val="24"/>
          <w:szCs w:val="24"/>
        </w:rPr>
        <w:t>w sytuacji przewidzianej w art. 456  P</w:t>
      </w:r>
      <w:r w:rsidR="004321A0">
        <w:rPr>
          <w:rFonts w:asciiTheme="minorHAnsi" w:hAnsiTheme="minorHAnsi" w:cstheme="minorHAnsi"/>
          <w:sz w:val="24"/>
          <w:szCs w:val="24"/>
        </w:rPr>
        <w:t>ZP</w:t>
      </w:r>
      <w:r w:rsidRPr="00C20B52">
        <w:rPr>
          <w:rFonts w:asciiTheme="minorHAnsi" w:hAnsiTheme="minorHAnsi" w:cstheme="minorHAnsi"/>
          <w:sz w:val="24"/>
          <w:szCs w:val="24"/>
        </w:rPr>
        <w:t>.</w:t>
      </w:r>
    </w:p>
    <w:p w14:paraId="08B76DB9" w14:textId="77777777" w:rsidR="00C20B52" w:rsidRDefault="00721763" w:rsidP="00C20B52">
      <w:pPr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color w:val="000000"/>
          <w:sz w:val="24"/>
          <w:szCs w:val="24"/>
        </w:rPr>
        <w:t>W przypadku, o którym mowa w ust. 1, Wykonawca może żądać wyłącznie wynagrodzenia należnego z tytułu wykonania części umowy.</w:t>
      </w:r>
    </w:p>
    <w:p w14:paraId="2DCF3516" w14:textId="77777777" w:rsidR="00C20B52" w:rsidRDefault="00EA768E" w:rsidP="00C20B52">
      <w:pPr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0B52">
        <w:rPr>
          <w:rFonts w:asciiTheme="minorHAnsi" w:hAnsiTheme="minorHAnsi" w:cstheme="minorHAnsi"/>
          <w:sz w:val="24"/>
          <w:szCs w:val="24"/>
        </w:rPr>
        <w:t xml:space="preserve">Odstąpienie od umowy z przyczyn opisanych w ust. </w:t>
      </w:r>
      <w:r w:rsidR="00C20B52" w:rsidRPr="00C20B52">
        <w:rPr>
          <w:rFonts w:asciiTheme="minorHAnsi" w:hAnsiTheme="minorHAnsi" w:cstheme="minorHAnsi"/>
          <w:sz w:val="24"/>
          <w:szCs w:val="24"/>
        </w:rPr>
        <w:t>1</w:t>
      </w:r>
      <w:r w:rsidRPr="00C20B52">
        <w:rPr>
          <w:rFonts w:asciiTheme="minorHAnsi" w:hAnsiTheme="minorHAnsi" w:cstheme="minorHAnsi"/>
          <w:sz w:val="24"/>
          <w:szCs w:val="24"/>
        </w:rPr>
        <w:t xml:space="preserve"> powinno zostać wykonane pisemnie w terminie 30 dni od powzięcia przez Zamawiającego wiedzy o wystąpieniu podstawy do odstąpienia od umowy.</w:t>
      </w:r>
    </w:p>
    <w:p w14:paraId="3859A6D0" w14:textId="5D695ADA" w:rsidR="00721763" w:rsidRPr="00C20B52" w:rsidRDefault="00EA768E" w:rsidP="00C20B52">
      <w:pPr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0B52">
        <w:rPr>
          <w:rFonts w:asciiTheme="minorHAnsi" w:hAnsiTheme="minorHAnsi" w:cstheme="minorHAnsi"/>
          <w:sz w:val="24"/>
          <w:szCs w:val="24"/>
        </w:rPr>
        <w:t>Odstąpienie od umowy we wszystkich przypadkach pozostaje bez wpływu na obowiązek zapłaty należnych Zamawiającemu kar umownych oraz odszkodowań, jak również innych obowiązków Wykonawcy wynikających z umowy.</w:t>
      </w:r>
    </w:p>
    <w:p w14:paraId="62613F52" w14:textId="77777777" w:rsidR="00721763" w:rsidRPr="00721763" w:rsidRDefault="00721763" w:rsidP="00721763">
      <w:pPr>
        <w:tabs>
          <w:tab w:val="num" w:pos="0"/>
          <w:tab w:val="left" w:pos="284"/>
        </w:tabs>
        <w:suppressAutoHyphens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47C70AC0" w14:textId="1884E04F" w:rsidR="00721763" w:rsidRPr="00721763" w:rsidRDefault="00721763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721763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§ </w:t>
      </w:r>
      <w:r w:rsidR="00E96AB6">
        <w:rPr>
          <w:rFonts w:asciiTheme="minorHAnsi" w:hAnsiTheme="minorHAnsi" w:cstheme="minorHAnsi"/>
          <w:b/>
          <w:sz w:val="24"/>
          <w:szCs w:val="24"/>
          <w:lang w:eastAsia="zh-CN"/>
        </w:rPr>
        <w:t>9</w:t>
      </w:r>
    </w:p>
    <w:p w14:paraId="5DB51A0B" w14:textId="77777777" w:rsidR="00E349C4" w:rsidRPr="00E349C4" w:rsidRDefault="00E349C4" w:rsidP="00E349C4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>Osobami odpowiedzialnymi za realizację niniejszej umowy są:</w:t>
      </w:r>
    </w:p>
    <w:p w14:paraId="07B511C2" w14:textId="5ED2E342" w:rsidR="00E349C4" w:rsidRPr="00E349C4" w:rsidRDefault="00E349C4" w:rsidP="00E349C4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28" w:name="_Hlk57971965"/>
      <w:r w:rsidRPr="00E349C4">
        <w:rPr>
          <w:rFonts w:asciiTheme="minorHAnsi" w:hAnsiTheme="minorHAnsi" w:cstheme="minorHAnsi"/>
          <w:sz w:val="24"/>
          <w:szCs w:val="24"/>
        </w:rPr>
        <w:t xml:space="preserve">ze strony Zamawiającego – </w:t>
      </w:r>
      <w:r w:rsidR="00FC48E1">
        <w:rPr>
          <w:rFonts w:asciiTheme="minorHAnsi" w:hAnsiTheme="minorHAnsi" w:cstheme="minorHAnsi"/>
          <w:sz w:val="24"/>
          <w:szCs w:val="24"/>
        </w:rPr>
        <w:t>……………….</w:t>
      </w:r>
      <w:r w:rsidRPr="00E349C4">
        <w:rPr>
          <w:rFonts w:asciiTheme="minorHAnsi" w:hAnsiTheme="minorHAnsi" w:cstheme="minorHAnsi"/>
          <w:sz w:val="24"/>
          <w:szCs w:val="24"/>
        </w:rPr>
        <w:t xml:space="preserve">,  tel. </w:t>
      </w:r>
      <w:r w:rsidR="00FC48E1">
        <w:rPr>
          <w:rFonts w:asciiTheme="minorHAnsi" w:hAnsiTheme="minorHAnsi" w:cstheme="minorHAnsi"/>
          <w:sz w:val="24"/>
          <w:szCs w:val="24"/>
        </w:rPr>
        <w:t>………………..</w:t>
      </w:r>
      <w:r w:rsidRPr="00E349C4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8" w:history="1">
        <w:r w:rsidR="00FC48E1">
          <w:rPr>
            <w:rStyle w:val="Hipercze"/>
            <w:rFonts w:asciiTheme="minorHAnsi" w:hAnsiTheme="minorHAnsi" w:cstheme="minorHAnsi"/>
            <w:sz w:val="24"/>
            <w:szCs w:val="24"/>
          </w:rPr>
          <w:t>……………………….</w:t>
        </w:r>
      </w:hyperlink>
    </w:p>
    <w:p w14:paraId="4876F952" w14:textId="3B41B9E3" w:rsidR="00E349C4" w:rsidRPr="00E349C4" w:rsidRDefault="00E349C4" w:rsidP="00E349C4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 xml:space="preserve"> ze strony Wykonawcy -   </w:t>
      </w:r>
      <w:bookmarkEnd w:id="28"/>
      <w:r w:rsidR="00FC48E1">
        <w:rPr>
          <w:rFonts w:asciiTheme="minorHAnsi" w:hAnsiTheme="minorHAnsi" w:cstheme="minorHAnsi"/>
          <w:sz w:val="24"/>
          <w:szCs w:val="24"/>
        </w:rPr>
        <w:t>………………..,</w:t>
      </w:r>
      <w:r w:rsidRPr="00E349C4">
        <w:rPr>
          <w:rFonts w:asciiTheme="minorHAnsi" w:hAnsiTheme="minorHAnsi" w:cstheme="minorHAnsi"/>
          <w:sz w:val="24"/>
          <w:szCs w:val="24"/>
        </w:rPr>
        <w:t xml:space="preserve"> tel. </w:t>
      </w:r>
      <w:r w:rsidR="00FC48E1">
        <w:rPr>
          <w:rFonts w:asciiTheme="minorHAnsi" w:hAnsiTheme="minorHAnsi" w:cstheme="minorHAnsi"/>
          <w:sz w:val="24"/>
          <w:szCs w:val="24"/>
        </w:rPr>
        <w:t>………………..</w:t>
      </w:r>
      <w:r w:rsidRPr="00E349C4">
        <w:rPr>
          <w:rFonts w:asciiTheme="minorHAnsi" w:hAnsiTheme="minorHAnsi" w:cstheme="minorHAnsi"/>
          <w:sz w:val="24"/>
          <w:szCs w:val="24"/>
        </w:rPr>
        <w:t xml:space="preserve"> e</w:t>
      </w:r>
      <w:r w:rsidR="00FC48E1">
        <w:rPr>
          <w:rFonts w:asciiTheme="minorHAnsi" w:hAnsiTheme="minorHAnsi" w:cstheme="minorHAnsi"/>
          <w:sz w:val="24"/>
          <w:szCs w:val="24"/>
        </w:rPr>
        <w:t>-</w:t>
      </w:r>
      <w:r w:rsidRPr="00E349C4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9" w:history="1">
        <w:r w:rsidR="00FC48E1">
          <w:rPr>
            <w:rStyle w:val="Hipercze"/>
            <w:rFonts w:asciiTheme="minorHAnsi" w:hAnsiTheme="minorHAnsi" w:cstheme="minorHAnsi"/>
            <w:sz w:val="24"/>
            <w:szCs w:val="24"/>
          </w:rPr>
          <w:t>………………………………..</w:t>
        </w:r>
      </w:hyperlink>
      <w:r w:rsidRPr="00E349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47A153" w14:textId="77777777" w:rsidR="00E349C4" w:rsidRPr="00E349C4" w:rsidRDefault="00E349C4" w:rsidP="00E349C4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>Osobami do bieżących kontaktów w sprawie realizacji niniejszej umowy są:</w:t>
      </w:r>
    </w:p>
    <w:p w14:paraId="2FA93D32" w14:textId="61933138" w:rsidR="00E349C4" w:rsidRDefault="00E349C4" w:rsidP="00FC48E1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 xml:space="preserve">ze strony Zamawiającego – </w:t>
      </w:r>
      <w:r w:rsidR="00FC48E1">
        <w:rPr>
          <w:rFonts w:asciiTheme="minorHAnsi" w:hAnsiTheme="minorHAnsi" w:cstheme="minorHAnsi"/>
          <w:sz w:val="24"/>
          <w:szCs w:val="24"/>
        </w:rPr>
        <w:t>…………………….</w:t>
      </w:r>
      <w:r w:rsidRPr="00E349C4">
        <w:rPr>
          <w:rFonts w:asciiTheme="minorHAnsi" w:hAnsiTheme="minorHAnsi" w:cstheme="minorHAnsi"/>
          <w:sz w:val="24"/>
          <w:szCs w:val="24"/>
        </w:rPr>
        <w:t xml:space="preserve">, tel. </w:t>
      </w:r>
      <w:r w:rsidR="00FC48E1">
        <w:rPr>
          <w:rFonts w:asciiTheme="minorHAnsi" w:hAnsiTheme="minorHAnsi" w:cstheme="minorHAnsi"/>
          <w:sz w:val="24"/>
          <w:szCs w:val="24"/>
        </w:rPr>
        <w:t xml:space="preserve">……………….., </w:t>
      </w:r>
      <w:r w:rsidRPr="00E349C4">
        <w:rPr>
          <w:rFonts w:asciiTheme="minorHAnsi" w:hAnsiTheme="minorHAnsi" w:cstheme="minorHAnsi"/>
          <w:sz w:val="24"/>
          <w:szCs w:val="24"/>
        </w:rPr>
        <w:t xml:space="preserve">e-mail: </w:t>
      </w:r>
      <w:r w:rsidR="00FC48E1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6D41885" w14:textId="16943618" w:rsidR="009826F6" w:rsidRPr="00E349C4" w:rsidRDefault="009826F6" w:rsidP="00FC48E1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826F6">
        <w:rPr>
          <w:rFonts w:asciiTheme="minorHAnsi" w:hAnsiTheme="minorHAnsi" w:cstheme="minorHAnsi"/>
          <w:sz w:val="24"/>
          <w:szCs w:val="24"/>
        </w:rPr>
        <w:t xml:space="preserve">ze strony </w:t>
      </w:r>
      <w:r>
        <w:rPr>
          <w:rFonts w:asciiTheme="minorHAnsi" w:hAnsiTheme="minorHAnsi" w:cstheme="minorHAnsi"/>
          <w:sz w:val="24"/>
          <w:szCs w:val="24"/>
        </w:rPr>
        <w:t>Wykonawca</w:t>
      </w:r>
      <w:r w:rsidRPr="009826F6">
        <w:rPr>
          <w:rFonts w:asciiTheme="minorHAnsi" w:hAnsiTheme="minorHAnsi" w:cstheme="minorHAnsi"/>
          <w:sz w:val="24"/>
          <w:szCs w:val="24"/>
        </w:rPr>
        <w:t xml:space="preserve"> – ……………………., tel. ……………….., e-mail: ……………………………………</w:t>
      </w:r>
    </w:p>
    <w:p w14:paraId="7AD2FE3A" w14:textId="77777777" w:rsidR="00E349C4" w:rsidRPr="00E349C4" w:rsidRDefault="00721763" w:rsidP="00E349C4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>W sprawach realizacji umowy strony porozumiewają się za pośrednictwem telefonu, poczty elektronicznej.</w:t>
      </w:r>
    </w:p>
    <w:p w14:paraId="7D9B30DA" w14:textId="689ABC81" w:rsidR="00721763" w:rsidRPr="00E349C4" w:rsidRDefault="00721763" w:rsidP="00E349C4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 xml:space="preserve">Zmiana osób, o których mowa w ust. </w:t>
      </w:r>
      <w:r w:rsidR="00FC48E1">
        <w:rPr>
          <w:rFonts w:asciiTheme="minorHAnsi" w:hAnsiTheme="minorHAnsi" w:cstheme="minorHAnsi"/>
          <w:sz w:val="24"/>
          <w:szCs w:val="24"/>
        </w:rPr>
        <w:t>1 i 2</w:t>
      </w:r>
      <w:r w:rsidRPr="00E349C4">
        <w:rPr>
          <w:rFonts w:asciiTheme="minorHAnsi" w:hAnsiTheme="minorHAnsi" w:cstheme="minorHAnsi"/>
          <w:sz w:val="24"/>
          <w:szCs w:val="24"/>
        </w:rPr>
        <w:t>, następuje poprzez pisemne powiadomienie drugiej Strony i nie stanowi zmiany treści umowy oraz nie wymaga aneksu.</w:t>
      </w:r>
    </w:p>
    <w:p w14:paraId="45AE1661" w14:textId="77777777" w:rsidR="00721763" w:rsidRPr="00721763" w:rsidRDefault="00721763" w:rsidP="00721763">
      <w:pPr>
        <w:tabs>
          <w:tab w:val="num" w:pos="0"/>
          <w:tab w:val="left" w:pos="180"/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14:paraId="429D5264" w14:textId="44C3E714" w:rsidR="00721763" w:rsidRDefault="00721763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9" w:name="_Hlk190948198"/>
      <w:r w:rsidRPr="00721763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F3949">
        <w:rPr>
          <w:rFonts w:asciiTheme="minorHAnsi" w:hAnsiTheme="minorHAnsi" w:cstheme="minorHAnsi"/>
          <w:b/>
          <w:sz w:val="24"/>
          <w:szCs w:val="24"/>
        </w:rPr>
        <w:t>1</w:t>
      </w:r>
      <w:r w:rsidR="00EE670C">
        <w:rPr>
          <w:rFonts w:asciiTheme="minorHAnsi" w:hAnsiTheme="minorHAnsi" w:cstheme="minorHAnsi"/>
          <w:b/>
          <w:sz w:val="24"/>
          <w:szCs w:val="24"/>
        </w:rPr>
        <w:t>0</w:t>
      </w:r>
    </w:p>
    <w:p w14:paraId="2A84BC50" w14:textId="2927C75E" w:rsidR="00A06F12" w:rsidRPr="00281967" w:rsidRDefault="00A06F12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sz w:val="24"/>
          <w:szCs w:val="24"/>
        </w:rPr>
      </w:pPr>
    </w:p>
    <w:p w14:paraId="761827CE" w14:textId="360DD1C6" w:rsidR="00A06F12" w:rsidRPr="00281967" w:rsidRDefault="00A06F12" w:rsidP="00A06F12">
      <w:pPr>
        <w:tabs>
          <w:tab w:val="num" w:pos="0"/>
          <w:tab w:val="left" w:pos="284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281967">
        <w:rPr>
          <w:rFonts w:asciiTheme="minorHAnsi" w:hAnsiTheme="minorHAnsi" w:cstheme="minorHAnsi"/>
          <w:sz w:val="24"/>
          <w:szCs w:val="24"/>
        </w:rPr>
        <w:t>Integralnymi załącznikami do umowy są:</w:t>
      </w:r>
    </w:p>
    <w:p w14:paraId="4B355C4A" w14:textId="30EFDEBF" w:rsidR="00A06F12" w:rsidRPr="00281967" w:rsidRDefault="00A06F12" w:rsidP="00A06F12">
      <w:pPr>
        <w:pStyle w:val="Akapitzlist"/>
        <w:numPr>
          <w:ilvl w:val="1"/>
          <w:numId w:val="27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281967">
        <w:rPr>
          <w:rFonts w:asciiTheme="minorHAnsi" w:hAnsiTheme="minorHAnsi" w:cstheme="minorHAnsi"/>
          <w:sz w:val="24"/>
          <w:szCs w:val="24"/>
        </w:rPr>
        <w:t xml:space="preserve">Załącznik nr 1- </w:t>
      </w:r>
      <w:r w:rsidR="009401A7">
        <w:rPr>
          <w:rFonts w:asciiTheme="minorHAnsi" w:hAnsiTheme="minorHAnsi" w:cstheme="minorHAnsi"/>
          <w:sz w:val="24"/>
          <w:szCs w:val="24"/>
        </w:rPr>
        <w:t>O</w:t>
      </w:r>
      <w:r w:rsidRPr="00281967">
        <w:rPr>
          <w:rFonts w:asciiTheme="minorHAnsi" w:hAnsiTheme="minorHAnsi" w:cstheme="minorHAnsi"/>
          <w:sz w:val="24"/>
          <w:szCs w:val="24"/>
        </w:rPr>
        <w:t xml:space="preserve">pis przedmiotu zamówienia, </w:t>
      </w:r>
    </w:p>
    <w:p w14:paraId="77D02BD0" w14:textId="12F37E73" w:rsidR="00A06F12" w:rsidRPr="00281967" w:rsidRDefault="00281967" w:rsidP="00281967">
      <w:pPr>
        <w:pStyle w:val="Akapitzlist"/>
        <w:numPr>
          <w:ilvl w:val="1"/>
          <w:numId w:val="27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2 -</w:t>
      </w:r>
      <w:r w:rsidRPr="00281967">
        <w:rPr>
          <w:rFonts w:asciiTheme="minorHAnsi" w:hAnsiTheme="minorHAnsi" w:cstheme="minorHAnsi"/>
          <w:sz w:val="24"/>
          <w:szCs w:val="24"/>
        </w:rPr>
        <w:t>Oferta W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81967">
        <w:rPr>
          <w:rFonts w:asciiTheme="minorHAnsi" w:hAnsiTheme="minorHAnsi" w:cstheme="minorHAnsi"/>
          <w:sz w:val="24"/>
          <w:szCs w:val="24"/>
        </w:rPr>
        <w:t>konawcy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BADB792" w14:textId="08C0B0BD" w:rsidR="00A06F12" w:rsidRDefault="00A06F12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0E81A655" w14:textId="77777777" w:rsidR="00281967" w:rsidRDefault="00281967" w:rsidP="00A06F12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5D7005" w14:textId="2246BB06" w:rsidR="00A06F12" w:rsidRPr="00721763" w:rsidRDefault="00A06F12" w:rsidP="00A06F12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721763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11</w:t>
      </w:r>
    </w:p>
    <w:p w14:paraId="6348E979" w14:textId="77777777" w:rsidR="00A06F12" w:rsidRPr="00721763" w:rsidRDefault="00A06F12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bookmarkEnd w:id="29"/>
    <w:p w14:paraId="286EA749" w14:textId="00EC05B7" w:rsidR="00721763" w:rsidRPr="00721763" w:rsidRDefault="00721763" w:rsidP="00083747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  <w:lang w:eastAsia="zh-CN"/>
        </w:rPr>
        <w:t xml:space="preserve">Zakazuje się zmian postanowień zawartej umowy w stosunku do treści oferty, na podstawie której dokonano wyboru Wykonawcy, 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z zastrzeżeniem art. 455 P</w:t>
      </w:r>
      <w:r w:rsidR="004321A0">
        <w:rPr>
          <w:rFonts w:asciiTheme="minorHAnsi" w:hAnsiTheme="minorHAnsi" w:cstheme="minorHAnsi"/>
          <w:sz w:val="24"/>
          <w:szCs w:val="24"/>
          <w:lang w:eastAsia="ar-SA"/>
        </w:rPr>
        <w:t>ZP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 xml:space="preserve">, w zakresie w jakim ma on zastosowanie do przedmiotu zamówienia oraz ust. 2 niniejszej umowy.           </w:t>
      </w:r>
    </w:p>
    <w:p w14:paraId="05DD8CDA" w14:textId="77777777" w:rsidR="00516AA0" w:rsidRDefault="00516AA0" w:rsidP="00516AA0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6AA0">
        <w:rPr>
          <w:rFonts w:asciiTheme="minorHAnsi" w:hAnsiTheme="minorHAnsi" w:cstheme="minorHAnsi"/>
          <w:sz w:val="24"/>
          <w:szCs w:val="24"/>
          <w:lang w:eastAsia="ar-SA"/>
        </w:rPr>
        <w:t>Zamawiający dopuszcza możliwość zmiany wysokości wynagrodzenia w przypadku zmiany ceny materiałów lub kosztów związanych z realizacją Umowy według następujących zasad:</w:t>
      </w:r>
    </w:p>
    <w:p w14:paraId="301BCD11" w14:textId="77777777" w:rsidR="00516AA0" w:rsidRDefault="00516AA0" w:rsidP="00060B46">
      <w:pPr>
        <w:pStyle w:val="Akapitzlist"/>
        <w:numPr>
          <w:ilvl w:val="0"/>
          <w:numId w:val="45"/>
        </w:numPr>
        <w:tabs>
          <w:tab w:val="left" w:pos="426"/>
        </w:tabs>
        <w:suppressAutoHyphens/>
        <w:ind w:left="142" w:hanging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6AA0">
        <w:rPr>
          <w:rFonts w:asciiTheme="minorHAnsi" w:hAnsiTheme="minorHAnsi" w:cstheme="minorHAnsi"/>
          <w:sz w:val="24"/>
          <w:szCs w:val="24"/>
          <w:lang w:eastAsia="ar-SA"/>
        </w:rPr>
        <w:t>zmiana cen materiałów lub kosztów związanych z realizacją przedmiotu Umowy będzie ustalana w oparciu o kwartalny wskaźnik cen towarów i usług konsumpcyjnych ogółem, zwany dalej „wskaźnikiem”, ogłaszany w komunikacie Prezesa Głównego Urzędu Statystycznego;</w:t>
      </w:r>
    </w:p>
    <w:p w14:paraId="5C0F9029" w14:textId="4CDB3E8A" w:rsidR="000A6E32" w:rsidRDefault="00516AA0" w:rsidP="00060B46">
      <w:pPr>
        <w:pStyle w:val="Akapitzlist"/>
        <w:numPr>
          <w:ilvl w:val="0"/>
          <w:numId w:val="45"/>
        </w:numPr>
        <w:tabs>
          <w:tab w:val="left" w:pos="426"/>
          <w:tab w:val="left" w:pos="567"/>
        </w:tabs>
        <w:suppressAutoHyphens/>
        <w:ind w:left="142" w:hanging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6AA0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zmiana może nastąpić, jeżeli wskaźnik ulegnie zmianie (tj. wzrośnie lub obniży się) o co najmniej 5% w stosunku do wskaźnika na dzień zawarcia Umowy lub na dzień ostatniej zmiany;</w:t>
      </w:r>
      <w:r w:rsidR="000A6E3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516AA0">
        <w:rPr>
          <w:rFonts w:asciiTheme="minorHAnsi" w:hAnsiTheme="minorHAnsi" w:cstheme="minorHAnsi"/>
          <w:sz w:val="24"/>
          <w:szCs w:val="24"/>
          <w:lang w:eastAsia="ar-SA"/>
        </w:rPr>
        <w:t>w przypadku, gdy niniejsza Umowa została zawarta po upływie 180 dni od dnia upływu terminu składania ofert, wówczas początkowym terminem ustalenia pierwszej zmiany wynagrodzenia będzie dzień otwarcia ofert,</w:t>
      </w:r>
    </w:p>
    <w:p w14:paraId="327D25CE" w14:textId="2C7BC266" w:rsidR="000A6E32" w:rsidRDefault="00516AA0" w:rsidP="00060B46">
      <w:pPr>
        <w:pStyle w:val="Akapitzlist"/>
        <w:numPr>
          <w:ilvl w:val="0"/>
          <w:numId w:val="45"/>
        </w:numPr>
        <w:tabs>
          <w:tab w:val="left" w:pos="426"/>
          <w:tab w:val="left" w:pos="709"/>
        </w:tabs>
        <w:suppressAutoHyphens/>
        <w:ind w:left="142" w:hanging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A6E32">
        <w:rPr>
          <w:rFonts w:asciiTheme="minorHAnsi" w:hAnsiTheme="minorHAnsi" w:cstheme="minorHAnsi"/>
          <w:sz w:val="24"/>
          <w:szCs w:val="24"/>
          <w:lang w:eastAsia="ar-SA"/>
        </w:rPr>
        <w:t>sposób ustalenia zmiany wynagrodzenia: punktem odniesienia dla ustalenia zmiany będzie wysokość wskaźnika; w celu określenia wpływu zmiany wskaźnika na ceny materiałów lub koszty związane z realizacją Umowy należy ustalić, czy nastąpił wzrost albo spadek wysokości wskaźnika w porównaniu do wskaźnika stanowiącego punkt odniesienia do zmiany, o którym mowa w</w:t>
      </w:r>
      <w:r w:rsidR="00C35657">
        <w:rPr>
          <w:rFonts w:asciiTheme="minorHAnsi" w:hAnsiTheme="minorHAnsi" w:cstheme="minorHAnsi"/>
          <w:sz w:val="24"/>
          <w:szCs w:val="24"/>
          <w:lang w:eastAsia="ar-SA"/>
        </w:rPr>
        <w:t> </w:t>
      </w:r>
      <w:r w:rsidRPr="000A6E32">
        <w:rPr>
          <w:rFonts w:asciiTheme="minorHAnsi" w:hAnsiTheme="minorHAnsi" w:cstheme="minorHAnsi"/>
          <w:sz w:val="24"/>
          <w:szCs w:val="24"/>
          <w:lang w:eastAsia="ar-SA"/>
        </w:rPr>
        <w:t>pkt</w:t>
      </w:r>
      <w:r w:rsidR="00C35657">
        <w:rPr>
          <w:rFonts w:asciiTheme="minorHAnsi" w:hAnsiTheme="minorHAnsi" w:cstheme="minorHAnsi"/>
          <w:sz w:val="24"/>
          <w:szCs w:val="24"/>
          <w:lang w:eastAsia="ar-SA"/>
        </w:rPr>
        <w:t> </w:t>
      </w:r>
      <w:r w:rsidRPr="000A6E32">
        <w:rPr>
          <w:rFonts w:asciiTheme="minorHAnsi" w:hAnsiTheme="minorHAnsi" w:cstheme="minorHAnsi"/>
          <w:sz w:val="24"/>
          <w:szCs w:val="24"/>
          <w:lang w:eastAsia="ar-SA"/>
        </w:rPr>
        <w:t>2),</w:t>
      </w:r>
    </w:p>
    <w:p w14:paraId="705CEC33" w14:textId="77777777" w:rsidR="000A6E32" w:rsidRDefault="00516AA0" w:rsidP="00060B46">
      <w:pPr>
        <w:pStyle w:val="Akapitzlist"/>
        <w:numPr>
          <w:ilvl w:val="0"/>
          <w:numId w:val="45"/>
        </w:numPr>
        <w:tabs>
          <w:tab w:val="left" w:pos="426"/>
        </w:tabs>
        <w:suppressAutoHyphens/>
        <w:ind w:left="142" w:hanging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A6E32">
        <w:rPr>
          <w:rFonts w:asciiTheme="minorHAnsi" w:hAnsiTheme="minorHAnsi" w:cstheme="minorHAnsi"/>
          <w:sz w:val="24"/>
          <w:szCs w:val="24"/>
          <w:lang w:eastAsia="ar-SA"/>
        </w:rPr>
        <w:t>wprowadzenie zmiany wymaga przedstawienia szczegółowego uzasadnienia, którego głównym celem jest wykazanie w jaki sposób zmiana wskaźnika, wpłynęła na zmianę cen materiałów lub kosztów związanych z realizacją Umowy; uzasadnienie musi opierać się na rzetelnych obliczeniach popartych dowodami pozwalającymi Stronom na merytoryczne odniesienie się do przedstawionych dokumentów; w ramach ustalania wspólnego stanowiska w sprawie zmiany wynagrodzenia Strony mogą żądać dodatkowych wyjaśnień i dokumentów,</w:t>
      </w:r>
    </w:p>
    <w:p w14:paraId="503E5815" w14:textId="77777777" w:rsidR="000A6E32" w:rsidRDefault="00516AA0" w:rsidP="00060B46">
      <w:pPr>
        <w:pStyle w:val="Akapitzlist"/>
        <w:numPr>
          <w:ilvl w:val="0"/>
          <w:numId w:val="45"/>
        </w:numPr>
        <w:tabs>
          <w:tab w:val="left" w:pos="426"/>
          <w:tab w:val="left" w:pos="709"/>
        </w:tabs>
        <w:suppressAutoHyphens/>
        <w:ind w:left="142" w:hanging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A6E32">
        <w:rPr>
          <w:rFonts w:asciiTheme="minorHAnsi" w:hAnsiTheme="minorHAnsi" w:cstheme="minorHAnsi"/>
          <w:sz w:val="24"/>
          <w:szCs w:val="24"/>
          <w:lang w:eastAsia="ar-SA"/>
        </w:rPr>
        <w:t>w przypadku, gdy wskaźnik przestanie być ogłaszany, lub zmieni się podmiot, który urzędowo wskaźnik ten ustala, mechanizm opisany w niniejszym ustępie stosuje się odpowiednio do wskaźnika i podmiotu, który zgodnie z odpowiednimi przepisami prawa zastąpi dotychczasowy wskaźnik lub podmiot. Maksymalna wartość zmiany wynagrodzenia, jaką dopuszcza Zamawiający w efekcie zastosowania postanowień niniejszego ustępu, wynosi 5 % wynagrodzenia wskazanego pierwotnie w Umowie,</w:t>
      </w:r>
    </w:p>
    <w:p w14:paraId="489B3194" w14:textId="75B8DE8A" w:rsidR="00516AA0" w:rsidRPr="000A6E32" w:rsidRDefault="00516AA0" w:rsidP="00060B46">
      <w:pPr>
        <w:pStyle w:val="Akapitzlist"/>
        <w:numPr>
          <w:ilvl w:val="0"/>
          <w:numId w:val="45"/>
        </w:numPr>
        <w:tabs>
          <w:tab w:val="left" w:pos="426"/>
        </w:tabs>
        <w:suppressAutoHyphens/>
        <w:ind w:left="142" w:hanging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A6E32">
        <w:rPr>
          <w:rFonts w:asciiTheme="minorHAnsi" w:hAnsiTheme="minorHAnsi" w:cstheme="minorHAnsi"/>
          <w:sz w:val="24"/>
          <w:szCs w:val="24"/>
          <w:lang w:eastAsia="ar-SA"/>
        </w:rPr>
        <w:t>pierwsza zmiana wynagrodzenia może nastąpić nie wcześniej niż po upływie 6 miesięcy od dnia zawarcia Umowy. Każda kolejna zmiana wynagrodzenia Wykonawcy, o której mowa w niniejszym ustępie, może następować nie wcześniej niż po upływie każdych kolejnych 3 miesięcy licząc od dnia ostatniej zmiany.</w:t>
      </w:r>
    </w:p>
    <w:p w14:paraId="04C9E072" w14:textId="4699A680" w:rsidR="00516AA0" w:rsidRPr="00516AA0" w:rsidRDefault="00516AA0" w:rsidP="000A6E32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6AA0">
        <w:rPr>
          <w:rFonts w:asciiTheme="minorHAnsi" w:hAnsiTheme="minorHAnsi" w:cstheme="minorHAnsi"/>
          <w:sz w:val="24"/>
          <w:szCs w:val="24"/>
          <w:lang w:eastAsia="ar-SA"/>
        </w:rPr>
        <w:t xml:space="preserve">Wykonawca, którego wynagrodzenie zostało zmienione zgodnie z ust. </w:t>
      </w:r>
      <w:r w:rsidR="000A6E32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Pr="00516AA0">
        <w:rPr>
          <w:rFonts w:asciiTheme="minorHAnsi" w:hAnsiTheme="minorHAnsi" w:cstheme="minorHAnsi"/>
          <w:sz w:val="24"/>
          <w:szCs w:val="24"/>
          <w:lang w:eastAsia="ar-SA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przesłanki:</w:t>
      </w:r>
    </w:p>
    <w:p w14:paraId="4FB43B8C" w14:textId="77777777" w:rsidR="00516AA0" w:rsidRPr="00516AA0" w:rsidRDefault="00516AA0" w:rsidP="000A6E32">
      <w:pPr>
        <w:tabs>
          <w:tab w:val="left" w:pos="284"/>
          <w:tab w:val="left" w:pos="426"/>
        </w:tabs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6AA0">
        <w:rPr>
          <w:rFonts w:asciiTheme="minorHAnsi" w:hAnsiTheme="minorHAnsi" w:cstheme="minorHAnsi"/>
          <w:sz w:val="24"/>
          <w:szCs w:val="24"/>
          <w:lang w:eastAsia="ar-SA"/>
        </w:rPr>
        <w:t>1) przedmiotem umowy są dostawy lub usługi;</w:t>
      </w:r>
    </w:p>
    <w:p w14:paraId="505D444C" w14:textId="77777777" w:rsidR="00516AA0" w:rsidRPr="00516AA0" w:rsidRDefault="00516AA0" w:rsidP="000A6E32">
      <w:pPr>
        <w:tabs>
          <w:tab w:val="left" w:pos="284"/>
          <w:tab w:val="left" w:pos="426"/>
        </w:tabs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6AA0">
        <w:rPr>
          <w:rFonts w:asciiTheme="minorHAnsi" w:hAnsiTheme="minorHAnsi" w:cstheme="minorHAnsi"/>
          <w:sz w:val="24"/>
          <w:szCs w:val="24"/>
          <w:lang w:eastAsia="ar-SA"/>
        </w:rPr>
        <w:t>2) okres obowiązywania umowy przekracza 6 miesięcy.</w:t>
      </w:r>
    </w:p>
    <w:p w14:paraId="2511FAAB" w14:textId="67B89D29" w:rsidR="00516AA0" w:rsidRPr="00516AA0" w:rsidRDefault="00516AA0" w:rsidP="000A6E32">
      <w:pPr>
        <w:tabs>
          <w:tab w:val="left" w:pos="284"/>
          <w:tab w:val="left" w:pos="426"/>
        </w:tabs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6AA0">
        <w:rPr>
          <w:rFonts w:asciiTheme="minorHAnsi" w:hAnsiTheme="minorHAnsi" w:cstheme="minorHAnsi"/>
          <w:sz w:val="24"/>
          <w:szCs w:val="24"/>
          <w:lang w:eastAsia="ar-SA"/>
        </w:rPr>
        <w:t>Zmiana wynagrodzenia może dotyczyć wyłącznie tej części przedmiotu Umowy, która na dzień składania wniosku o dokonanie waloryzacji wynagrodzenia, nie została zafakturowana.</w:t>
      </w:r>
    </w:p>
    <w:p w14:paraId="770D2402" w14:textId="25FF06BC" w:rsidR="00516AA0" w:rsidRDefault="00516AA0" w:rsidP="00E31B0A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6AA0">
        <w:rPr>
          <w:rFonts w:asciiTheme="minorHAnsi" w:hAnsiTheme="minorHAnsi" w:cstheme="minorHAnsi"/>
          <w:sz w:val="24"/>
          <w:szCs w:val="24"/>
          <w:lang w:eastAsia="ar-SA"/>
        </w:rPr>
        <w:t>Wykonawca zapłaci na rzecz Zamawiającemu karę umowną w przypadku braku zapłaty lub nieterminowej zapłaty wynagrodzenia należnego Podwykonawcom, w tym w okolicznościach, o których mowa w ust. 2, przewiduje obciążenie Wykonawcy karą umowną, w wysokości 100,00 zł brutto (słownie: sto złotych 00/100) za każdy dzień zwłoki, jednak nie więcej niż 1 000,00 zł.</w:t>
      </w:r>
    </w:p>
    <w:p w14:paraId="212E0E43" w14:textId="0B5FD8CF" w:rsidR="00721763" w:rsidRPr="00721763" w:rsidRDefault="00721763" w:rsidP="00E31B0A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21763">
        <w:rPr>
          <w:rFonts w:asciiTheme="minorHAnsi" w:hAnsiTheme="minorHAnsi" w:cstheme="minorHAnsi"/>
          <w:sz w:val="24"/>
          <w:szCs w:val="24"/>
          <w:lang w:eastAsia="ar-SA"/>
        </w:rPr>
        <w:t>Wniosek o dokonanie zmiany, o której mowa w ust. 2 wymaga formy pisemnej pod rygorem nieważności oraz musi zawierać uzasadnienie w tym niezbędne dokumenty, potwierdzające zaistnienie okoliczności opisanych w ust. 2.</w:t>
      </w:r>
    </w:p>
    <w:p w14:paraId="7EE5F2D5" w14:textId="565C535F" w:rsidR="00721763" w:rsidRPr="00721763" w:rsidRDefault="00721763" w:rsidP="00083747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Zamawiający dopuszcza możliwość dokonania zmian w </w:t>
      </w:r>
      <w:r w:rsidRPr="007217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harmonogramie, o którym mowa w  opisie przedmiotu zamówienia </w:t>
      </w:r>
      <w:r w:rsidRPr="00721763">
        <w:rPr>
          <w:rFonts w:asciiTheme="minorHAnsi" w:hAnsiTheme="minorHAnsi" w:cstheme="minorHAnsi"/>
          <w:sz w:val="24"/>
          <w:szCs w:val="24"/>
        </w:rPr>
        <w:t>w przypadku:</w:t>
      </w:r>
    </w:p>
    <w:p w14:paraId="56A1D50E" w14:textId="77777777" w:rsidR="00721763" w:rsidRPr="00721763" w:rsidRDefault="00721763" w:rsidP="00083747">
      <w:pPr>
        <w:numPr>
          <w:ilvl w:val="0"/>
          <w:numId w:val="3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wystąpienia okoliczności, których nie można było przewidzieć przed zawarciem umowy, a na które Strony umowy nie miały wpływu, </w:t>
      </w:r>
    </w:p>
    <w:p w14:paraId="197767B5" w14:textId="77777777" w:rsidR="00721763" w:rsidRPr="00721763" w:rsidRDefault="00721763" w:rsidP="00083747">
      <w:pPr>
        <w:numPr>
          <w:ilvl w:val="0"/>
          <w:numId w:val="3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w przypadku wystąpienia siły wyższej, </w:t>
      </w:r>
    </w:p>
    <w:p w14:paraId="14D25AA1" w14:textId="77777777" w:rsidR="00721763" w:rsidRPr="00721763" w:rsidRDefault="00721763" w:rsidP="00083747">
      <w:pPr>
        <w:numPr>
          <w:ilvl w:val="0"/>
          <w:numId w:val="3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w przypadku działania osób trzecich, które skutkowałoby niemożnością prowadzenia działań w celu terminowej lub prawidłowej realizacji umowy.</w:t>
      </w:r>
    </w:p>
    <w:p w14:paraId="64EB9E17" w14:textId="26873841" w:rsidR="00721763" w:rsidRPr="00721763" w:rsidRDefault="00721763" w:rsidP="00083747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Zmiany umowy wymagają zachowania formy pisemnej pod rygorem nieważności, z zastrzeżeniem § </w:t>
      </w:r>
      <w:r w:rsidR="00EE670C">
        <w:rPr>
          <w:rFonts w:asciiTheme="minorHAnsi" w:hAnsiTheme="minorHAnsi" w:cstheme="minorHAnsi"/>
          <w:sz w:val="24"/>
          <w:szCs w:val="24"/>
        </w:rPr>
        <w:t>9</w:t>
      </w:r>
      <w:r w:rsidR="00EA6773">
        <w:rPr>
          <w:rFonts w:asciiTheme="minorHAnsi" w:hAnsiTheme="minorHAnsi" w:cstheme="minorHAnsi"/>
          <w:sz w:val="24"/>
          <w:szCs w:val="24"/>
        </w:rPr>
        <w:t xml:space="preserve"> </w:t>
      </w:r>
      <w:r w:rsidRPr="00721763">
        <w:rPr>
          <w:rFonts w:asciiTheme="minorHAnsi" w:hAnsiTheme="minorHAnsi" w:cstheme="minorHAnsi"/>
          <w:sz w:val="24"/>
          <w:szCs w:val="24"/>
        </w:rPr>
        <w:t xml:space="preserve">ust. </w:t>
      </w:r>
      <w:r w:rsidR="00185183">
        <w:rPr>
          <w:rFonts w:asciiTheme="minorHAnsi" w:hAnsiTheme="minorHAnsi" w:cstheme="minorHAnsi"/>
          <w:sz w:val="24"/>
          <w:szCs w:val="24"/>
        </w:rPr>
        <w:t>4</w:t>
      </w:r>
      <w:r w:rsidR="00EA6773">
        <w:rPr>
          <w:rFonts w:asciiTheme="minorHAnsi" w:hAnsiTheme="minorHAnsi" w:cstheme="minorHAnsi"/>
          <w:sz w:val="24"/>
          <w:szCs w:val="24"/>
        </w:rPr>
        <w:t xml:space="preserve"> </w:t>
      </w:r>
      <w:r w:rsidRPr="00721763">
        <w:rPr>
          <w:rFonts w:asciiTheme="minorHAnsi" w:hAnsiTheme="minorHAnsi" w:cstheme="minorHAnsi"/>
          <w:sz w:val="24"/>
          <w:szCs w:val="24"/>
        </w:rPr>
        <w:t>umowy.</w:t>
      </w:r>
    </w:p>
    <w:p w14:paraId="3E1CBCC3" w14:textId="64B5C6F9" w:rsidR="00721763" w:rsidRPr="00721763" w:rsidRDefault="00721763" w:rsidP="00083747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2176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W sprawach nieuregulowanych w niniejszej umowie wiąże: postanowienia </w:t>
      </w:r>
      <w:r w:rsidR="004321A0">
        <w:rPr>
          <w:rFonts w:asciiTheme="minorHAnsi" w:hAnsiTheme="minorHAnsi" w:cstheme="minorHAnsi"/>
          <w:sz w:val="24"/>
          <w:szCs w:val="24"/>
          <w:lang w:eastAsia="ar-SA"/>
        </w:rPr>
        <w:t>SWZ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 xml:space="preserve">, oferta Wykonawcy, przepisy </w:t>
      </w:r>
      <w:r w:rsidR="004321A0">
        <w:rPr>
          <w:rFonts w:asciiTheme="minorHAnsi" w:hAnsiTheme="minorHAnsi" w:cstheme="minorHAnsi"/>
          <w:sz w:val="24"/>
          <w:szCs w:val="24"/>
          <w:lang w:eastAsia="ar-SA"/>
        </w:rPr>
        <w:t>PZP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, ustawy z dnia 23 kwietnia 1964 r.</w:t>
      </w:r>
      <w:r w:rsidR="00A06F12">
        <w:rPr>
          <w:rFonts w:asciiTheme="minorHAnsi" w:hAnsiTheme="minorHAnsi" w:cstheme="minorHAnsi"/>
          <w:sz w:val="24"/>
          <w:szCs w:val="24"/>
          <w:lang w:eastAsia="ar-SA"/>
        </w:rPr>
        <w:t>-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06F12">
        <w:rPr>
          <w:rFonts w:asciiTheme="minorHAnsi" w:hAnsiTheme="minorHAnsi" w:cstheme="minorHAnsi"/>
          <w:sz w:val="24"/>
          <w:szCs w:val="24"/>
          <w:lang w:eastAsia="ar-SA"/>
        </w:rPr>
        <w:t>K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odeks cywilny, ustawy z dnia 04 lutego 1994 r. o prawie autorskim i prawach pokrewnych oraz</w:t>
      </w:r>
      <w:r w:rsidRPr="00721763">
        <w:rPr>
          <w:rFonts w:asciiTheme="minorHAnsi" w:hAnsiTheme="minorHAnsi" w:cstheme="minorHAnsi"/>
          <w:sz w:val="24"/>
          <w:szCs w:val="24"/>
        </w:rPr>
        <w:t xml:space="preserve"> 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aktów wykonawczych do tych ustaw.</w:t>
      </w:r>
    </w:p>
    <w:p w14:paraId="7ABBB69F" w14:textId="3E0DC130" w:rsidR="00EE670C" w:rsidRPr="00EE670C" w:rsidRDefault="00721763" w:rsidP="00EE670C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21763">
        <w:rPr>
          <w:rFonts w:asciiTheme="minorHAnsi" w:hAnsiTheme="minorHAnsi" w:cstheme="minorHAnsi"/>
          <w:sz w:val="24"/>
          <w:szCs w:val="24"/>
          <w:lang w:eastAsia="ar-SA"/>
        </w:rPr>
        <w:t>Wykonawca nie może bez zgody Zamawiającego, wyrażonej w formie pisemnej pod rygorem nieważności, przenieść na osobę trzecią wierzytelności wynikających z niniejszej umowy.</w:t>
      </w:r>
    </w:p>
    <w:p w14:paraId="4E27B01D" w14:textId="704D82BA" w:rsidR="00E96AB6" w:rsidRPr="00EE670C" w:rsidRDefault="00EE670C" w:rsidP="00EE670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eastAsia="Verdana,Bold" w:hAnsi="Calibri" w:cs="Calibri"/>
          <w:sz w:val="24"/>
          <w:szCs w:val="24"/>
        </w:rPr>
      </w:pPr>
      <w:r w:rsidRPr="00EE670C">
        <w:rPr>
          <w:rFonts w:ascii="Calibri" w:eastAsia="MS Mincho" w:hAnsi="Calibri" w:cs="Calibri"/>
          <w:sz w:val="24"/>
          <w:szCs w:val="24"/>
          <w:lang w:val="x-none" w:eastAsia="x-none"/>
        </w:rPr>
        <w:t xml:space="preserve">Wszelkie spory mogące wyniknąć z tytułu realizacji niniejszej umowy strony poddają pod rozstrzygnięcie sądowi powszechnemu właściwemu dla </w:t>
      </w:r>
      <w:r w:rsidRPr="00EE670C">
        <w:rPr>
          <w:rFonts w:ascii="Calibri" w:eastAsia="MS Mincho" w:hAnsi="Calibri" w:cs="Calibri"/>
          <w:sz w:val="24"/>
          <w:szCs w:val="24"/>
          <w:lang w:eastAsia="x-none"/>
        </w:rPr>
        <w:t>Filii Zamawiającego we Wrocławiu.</w:t>
      </w:r>
    </w:p>
    <w:p w14:paraId="758A42EC" w14:textId="7E1030A9" w:rsidR="00E96AB6" w:rsidRPr="00E96AB6" w:rsidRDefault="00E96AB6" w:rsidP="00E96AB6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96AB6">
        <w:rPr>
          <w:rFonts w:asciiTheme="minorHAnsi" w:hAnsiTheme="minorHAnsi" w:cstheme="minorHAnsi"/>
          <w:sz w:val="24"/>
          <w:szCs w:val="24"/>
        </w:rPr>
        <w:t>Umowa została sporządzona w 2 jednobrzmiących egzemplarzach, po jednym egzemplarzu dla każdej Stron lub Umowa została zawarta w formie elektronicznej, podpisana kwalifikowanym podpisem elektronicznym. Dniem zawarcia umowy jest dzień jej podpisania przez ostatnią ze stron.</w:t>
      </w:r>
    </w:p>
    <w:p w14:paraId="42467544" w14:textId="77777777" w:rsidR="00BE54CD" w:rsidRPr="00BE54CD" w:rsidRDefault="00BE54CD" w:rsidP="00BE54CD">
      <w:pPr>
        <w:rPr>
          <w:rFonts w:ascii="Arial" w:hAnsi="Arial" w:cs="Arial"/>
          <w:b/>
          <w:bCs/>
          <w:sz w:val="22"/>
          <w:szCs w:val="22"/>
        </w:rPr>
      </w:pPr>
    </w:p>
    <w:p w14:paraId="108C7AC1" w14:textId="330BC7CF" w:rsidR="00BE54CD" w:rsidRDefault="00BE54CD" w:rsidP="002A14F4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BC9B023" w14:textId="705498C5" w:rsidR="002A14F4" w:rsidRDefault="002A14F4" w:rsidP="002A14F4">
      <w:pPr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875A1AB" w14:textId="7D543C47" w:rsidR="009C25C2" w:rsidRDefault="009C25C2" w:rsidP="002A14F4">
      <w:pPr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3996E0D" w14:textId="77777777" w:rsidR="009C25C2" w:rsidRPr="009C25C2" w:rsidRDefault="009C25C2" w:rsidP="002A14F4">
      <w:pPr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376E929" w14:textId="77777777" w:rsidR="002A14F4" w:rsidRPr="009C25C2" w:rsidRDefault="002A14F4" w:rsidP="002A14F4">
      <w:pPr>
        <w:rPr>
          <w:rFonts w:asciiTheme="minorHAnsi" w:hAnsiTheme="minorHAnsi" w:cstheme="minorHAnsi"/>
          <w:b/>
          <w:sz w:val="24"/>
          <w:szCs w:val="24"/>
        </w:rPr>
      </w:pPr>
    </w:p>
    <w:p w14:paraId="23DB9773" w14:textId="74108CE4" w:rsidR="002A14F4" w:rsidRPr="009C25C2" w:rsidRDefault="002A14F4" w:rsidP="002A14F4">
      <w:pPr>
        <w:ind w:firstLine="426"/>
        <w:rPr>
          <w:rFonts w:asciiTheme="minorHAnsi" w:hAnsiTheme="minorHAnsi" w:cstheme="minorHAnsi"/>
          <w:b/>
          <w:i/>
          <w:sz w:val="24"/>
          <w:szCs w:val="24"/>
        </w:rPr>
      </w:pPr>
      <w:r w:rsidRPr="009C25C2">
        <w:rPr>
          <w:rFonts w:asciiTheme="minorHAnsi" w:hAnsiTheme="minorHAnsi" w:cstheme="minorHAnsi"/>
          <w:b/>
          <w:sz w:val="24"/>
          <w:szCs w:val="24"/>
        </w:rPr>
        <w:t xml:space="preserve">ZAMAWIAJĄCY  </w:t>
      </w:r>
      <w:r w:rsidRPr="009C25C2">
        <w:rPr>
          <w:rFonts w:asciiTheme="minorHAnsi" w:hAnsiTheme="minorHAnsi" w:cstheme="minorHAnsi"/>
          <w:b/>
          <w:sz w:val="24"/>
          <w:szCs w:val="24"/>
        </w:rPr>
        <w:tab/>
      </w:r>
      <w:r w:rsidRPr="009C25C2">
        <w:rPr>
          <w:rFonts w:asciiTheme="minorHAnsi" w:hAnsiTheme="minorHAnsi" w:cstheme="minorHAnsi"/>
          <w:b/>
          <w:sz w:val="24"/>
          <w:szCs w:val="24"/>
        </w:rPr>
        <w:tab/>
      </w:r>
      <w:r w:rsidRPr="009C25C2">
        <w:rPr>
          <w:rFonts w:asciiTheme="minorHAnsi" w:hAnsiTheme="minorHAnsi" w:cstheme="minorHAnsi"/>
          <w:b/>
          <w:sz w:val="24"/>
          <w:szCs w:val="24"/>
        </w:rPr>
        <w:tab/>
      </w:r>
      <w:r w:rsidRPr="009C25C2">
        <w:rPr>
          <w:rFonts w:asciiTheme="minorHAnsi" w:hAnsiTheme="minorHAnsi" w:cstheme="minorHAnsi"/>
          <w:b/>
          <w:sz w:val="24"/>
          <w:szCs w:val="24"/>
        </w:rPr>
        <w:tab/>
      </w:r>
      <w:r w:rsidR="009C25C2">
        <w:rPr>
          <w:rFonts w:asciiTheme="minorHAnsi" w:hAnsiTheme="minorHAnsi" w:cstheme="minorHAnsi"/>
          <w:b/>
          <w:sz w:val="24"/>
          <w:szCs w:val="24"/>
        </w:rPr>
        <w:tab/>
      </w:r>
      <w:r w:rsidR="00733FAC"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="009C25C2">
        <w:rPr>
          <w:rFonts w:asciiTheme="minorHAnsi" w:hAnsiTheme="minorHAnsi" w:cstheme="minorHAnsi"/>
          <w:b/>
          <w:sz w:val="24"/>
          <w:szCs w:val="24"/>
        </w:rPr>
        <w:tab/>
      </w:r>
      <w:r w:rsidRPr="009C25C2">
        <w:rPr>
          <w:rFonts w:asciiTheme="minorHAnsi" w:hAnsiTheme="minorHAnsi" w:cstheme="minorHAnsi"/>
          <w:b/>
          <w:sz w:val="24"/>
          <w:szCs w:val="24"/>
        </w:rPr>
        <w:tab/>
        <w:t>WYKONAWCA</w:t>
      </w:r>
    </w:p>
    <w:p w14:paraId="3A4DCA2E" w14:textId="77777777" w:rsidR="002A14F4" w:rsidRPr="009C25C2" w:rsidRDefault="002A14F4" w:rsidP="002A14F4">
      <w:pPr>
        <w:rPr>
          <w:rFonts w:asciiTheme="minorHAnsi" w:hAnsiTheme="minorHAnsi" w:cstheme="minorHAnsi"/>
          <w:sz w:val="24"/>
          <w:szCs w:val="24"/>
        </w:rPr>
      </w:pPr>
    </w:p>
    <w:p w14:paraId="1C82C346" w14:textId="77777777" w:rsidR="00EA2165" w:rsidRDefault="00EA2165" w:rsidP="00B226C0">
      <w:pPr>
        <w:spacing w:line="480" w:lineRule="auto"/>
        <w:rPr>
          <w:rFonts w:ascii="Calibri" w:hAnsi="Calibri" w:cs="Calibri"/>
          <w:i/>
        </w:rPr>
      </w:pPr>
    </w:p>
    <w:p w14:paraId="4DD11BC8" w14:textId="77777777" w:rsidR="00EA2165" w:rsidRDefault="00EA2165" w:rsidP="00B226C0">
      <w:pPr>
        <w:spacing w:line="480" w:lineRule="auto"/>
        <w:rPr>
          <w:rFonts w:ascii="Calibri" w:hAnsi="Calibri" w:cs="Calibri"/>
          <w:i/>
        </w:rPr>
      </w:pPr>
    </w:p>
    <w:p w14:paraId="72312B3D" w14:textId="77777777" w:rsidR="00EA2165" w:rsidRDefault="00EA2165" w:rsidP="00B226C0">
      <w:pPr>
        <w:spacing w:line="480" w:lineRule="auto"/>
        <w:rPr>
          <w:rFonts w:ascii="Calibri" w:hAnsi="Calibri" w:cs="Calibri"/>
          <w:i/>
        </w:rPr>
      </w:pPr>
    </w:p>
    <w:p w14:paraId="2351F260" w14:textId="223933FA" w:rsidR="00A01871" w:rsidRPr="009C25C2" w:rsidRDefault="00A01871" w:rsidP="002A14F4">
      <w:pPr>
        <w:rPr>
          <w:rFonts w:asciiTheme="minorHAnsi" w:hAnsiTheme="minorHAnsi" w:cstheme="minorHAnsi"/>
          <w:sz w:val="24"/>
          <w:szCs w:val="24"/>
        </w:rPr>
      </w:pPr>
    </w:p>
    <w:sectPr w:rsidR="00A01871" w:rsidRPr="009C25C2" w:rsidSect="000B4D2E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42FF" w14:textId="77777777" w:rsidR="00DF52BA" w:rsidRDefault="00DF52BA" w:rsidP="00FE69F7">
      <w:r>
        <w:separator/>
      </w:r>
    </w:p>
  </w:endnote>
  <w:endnote w:type="continuationSeparator" w:id="0">
    <w:p w14:paraId="1C7E40B5" w14:textId="77777777" w:rsidR="00DF52BA" w:rsidRDefault="00DF52B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6B83" w14:textId="57E5789E" w:rsidR="005B40D5" w:rsidRDefault="003E02BA">
    <w:pPr>
      <w:pStyle w:val="Stopka"/>
      <w:jc w:val="right"/>
    </w:pPr>
    <w:r>
      <w:fldChar w:fldCharType="begin"/>
    </w:r>
    <w:r w:rsidR="007C432F">
      <w:instrText>PAGE   \* MERGEFORMAT</w:instrText>
    </w:r>
    <w:r>
      <w:fldChar w:fldCharType="separate"/>
    </w:r>
    <w:r w:rsidR="00E6564A">
      <w:rPr>
        <w:noProof/>
      </w:rPr>
      <w:t>6</w:t>
    </w:r>
    <w:r>
      <w:fldChar w:fldCharType="end"/>
    </w:r>
  </w:p>
  <w:p w14:paraId="5BA43EB4" w14:textId="77777777" w:rsidR="005B40D5" w:rsidRDefault="005B40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C189" w14:textId="77777777" w:rsidR="005B40D5" w:rsidRDefault="005B40D5">
    <w:pPr>
      <w:pStyle w:val="Stopka"/>
      <w:rPr>
        <w:noProof/>
      </w:rPr>
    </w:pPr>
    <w:r>
      <w:rPr>
        <w:noProof/>
      </w:rPr>
      <w:drawing>
        <wp:inline distT="0" distB="0" distL="0" distR="0" wp14:anchorId="10CE28DC" wp14:editId="500236EB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8463B5" w14:textId="77777777" w:rsidR="005B40D5" w:rsidRPr="00851D88" w:rsidRDefault="005B40D5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5B40D5" w:rsidRPr="00C35657" w14:paraId="41E534CF" w14:textId="77777777" w:rsidTr="005F053E">
      <w:trPr>
        <w:trHeight w:val="500"/>
      </w:trPr>
      <w:tc>
        <w:tcPr>
          <w:tcW w:w="4865" w:type="dxa"/>
        </w:tcPr>
        <w:p w14:paraId="5CF206C5" w14:textId="77777777" w:rsidR="005B40D5" w:rsidRPr="00F2698E" w:rsidRDefault="005B40D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BFAA29C" w14:textId="77777777" w:rsidR="005B40D5" w:rsidRDefault="005B40D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693D1BDA" w14:textId="14289F37" w:rsidR="005B40D5" w:rsidRPr="00F2698E" w:rsidRDefault="005B40D5" w:rsidP="00466B5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65" w:type="dxa"/>
        </w:tcPr>
        <w:p w14:paraId="68626A96" w14:textId="77777777" w:rsidR="005B40D5" w:rsidRPr="00A21C81" w:rsidRDefault="00EA1F37" w:rsidP="00791008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5B40D5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229FE804" w14:textId="77777777" w:rsidR="005B40D5" w:rsidRPr="00A21C81" w:rsidRDefault="005B40D5" w:rsidP="00791008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6B94AE07" w14:textId="77777777" w:rsidR="005B40D5" w:rsidRPr="00D761A3" w:rsidRDefault="005B40D5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1127C331" w14:textId="77777777" w:rsidR="005B40D5" w:rsidRPr="00D761A3" w:rsidRDefault="005B40D5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5B40D5" w:rsidRPr="00C35657" w14:paraId="04C53E9B" w14:textId="77777777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14:paraId="3D77E80C" w14:textId="77777777" w:rsidR="005B40D5" w:rsidRPr="002E06C1" w:rsidRDefault="005B40D5" w:rsidP="00851D88">
          <w:pPr>
            <w:rPr>
              <w:lang w:val="de-DE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14:paraId="3C0DE582" w14:textId="77777777" w:rsidR="005B40D5" w:rsidRPr="002E06C1" w:rsidRDefault="005B40D5" w:rsidP="00851D88">
          <w:pPr>
            <w:jc w:val="center"/>
            <w:rPr>
              <w:lang w:val="de-DE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14:paraId="7C2A7B33" w14:textId="77777777" w:rsidR="005B40D5" w:rsidRPr="002E06C1" w:rsidRDefault="005B40D5" w:rsidP="00851D88">
          <w:pPr>
            <w:jc w:val="right"/>
            <w:rPr>
              <w:lang w:val="de-DE"/>
            </w:rPr>
          </w:pPr>
        </w:p>
      </w:tc>
    </w:tr>
  </w:tbl>
  <w:p w14:paraId="1DFF6327" w14:textId="77777777" w:rsidR="005B40D5" w:rsidRPr="002E06C1" w:rsidRDefault="005B40D5" w:rsidP="00785514">
    <w:pPr>
      <w:pStyle w:val="Stopka"/>
      <w:rPr>
        <w:rFonts w:ascii="Arial" w:hAnsi="Arial" w:cs="Arial"/>
        <w:noProof/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3BB4" w14:textId="77777777" w:rsidR="00DF52BA" w:rsidRDefault="00DF52BA" w:rsidP="00FE69F7">
      <w:r>
        <w:separator/>
      </w:r>
    </w:p>
  </w:footnote>
  <w:footnote w:type="continuationSeparator" w:id="0">
    <w:p w14:paraId="71FA05D3" w14:textId="77777777" w:rsidR="00DF52BA" w:rsidRDefault="00DF52B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B7B2" w14:textId="77777777" w:rsidR="005B40D5" w:rsidRDefault="005B40D5">
    <w:pPr>
      <w:pStyle w:val="Nagwek"/>
    </w:pPr>
    <w:r>
      <w:rPr>
        <w:noProof/>
      </w:rPr>
      <w:drawing>
        <wp:inline distT="0" distB="0" distL="0" distR="0" wp14:anchorId="7D1CF982" wp14:editId="5B9CF0E1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06DC">
      <w:rPr>
        <w:noProof/>
      </w:rPr>
      <w:t xml:space="preserve">                                                                                        </w:t>
    </w:r>
    <w:r w:rsidR="00BD06DC">
      <w:rPr>
        <w:noProof/>
      </w:rPr>
      <w:drawing>
        <wp:inline distT="0" distB="0" distL="0" distR="0" wp14:anchorId="2ED1BCEF" wp14:editId="3F49E475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704B9" w14:textId="77777777" w:rsidR="005B40D5" w:rsidRDefault="005B40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50A4F500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asciiTheme="minorHAnsi" w:eastAsia="Times New Roman" w:hAnsiTheme="minorHAnsi" w:cs="Times New Roman" w:hint="default"/>
        <w:sz w:val="22"/>
        <w:szCs w:val="24"/>
        <w:lang w:eastAsia="pl-PL"/>
      </w:rPr>
    </w:lvl>
    <w:lvl w:ilvl="1">
      <w:start w:val="2"/>
      <w:numFmt w:val="decimal"/>
      <w:lvlText w:val="%2."/>
      <w:lvlJc w:val="left"/>
      <w:pPr>
        <w:tabs>
          <w:tab w:val="num" w:pos="425"/>
        </w:tabs>
        <w:ind w:left="425" w:hanging="510"/>
      </w:pPr>
      <w:rPr>
        <w:rFonts w:asciiTheme="minorHAnsi" w:hAnsiTheme="minorHAnsi" w:cstheme="minorHAnsi" w:hint="default"/>
        <w:strike w:val="0"/>
        <w:dstrike w:val="0"/>
        <w:color w:val="auto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" w15:restartNumberingAfterBreak="0">
    <w:nsid w:val="0000000A"/>
    <w:multiLevelType w:val="singleLevel"/>
    <w:tmpl w:val="5FC6C7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strike w:val="0"/>
        <w:color w:val="000000"/>
      </w:rPr>
    </w:lvl>
  </w:abstractNum>
  <w:abstractNum w:abstractNumId="3" w15:restartNumberingAfterBreak="0">
    <w:nsid w:val="022B645D"/>
    <w:multiLevelType w:val="hybridMultilevel"/>
    <w:tmpl w:val="3A564A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01206"/>
    <w:multiLevelType w:val="hybridMultilevel"/>
    <w:tmpl w:val="A772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E5481"/>
    <w:multiLevelType w:val="hybridMultilevel"/>
    <w:tmpl w:val="A6BE6FA2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1F22A94"/>
    <w:multiLevelType w:val="hybridMultilevel"/>
    <w:tmpl w:val="3764555C"/>
    <w:lvl w:ilvl="0" w:tplc="1D7438A6">
      <w:start w:val="1"/>
      <w:numFmt w:val="decimal"/>
      <w:lvlText w:val="%1)"/>
      <w:lvlJc w:val="left"/>
      <w:pPr>
        <w:tabs>
          <w:tab w:val="num" w:pos="2007"/>
        </w:tabs>
        <w:ind w:left="1970" w:firstLine="37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31D66FD"/>
    <w:multiLevelType w:val="hybridMultilevel"/>
    <w:tmpl w:val="97785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6CE1"/>
    <w:multiLevelType w:val="hybridMultilevel"/>
    <w:tmpl w:val="6B4CC988"/>
    <w:lvl w:ilvl="0" w:tplc="1272E96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403F"/>
    <w:multiLevelType w:val="multilevel"/>
    <w:tmpl w:val="D002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0412A2"/>
    <w:multiLevelType w:val="hybridMultilevel"/>
    <w:tmpl w:val="D2FE0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54B9D"/>
    <w:multiLevelType w:val="hybridMultilevel"/>
    <w:tmpl w:val="F8C439EA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24B27A80"/>
    <w:multiLevelType w:val="hybridMultilevel"/>
    <w:tmpl w:val="2DB85452"/>
    <w:lvl w:ilvl="0" w:tplc="4EC651C4">
      <w:start w:val="1"/>
      <w:numFmt w:val="decimal"/>
      <w:lvlText w:val="%1)"/>
      <w:lvlJc w:val="left"/>
      <w:pPr>
        <w:tabs>
          <w:tab w:val="num" w:pos="1656"/>
        </w:tabs>
        <w:ind w:left="1656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16"/>
        </w:tabs>
        <w:ind w:left="38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36"/>
        </w:tabs>
        <w:ind w:left="45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76"/>
        </w:tabs>
        <w:ind w:left="59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3" w15:restartNumberingAfterBreak="0">
    <w:nsid w:val="286C7ED7"/>
    <w:multiLevelType w:val="hybridMultilevel"/>
    <w:tmpl w:val="66FC66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42648E"/>
    <w:multiLevelType w:val="hybridMultilevel"/>
    <w:tmpl w:val="DAACB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045"/>
    <w:multiLevelType w:val="hybridMultilevel"/>
    <w:tmpl w:val="67C6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8AD004E"/>
    <w:multiLevelType w:val="hybridMultilevel"/>
    <w:tmpl w:val="DC6E1E86"/>
    <w:lvl w:ilvl="0" w:tplc="A8AEC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3547"/>
    <w:multiLevelType w:val="hybridMultilevel"/>
    <w:tmpl w:val="37F6301C"/>
    <w:lvl w:ilvl="0" w:tplc="892CCD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B5944"/>
    <w:multiLevelType w:val="hybridMultilevel"/>
    <w:tmpl w:val="E0468A4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D547B22"/>
    <w:multiLevelType w:val="hybridMultilevel"/>
    <w:tmpl w:val="61BE3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1CEF4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0724F"/>
    <w:multiLevelType w:val="hybridMultilevel"/>
    <w:tmpl w:val="2392E504"/>
    <w:lvl w:ilvl="0" w:tplc="7D6E8A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E48FA"/>
    <w:multiLevelType w:val="hybridMultilevel"/>
    <w:tmpl w:val="0CC68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E45EC"/>
    <w:multiLevelType w:val="hybridMultilevel"/>
    <w:tmpl w:val="B0089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EE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2B504A"/>
    <w:multiLevelType w:val="hybridMultilevel"/>
    <w:tmpl w:val="90CA0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B3BC0"/>
    <w:multiLevelType w:val="hybridMultilevel"/>
    <w:tmpl w:val="F084BD9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A9E5A82"/>
    <w:multiLevelType w:val="hybridMultilevel"/>
    <w:tmpl w:val="E69E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05CAB"/>
    <w:multiLevelType w:val="hybridMultilevel"/>
    <w:tmpl w:val="6FB26826"/>
    <w:lvl w:ilvl="0" w:tplc="5182518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05451"/>
    <w:multiLevelType w:val="hybridMultilevel"/>
    <w:tmpl w:val="D8EC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C0AC1"/>
    <w:multiLevelType w:val="hybridMultilevel"/>
    <w:tmpl w:val="C554B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2D73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EC67D2"/>
    <w:multiLevelType w:val="hybridMultilevel"/>
    <w:tmpl w:val="2F74F7DC"/>
    <w:lvl w:ilvl="0" w:tplc="04150017">
      <w:start w:val="1"/>
      <w:numFmt w:val="lowerLetter"/>
      <w:lvlText w:val="%1)"/>
      <w:lvlJc w:val="left"/>
      <w:pPr>
        <w:ind w:left="1242" w:hanging="360"/>
      </w:pPr>
    </w:lvl>
    <w:lvl w:ilvl="1" w:tplc="04150019" w:tentative="1">
      <w:start w:val="1"/>
      <w:numFmt w:val="lowerLetter"/>
      <w:lvlText w:val="%2."/>
      <w:lvlJc w:val="left"/>
      <w:pPr>
        <w:ind w:left="1962" w:hanging="360"/>
      </w:pPr>
    </w:lvl>
    <w:lvl w:ilvl="2" w:tplc="0415001B" w:tentative="1">
      <w:start w:val="1"/>
      <w:numFmt w:val="lowerRoman"/>
      <w:lvlText w:val="%3."/>
      <w:lvlJc w:val="right"/>
      <w:pPr>
        <w:ind w:left="2682" w:hanging="180"/>
      </w:pPr>
    </w:lvl>
    <w:lvl w:ilvl="3" w:tplc="0415000F" w:tentative="1">
      <w:start w:val="1"/>
      <w:numFmt w:val="decimal"/>
      <w:lvlText w:val="%4."/>
      <w:lvlJc w:val="left"/>
      <w:pPr>
        <w:ind w:left="3402" w:hanging="360"/>
      </w:pPr>
    </w:lvl>
    <w:lvl w:ilvl="4" w:tplc="04150019" w:tentative="1">
      <w:start w:val="1"/>
      <w:numFmt w:val="lowerLetter"/>
      <w:lvlText w:val="%5."/>
      <w:lvlJc w:val="left"/>
      <w:pPr>
        <w:ind w:left="4122" w:hanging="360"/>
      </w:pPr>
    </w:lvl>
    <w:lvl w:ilvl="5" w:tplc="0415001B" w:tentative="1">
      <w:start w:val="1"/>
      <w:numFmt w:val="lowerRoman"/>
      <w:lvlText w:val="%6."/>
      <w:lvlJc w:val="right"/>
      <w:pPr>
        <w:ind w:left="4842" w:hanging="180"/>
      </w:pPr>
    </w:lvl>
    <w:lvl w:ilvl="6" w:tplc="0415000F" w:tentative="1">
      <w:start w:val="1"/>
      <w:numFmt w:val="decimal"/>
      <w:lvlText w:val="%7."/>
      <w:lvlJc w:val="left"/>
      <w:pPr>
        <w:ind w:left="5562" w:hanging="360"/>
      </w:pPr>
    </w:lvl>
    <w:lvl w:ilvl="7" w:tplc="04150019" w:tentative="1">
      <w:start w:val="1"/>
      <w:numFmt w:val="lowerLetter"/>
      <w:lvlText w:val="%8."/>
      <w:lvlJc w:val="left"/>
      <w:pPr>
        <w:ind w:left="6282" w:hanging="360"/>
      </w:pPr>
    </w:lvl>
    <w:lvl w:ilvl="8" w:tplc="041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0" w15:restartNumberingAfterBreak="0">
    <w:nsid w:val="53785A52"/>
    <w:multiLevelType w:val="hybridMultilevel"/>
    <w:tmpl w:val="AC62C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A163A"/>
    <w:multiLevelType w:val="hybridMultilevel"/>
    <w:tmpl w:val="E208F2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E0749C"/>
    <w:multiLevelType w:val="hybridMultilevel"/>
    <w:tmpl w:val="AD844CD6"/>
    <w:lvl w:ilvl="0" w:tplc="599872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E3DDC"/>
    <w:multiLevelType w:val="hybridMultilevel"/>
    <w:tmpl w:val="C54C7644"/>
    <w:lvl w:ilvl="0" w:tplc="011E5EBC">
      <w:start w:val="2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43148"/>
    <w:multiLevelType w:val="hybridMultilevel"/>
    <w:tmpl w:val="583EC386"/>
    <w:lvl w:ilvl="0" w:tplc="A59490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F2B37"/>
    <w:multiLevelType w:val="multilevel"/>
    <w:tmpl w:val="E62CDFB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61AB20D5"/>
    <w:multiLevelType w:val="hybridMultilevel"/>
    <w:tmpl w:val="FBDAA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54329"/>
    <w:multiLevelType w:val="hybridMultilevel"/>
    <w:tmpl w:val="A266C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DA2212">
      <w:start w:val="1"/>
      <w:numFmt w:val="decimal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>
      <w:start w:val="1"/>
      <w:numFmt w:val="lowerLetter"/>
      <w:lvlText w:val="%2."/>
      <w:lvlJc w:val="left"/>
      <w:pPr>
        <w:ind w:left="215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39" w15:restartNumberingAfterBreak="0">
    <w:nsid w:val="64EC730A"/>
    <w:multiLevelType w:val="hybridMultilevel"/>
    <w:tmpl w:val="47760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12F95"/>
    <w:multiLevelType w:val="hybridMultilevel"/>
    <w:tmpl w:val="6FB26826"/>
    <w:lvl w:ilvl="0" w:tplc="5182518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F3633BB"/>
    <w:multiLevelType w:val="hybridMultilevel"/>
    <w:tmpl w:val="9F947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2A08FC"/>
    <w:multiLevelType w:val="hybridMultilevel"/>
    <w:tmpl w:val="83C6ABC8"/>
    <w:lvl w:ilvl="0" w:tplc="B8702ED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6B0E8A78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14847"/>
    <w:multiLevelType w:val="hybridMultilevel"/>
    <w:tmpl w:val="D390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857ED"/>
    <w:multiLevelType w:val="hybridMultilevel"/>
    <w:tmpl w:val="9530BC9A"/>
    <w:lvl w:ilvl="0" w:tplc="1634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28"/>
  </w:num>
  <w:num w:numId="7">
    <w:abstractNumId w:val="9"/>
  </w:num>
  <w:num w:numId="8">
    <w:abstractNumId w:val="45"/>
  </w:num>
  <w:num w:numId="9">
    <w:abstractNumId w:val="29"/>
  </w:num>
  <w:num w:numId="10">
    <w:abstractNumId w:val="25"/>
  </w:num>
  <w:num w:numId="1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1"/>
  </w:num>
  <w:num w:numId="15">
    <w:abstractNumId w:val="36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0"/>
  </w:num>
  <w:num w:numId="20">
    <w:abstractNumId w:val="26"/>
  </w:num>
  <w:num w:numId="21">
    <w:abstractNumId w:val="42"/>
  </w:num>
  <w:num w:numId="22">
    <w:abstractNumId w:val="30"/>
  </w:num>
  <w:num w:numId="23">
    <w:abstractNumId w:val="13"/>
  </w:num>
  <w:num w:numId="24">
    <w:abstractNumId w:val="27"/>
  </w:num>
  <w:num w:numId="25">
    <w:abstractNumId w:val="15"/>
  </w:num>
  <w:num w:numId="26">
    <w:abstractNumId w:val="19"/>
  </w:num>
  <w:num w:numId="27">
    <w:abstractNumId w:val="3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"/>
  </w:num>
  <w:num w:numId="32">
    <w:abstractNumId w:val="0"/>
  </w:num>
  <w:num w:numId="33">
    <w:abstractNumId w:val="1"/>
  </w:num>
  <w:num w:numId="34">
    <w:abstractNumId w:val="6"/>
  </w:num>
  <w:num w:numId="35">
    <w:abstractNumId w:val="21"/>
  </w:num>
  <w:num w:numId="36">
    <w:abstractNumId w:val="5"/>
  </w:num>
  <w:num w:numId="37">
    <w:abstractNumId w:val="37"/>
  </w:num>
  <w:num w:numId="38">
    <w:abstractNumId w:val="16"/>
  </w:num>
  <w:num w:numId="39">
    <w:abstractNumId w:val="14"/>
  </w:num>
  <w:num w:numId="40">
    <w:abstractNumId w:val="4"/>
  </w:num>
  <w:num w:numId="41">
    <w:abstractNumId w:val="23"/>
  </w:num>
  <w:num w:numId="42">
    <w:abstractNumId w:val="18"/>
  </w:num>
  <w:num w:numId="43">
    <w:abstractNumId w:val="39"/>
  </w:num>
  <w:num w:numId="44">
    <w:abstractNumId w:val="20"/>
  </w:num>
  <w:num w:numId="45">
    <w:abstractNumId w:val="17"/>
  </w:num>
  <w:num w:numId="46">
    <w:abstractNumId w:val="34"/>
  </w:num>
  <w:num w:numId="47">
    <w:abstractNumId w:val="32"/>
  </w:num>
  <w:num w:numId="48">
    <w:abstractNumId w:val="11"/>
  </w:num>
  <w:num w:numId="49">
    <w:abstractNumId w:val="7"/>
  </w:num>
  <w:num w:numId="50">
    <w:abstractNumId w:val="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Jania">
    <w15:presenceInfo w15:providerId="AD" w15:userId="S-1-5-21-1434787077-604915298-1717707607-72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C9B"/>
    <w:rsid w:val="000118E5"/>
    <w:rsid w:val="00022BC2"/>
    <w:rsid w:val="000251C6"/>
    <w:rsid w:val="00034E40"/>
    <w:rsid w:val="00036F8D"/>
    <w:rsid w:val="0004030C"/>
    <w:rsid w:val="00043F69"/>
    <w:rsid w:val="00050505"/>
    <w:rsid w:val="0005791C"/>
    <w:rsid w:val="00060B46"/>
    <w:rsid w:val="00061C41"/>
    <w:rsid w:val="00073ACC"/>
    <w:rsid w:val="000818A8"/>
    <w:rsid w:val="00081BB5"/>
    <w:rsid w:val="00083747"/>
    <w:rsid w:val="000A04C6"/>
    <w:rsid w:val="000A599A"/>
    <w:rsid w:val="000A6E32"/>
    <w:rsid w:val="000B2AF0"/>
    <w:rsid w:val="000B4D2E"/>
    <w:rsid w:val="000B5BA9"/>
    <w:rsid w:val="000C1C13"/>
    <w:rsid w:val="000D5059"/>
    <w:rsid w:val="000D529E"/>
    <w:rsid w:val="000E02EB"/>
    <w:rsid w:val="000E0630"/>
    <w:rsid w:val="000E43FF"/>
    <w:rsid w:val="00106E0A"/>
    <w:rsid w:val="001124D2"/>
    <w:rsid w:val="001533B9"/>
    <w:rsid w:val="001633F6"/>
    <w:rsid w:val="00171A66"/>
    <w:rsid w:val="00171EA7"/>
    <w:rsid w:val="00174808"/>
    <w:rsid w:val="00175722"/>
    <w:rsid w:val="00185183"/>
    <w:rsid w:val="00192C67"/>
    <w:rsid w:val="00194398"/>
    <w:rsid w:val="001B2296"/>
    <w:rsid w:val="001C0212"/>
    <w:rsid w:val="001C0AB7"/>
    <w:rsid w:val="001C7B26"/>
    <w:rsid w:val="001D1149"/>
    <w:rsid w:val="001D4F1E"/>
    <w:rsid w:val="001E3295"/>
    <w:rsid w:val="001F1107"/>
    <w:rsid w:val="001F3832"/>
    <w:rsid w:val="001F4BE1"/>
    <w:rsid w:val="001F6587"/>
    <w:rsid w:val="001F6EFE"/>
    <w:rsid w:val="001F78D8"/>
    <w:rsid w:val="001F7F09"/>
    <w:rsid w:val="00202070"/>
    <w:rsid w:val="00203348"/>
    <w:rsid w:val="00203707"/>
    <w:rsid w:val="00212325"/>
    <w:rsid w:val="0022003C"/>
    <w:rsid w:val="00225664"/>
    <w:rsid w:val="00236D8F"/>
    <w:rsid w:val="00237A42"/>
    <w:rsid w:val="00243F25"/>
    <w:rsid w:val="00247E19"/>
    <w:rsid w:val="00252A33"/>
    <w:rsid w:val="00274365"/>
    <w:rsid w:val="00280EBE"/>
    <w:rsid w:val="00281967"/>
    <w:rsid w:val="002A119A"/>
    <w:rsid w:val="002A14F4"/>
    <w:rsid w:val="002A1692"/>
    <w:rsid w:val="002B5792"/>
    <w:rsid w:val="002C0965"/>
    <w:rsid w:val="002C7CE5"/>
    <w:rsid w:val="002D7C6A"/>
    <w:rsid w:val="002E06C1"/>
    <w:rsid w:val="002F51FE"/>
    <w:rsid w:val="002F711C"/>
    <w:rsid w:val="00301F2D"/>
    <w:rsid w:val="00310267"/>
    <w:rsid w:val="00337496"/>
    <w:rsid w:val="00341FD7"/>
    <w:rsid w:val="00352AB6"/>
    <w:rsid w:val="0037115C"/>
    <w:rsid w:val="003718C2"/>
    <w:rsid w:val="003760E7"/>
    <w:rsid w:val="00382610"/>
    <w:rsid w:val="0038426A"/>
    <w:rsid w:val="003A06A9"/>
    <w:rsid w:val="003B5709"/>
    <w:rsid w:val="003D2907"/>
    <w:rsid w:val="003D60B5"/>
    <w:rsid w:val="003E02BA"/>
    <w:rsid w:val="003E7E7A"/>
    <w:rsid w:val="003F2C18"/>
    <w:rsid w:val="003F63D7"/>
    <w:rsid w:val="00404A27"/>
    <w:rsid w:val="00410F6A"/>
    <w:rsid w:val="00415943"/>
    <w:rsid w:val="00427170"/>
    <w:rsid w:val="004321A0"/>
    <w:rsid w:val="004347B2"/>
    <w:rsid w:val="00435730"/>
    <w:rsid w:val="0044265E"/>
    <w:rsid w:val="00446C9D"/>
    <w:rsid w:val="00451A06"/>
    <w:rsid w:val="00452877"/>
    <w:rsid w:val="00466B53"/>
    <w:rsid w:val="00472CD2"/>
    <w:rsid w:val="00493FFD"/>
    <w:rsid w:val="004A46AB"/>
    <w:rsid w:val="004A46CE"/>
    <w:rsid w:val="004B2FED"/>
    <w:rsid w:val="004E4D54"/>
    <w:rsid w:val="004E70E6"/>
    <w:rsid w:val="004E7BCC"/>
    <w:rsid w:val="005149E9"/>
    <w:rsid w:val="00514BCC"/>
    <w:rsid w:val="00516AA0"/>
    <w:rsid w:val="00517A52"/>
    <w:rsid w:val="005228EF"/>
    <w:rsid w:val="0052602C"/>
    <w:rsid w:val="00534409"/>
    <w:rsid w:val="005422E3"/>
    <w:rsid w:val="005800BE"/>
    <w:rsid w:val="00581058"/>
    <w:rsid w:val="00586526"/>
    <w:rsid w:val="005B40D5"/>
    <w:rsid w:val="005B5765"/>
    <w:rsid w:val="005D12D4"/>
    <w:rsid w:val="005D1EFE"/>
    <w:rsid w:val="005D62BE"/>
    <w:rsid w:val="005E1144"/>
    <w:rsid w:val="005F053E"/>
    <w:rsid w:val="00601EC1"/>
    <w:rsid w:val="0061428C"/>
    <w:rsid w:val="00621367"/>
    <w:rsid w:val="0063023B"/>
    <w:rsid w:val="00634FF1"/>
    <w:rsid w:val="0065035C"/>
    <w:rsid w:val="00650E3C"/>
    <w:rsid w:val="00671149"/>
    <w:rsid w:val="0067177D"/>
    <w:rsid w:val="006754FA"/>
    <w:rsid w:val="00685781"/>
    <w:rsid w:val="00685923"/>
    <w:rsid w:val="00686704"/>
    <w:rsid w:val="006A0F96"/>
    <w:rsid w:val="006A551A"/>
    <w:rsid w:val="006B3C7C"/>
    <w:rsid w:val="006E6F84"/>
    <w:rsid w:val="006F1315"/>
    <w:rsid w:val="006F27C6"/>
    <w:rsid w:val="00704F99"/>
    <w:rsid w:val="00721763"/>
    <w:rsid w:val="0072197F"/>
    <w:rsid w:val="00733FAC"/>
    <w:rsid w:val="007376E7"/>
    <w:rsid w:val="00752DF7"/>
    <w:rsid w:val="00756A22"/>
    <w:rsid w:val="00757290"/>
    <w:rsid w:val="007662F8"/>
    <w:rsid w:val="007704DF"/>
    <w:rsid w:val="00770F58"/>
    <w:rsid w:val="007716DC"/>
    <w:rsid w:val="00773D18"/>
    <w:rsid w:val="00785514"/>
    <w:rsid w:val="00787E87"/>
    <w:rsid w:val="00791008"/>
    <w:rsid w:val="007C3849"/>
    <w:rsid w:val="007C432F"/>
    <w:rsid w:val="007C487B"/>
    <w:rsid w:val="007D0267"/>
    <w:rsid w:val="007D4FD4"/>
    <w:rsid w:val="007E1CFD"/>
    <w:rsid w:val="007E7E78"/>
    <w:rsid w:val="008000F9"/>
    <w:rsid w:val="008024CF"/>
    <w:rsid w:val="00827D0E"/>
    <w:rsid w:val="00830478"/>
    <w:rsid w:val="00850769"/>
    <w:rsid w:val="00851D88"/>
    <w:rsid w:val="00852457"/>
    <w:rsid w:val="00867CC3"/>
    <w:rsid w:val="00874DE5"/>
    <w:rsid w:val="00881992"/>
    <w:rsid w:val="00884330"/>
    <w:rsid w:val="008855CA"/>
    <w:rsid w:val="00890B09"/>
    <w:rsid w:val="008A0905"/>
    <w:rsid w:val="008A38CE"/>
    <w:rsid w:val="008B0141"/>
    <w:rsid w:val="008E5A16"/>
    <w:rsid w:val="00906BAF"/>
    <w:rsid w:val="0091509A"/>
    <w:rsid w:val="00916D02"/>
    <w:rsid w:val="00920B42"/>
    <w:rsid w:val="00926D59"/>
    <w:rsid w:val="00930BAE"/>
    <w:rsid w:val="00936F52"/>
    <w:rsid w:val="009401A7"/>
    <w:rsid w:val="009429EB"/>
    <w:rsid w:val="00945B5D"/>
    <w:rsid w:val="00947D38"/>
    <w:rsid w:val="00954902"/>
    <w:rsid w:val="009814BC"/>
    <w:rsid w:val="009826F6"/>
    <w:rsid w:val="00982793"/>
    <w:rsid w:val="00985EDC"/>
    <w:rsid w:val="00995B55"/>
    <w:rsid w:val="00997E07"/>
    <w:rsid w:val="009B77C5"/>
    <w:rsid w:val="009B79A5"/>
    <w:rsid w:val="009C25C2"/>
    <w:rsid w:val="009C4A16"/>
    <w:rsid w:val="009E5897"/>
    <w:rsid w:val="009E61DF"/>
    <w:rsid w:val="009F02B3"/>
    <w:rsid w:val="009F1CAF"/>
    <w:rsid w:val="009F2E4C"/>
    <w:rsid w:val="009F34D3"/>
    <w:rsid w:val="00A01871"/>
    <w:rsid w:val="00A06F12"/>
    <w:rsid w:val="00A16B05"/>
    <w:rsid w:val="00A1796C"/>
    <w:rsid w:val="00A21C81"/>
    <w:rsid w:val="00A22275"/>
    <w:rsid w:val="00A321B2"/>
    <w:rsid w:val="00A4719A"/>
    <w:rsid w:val="00A53C83"/>
    <w:rsid w:val="00A5508C"/>
    <w:rsid w:val="00A62C55"/>
    <w:rsid w:val="00A64CA3"/>
    <w:rsid w:val="00A7537F"/>
    <w:rsid w:val="00A8690E"/>
    <w:rsid w:val="00A92BB4"/>
    <w:rsid w:val="00A93E6F"/>
    <w:rsid w:val="00AB4F82"/>
    <w:rsid w:val="00AC3277"/>
    <w:rsid w:val="00AC3397"/>
    <w:rsid w:val="00AC643A"/>
    <w:rsid w:val="00AD6D44"/>
    <w:rsid w:val="00AE5B11"/>
    <w:rsid w:val="00AF3142"/>
    <w:rsid w:val="00B226C0"/>
    <w:rsid w:val="00B255EC"/>
    <w:rsid w:val="00B27887"/>
    <w:rsid w:val="00B651CC"/>
    <w:rsid w:val="00B67E38"/>
    <w:rsid w:val="00B7026E"/>
    <w:rsid w:val="00B71C5A"/>
    <w:rsid w:val="00B85F63"/>
    <w:rsid w:val="00BA6135"/>
    <w:rsid w:val="00BD06DC"/>
    <w:rsid w:val="00BD105A"/>
    <w:rsid w:val="00BE54CD"/>
    <w:rsid w:val="00BF49D9"/>
    <w:rsid w:val="00C00146"/>
    <w:rsid w:val="00C06643"/>
    <w:rsid w:val="00C06B28"/>
    <w:rsid w:val="00C20B52"/>
    <w:rsid w:val="00C35657"/>
    <w:rsid w:val="00C453C1"/>
    <w:rsid w:val="00C45C0A"/>
    <w:rsid w:val="00C51C9F"/>
    <w:rsid w:val="00C57229"/>
    <w:rsid w:val="00C71357"/>
    <w:rsid w:val="00C931C2"/>
    <w:rsid w:val="00C95D7F"/>
    <w:rsid w:val="00CA3F97"/>
    <w:rsid w:val="00CA42D8"/>
    <w:rsid w:val="00CB0D1F"/>
    <w:rsid w:val="00CB6104"/>
    <w:rsid w:val="00CC3037"/>
    <w:rsid w:val="00CC5D71"/>
    <w:rsid w:val="00CD402A"/>
    <w:rsid w:val="00CD5523"/>
    <w:rsid w:val="00CF0102"/>
    <w:rsid w:val="00CF349E"/>
    <w:rsid w:val="00D02B8B"/>
    <w:rsid w:val="00D03B16"/>
    <w:rsid w:val="00D1429E"/>
    <w:rsid w:val="00D33AF4"/>
    <w:rsid w:val="00D43275"/>
    <w:rsid w:val="00D56C8E"/>
    <w:rsid w:val="00D7149F"/>
    <w:rsid w:val="00D72AFF"/>
    <w:rsid w:val="00D74B77"/>
    <w:rsid w:val="00D761A3"/>
    <w:rsid w:val="00D8441E"/>
    <w:rsid w:val="00D86BC5"/>
    <w:rsid w:val="00D90F82"/>
    <w:rsid w:val="00DB016F"/>
    <w:rsid w:val="00DB3E9A"/>
    <w:rsid w:val="00DC49C0"/>
    <w:rsid w:val="00DC5089"/>
    <w:rsid w:val="00DC6505"/>
    <w:rsid w:val="00DD2678"/>
    <w:rsid w:val="00DF17C7"/>
    <w:rsid w:val="00DF3949"/>
    <w:rsid w:val="00DF52BA"/>
    <w:rsid w:val="00DF6C2D"/>
    <w:rsid w:val="00E079B5"/>
    <w:rsid w:val="00E15217"/>
    <w:rsid w:val="00E210B9"/>
    <w:rsid w:val="00E245CA"/>
    <w:rsid w:val="00E245F7"/>
    <w:rsid w:val="00E31B0A"/>
    <w:rsid w:val="00E33257"/>
    <w:rsid w:val="00E349C4"/>
    <w:rsid w:val="00E36D13"/>
    <w:rsid w:val="00E5094E"/>
    <w:rsid w:val="00E530A7"/>
    <w:rsid w:val="00E6564A"/>
    <w:rsid w:val="00E74544"/>
    <w:rsid w:val="00E82542"/>
    <w:rsid w:val="00E91E00"/>
    <w:rsid w:val="00E93D29"/>
    <w:rsid w:val="00E96A58"/>
    <w:rsid w:val="00E96AB6"/>
    <w:rsid w:val="00E96EA5"/>
    <w:rsid w:val="00EA0816"/>
    <w:rsid w:val="00EA1F37"/>
    <w:rsid w:val="00EA2165"/>
    <w:rsid w:val="00EA4BA5"/>
    <w:rsid w:val="00EA6773"/>
    <w:rsid w:val="00EA768E"/>
    <w:rsid w:val="00EB5B42"/>
    <w:rsid w:val="00EC5F1A"/>
    <w:rsid w:val="00ED74A3"/>
    <w:rsid w:val="00EE2993"/>
    <w:rsid w:val="00EE4B61"/>
    <w:rsid w:val="00EE670C"/>
    <w:rsid w:val="00EF3CA2"/>
    <w:rsid w:val="00F04B89"/>
    <w:rsid w:val="00F12275"/>
    <w:rsid w:val="00F2118A"/>
    <w:rsid w:val="00F2698E"/>
    <w:rsid w:val="00F35739"/>
    <w:rsid w:val="00F35C07"/>
    <w:rsid w:val="00F47464"/>
    <w:rsid w:val="00F57EC6"/>
    <w:rsid w:val="00F57FA5"/>
    <w:rsid w:val="00F64F31"/>
    <w:rsid w:val="00F66F2E"/>
    <w:rsid w:val="00F81C6F"/>
    <w:rsid w:val="00F8226D"/>
    <w:rsid w:val="00F83F13"/>
    <w:rsid w:val="00F959CE"/>
    <w:rsid w:val="00F97FC8"/>
    <w:rsid w:val="00FC3474"/>
    <w:rsid w:val="00FC48E1"/>
    <w:rsid w:val="00FC69AB"/>
    <w:rsid w:val="00FC69E8"/>
    <w:rsid w:val="00FE0750"/>
    <w:rsid w:val="00FE69F7"/>
    <w:rsid w:val="00FE76E8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88A6D2"/>
  <w15:docId w15:val="{3F28C137-7B4D-4329-963D-5EACB406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70C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uiPriority w:val="99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xmsotitle">
    <w:name w:val="x_msotitle"/>
    <w:basedOn w:val="Normalny"/>
    <w:rsid w:val="009B79A5"/>
    <w:rPr>
      <w:rFonts w:eastAsiaTheme="minorHAnsi"/>
      <w:sz w:val="24"/>
      <w:szCs w:val="24"/>
    </w:rPr>
  </w:style>
  <w:style w:type="paragraph" w:styleId="Tekstpodstawowy3">
    <w:name w:val="Body Text 3"/>
    <w:basedOn w:val="Normalny"/>
    <w:link w:val="Tekstpodstawowy3Znak"/>
    <w:rsid w:val="009F1CAF"/>
    <w:pPr>
      <w:spacing w:after="120"/>
    </w:pPr>
    <w:rPr>
      <w:rFonts w:eastAsia="MS Minch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F1CAF"/>
    <w:rPr>
      <w:rFonts w:ascii="Times New Roman" w:eastAsia="MS Mincho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14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14F4"/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2A14F4"/>
    <w:pPr>
      <w:widowControl w:val="0"/>
      <w:suppressAutoHyphens/>
      <w:ind w:left="720"/>
      <w:contextualSpacing/>
    </w:pPr>
    <w:rPr>
      <w:sz w:val="24"/>
      <w:szCs w:val="24"/>
      <w:u w:color="000000"/>
      <w:lang w:eastAsia="en-US"/>
    </w:rPr>
  </w:style>
  <w:style w:type="character" w:customStyle="1" w:styleId="CharStyle13">
    <w:name w:val="Char Style 13"/>
    <w:link w:val="Style12"/>
    <w:locked/>
    <w:rsid w:val="002A14F4"/>
    <w:rPr>
      <w:shd w:val="clear" w:color="auto" w:fill="FFFFFF"/>
    </w:rPr>
  </w:style>
  <w:style w:type="paragraph" w:customStyle="1" w:styleId="Style12">
    <w:name w:val="Style 12"/>
    <w:basedOn w:val="Normalny"/>
    <w:link w:val="CharStyle13"/>
    <w:rsid w:val="002A14F4"/>
    <w:pPr>
      <w:shd w:val="clear" w:color="auto" w:fill="FFFFFF"/>
      <w:spacing w:after="360" w:line="244" w:lineRule="exact"/>
      <w:ind w:hanging="480"/>
      <w:jc w:val="both"/>
    </w:pPr>
    <w:rPr>
      <w:rFonts w:ascii="Calibri" w:eastAsia="Calibri" w:hAnsi="Calibri"/>
      <w:sz w:val="22"/>
      <w:szCs w:val="22"/>
    </w:rPr>
  </w:style>
  <w:style w:type="paragraph" w:customStyle="1" w:styleId="CMSHeadL7">
    <w:name w:val="CMS Head L7"/>
    <w:basedOn w:val="Normalny"/>
    <w:rsid w:val="002A14F4"/>
    <w:pPr>
      <w:spacing w:after="240"/>
    </w:pPr>
    <w:rPr>
      <w:rFonts w:eastAsia="Calibri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B2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B2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wojdag@dwu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fia@uphotel.eu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BCAE-F7D3-4A55-A415-CCA859C0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2583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Tomasz Jania</cp:lastModifiedBy>
  <cp:revision>3</cp:revision>
  <cp:lastPrinted>2024-06-19T12:26:00Z</cp:lastPrinted>
  <dcterms:created xsi:type="dcterms:W3CDTF">2025-03-04T09:40:00Z</dcterms:created>
  <dcterms:modified xsi:type="dcterms:W3CDTF">2025-03-04T09:45:00Z</dcterms:modified>
</cp:coreProperties>
</file>