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7640" w14:textId="50210A9C" w:rsidR="006B33D5" w:rsidRPr="00485D1D" w:rsidRDefault="00154928" w:rsidP="006B33D5">
      <w:pPr>
        <w:spacing w:after="0" w:line="276" w:lineRule="auto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="006B33D5" w:rsidRPr="00485D1D">
        <w:rPr>
          <w:rFonts w:ascii="Verdana" w:hAnsi="Verdana"/>
          <w:bCs/>
          <w:sz w:val="18"/>
          <w:szCs w:val="18"/>
        </w:rPr>
        <w:t xml:space="preserve">ałącznik nr </w:t>
      </w:r>
      <w:r>
        <w:rPr>
          <w:rFonts w:ascii="Verdana" w:hAnsi="Verdana"/>
          <w:bCs/>
          <w:sz w:val="18"/>
          <w:szCs w:val="18"/>
        </w:rPr>
        <w:t>2</w:t>
      </w:r>
      <w:r w:rsidR="004D7CEF" w:rsidRPr="00485D1D">
        <w:rPr>
          <w:rFonts w:ascii="Verdana" w:hAnsi="Verdana"/>
          <w:bCs/>
          <w:sz w:val="18"/>
          <w:szCs w:val="18"/>
        </w:rPr>
        <w:t xml:space="preserve"> do SWZ</w:t>
      </w:r>
    </w:p>
    <w:p w14:paraId="33275FDF" w14:textId="722D94A1" w:rsidR="00013E67" w:rsidRPr="00485D1D" w:rsidRDefault="00154928" w:rsidP="00013E67">
      <w:pPr>
        <w:pStyle w:val="Nagwek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 postępowania</w:t>
      </w:r>
      <w:r w:rsidR="00013E67" w:rsidRPr="00485D1D">
        <w:rPr>
          <w:rFonts w:ascii="Verdana" w:hAnsi="Verdana"/>
          <w:sz w:val="18"/>
          <w:szCs w:val="18"/>
        </w:rPr>
        <w:t>: ZP.2</w:t>
      </w:r>
      <w:r w:rsidR="00481C21" w:rsidRPr="00485D1D">
        <w:rPr>
          <w:rFonts w:ascii="Verdana" w:hAnsi="Verdana"/>
          <w:sz w:val="18"/>
          <w:szCs w:val="18"/>
        </w:rPr>
        <w:t>5</w:t>
      </w:r>
      <w:r w:rsidR="00013E67" w:rsidRPr="00485D1D">
        <w:rPr>
          <w:rFonts w:ascii="Verdana" w:hAnsi="Verdana"/>
          <w:sz w:val="18"/>
          <w:szCs w:val="18"/>
        </w:rPr>
        <w:t>10.</w:t>
      </w:r>
      <w:del w:id="0" w:author="Kamila Dżaman  | Łukasiewicz – IEL" w:date="2025-01-24T13:30:00Z">
        <w:r w:rsidR="00651382" w:rsidDel="002D7AD0">
          <w:rPr>
            <w:rFonts w:ascii="Verdana" w:hAnsi="Verdana"/>
            <w:sz w:val="18"/>
            <w:szCs w:val="18"/>
          </w:rPr>
          <w:delText>72</w:delText>
        </w:r>
      </w:del>
      <w:ins w:id="1" w:author="Kamila Dżaman  | Łukasiewicz – IEL" w:date="2025-04-14T14:03:00Z">
        <w:r w:rsidR="00FA56E5">
          <w:rPr>
            <w:rFonts w:ascii="Verdana" w:hAnsi="Verdana"/>
            <w:sz w:val="18"/>
            <w:szCs w:val="18"/>
          </w:rPr>
          <w:t>28</w:t>
        </w:r>
      </w:ins>
      <w:r w:rsidR="00013E67" w:rsidRPr="00485D1D">
        <w:rPr>
          <w:rFonts w:ascii="Verdana" w:hAnsi="Verdana"/>
          <w:sz w:val="18"/>
          <w:szCs w:val="18"/>
        </w:rPr>
        <w:t>.202</w:t>
      </w:r>
      <w:del w:id="2" w:author="Kamila Dżaman  | Łukasiewicz – IEL" w:date="2025-01-24T13:30:00Z">
        <w:r w:rsidR="00543505" w:rsidRPr="00485D1D" w:rsidDel="002D7AD0">
          <w:rPr>
            <w:rFonts w:ascii="Verdana" w:hAnsi="Verdana"/>
            <w:sz w:val="18"/>
            <w:szCs w:val="18"/>
          </w:rPr>
          <w:delText>4</w:delText>
        </w:r>
      </w:del>
      <w:ins w:id="3" w:author="Kamila Dżaman  | Łukasiewicz – IEL" w:date="2025-01-24T13:30:00Z">
        <w:r w:rsidR="002D7AD0">
          <w:rPr>
            <w:rFonts w:ascii="Verdana" w:hAnsi="Verdana"/>
            <w:sz w:val="18"/>
            <w:szCs w:val="18"/>
          </w:rPr>
          <w:t>5</w:t>
        </w:r>
      </w:ins>
    </w:p>
    <w:p w14:paraId="20EC6E74" w14:textId="77777777" w:rsidR="00013E67" w:rsidRPr="00485D1D" w:rsidRDefault="00013E67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610F22C" w14:textId="72CDC2A3" w:rsidR="00013E67" w:rsidRPr="00485D1D" w:rsidRDefault="00013E67" w:rsidP="00013E67">
      <w:pPr>
        <w:tabs>
          <w:tab w:val="left" w:pos="7815"/>
        </w:tabs>
        <w:spacing w:after="0" w:line="276" w:lineRule="auto"/>
        <w:rPr>
          <w:rFonts w:ascii="Verdana" w:hAnsi="Verdana"/>
          <w:b/>
          <w:sz w:val="18"/>
          <w:szCs w:val="18"/>
        </w:rPr>
      </w:pPr>
      <w:r w:rsidRPr="00485D1D">
        <w:rPr>
          <w:rFonts w:ascii="Verdana" w:hAnsi="Verdana"/>
          <w:b/>
          <w:sz w:val="18"/>
          <w:szCs w:val="18"/>
        </w:rPr>
        <w:tab/>
      </w:r>
    </w:p>
    <w:p w14:paraId="271482ED" w14:textId="77777777" w:rsid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86E6B13" w14:textId="0426BD25" w:rsidR="006B33D5" w:rsidRP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</w:t>
      </w:r>
      <w:r w:rsidR="003C10F3" w:rsidRPr="00485D1D">
        <w:rPr>
          <w:rFonts w:ascii="Verdana" w:hAnsi="Verdana"/>
          <w:b/>
          <w:sz w:val="18"/>
          <w:szCs w:val="18"/>
        </w:rPr>
        <w:t>OFERT</w:t>
      </w:r>
      <w:r>
        <w:rPr>
          <w:rFonts w:ascii="Verdana" w:hAnsi="Verdana"/>
          <w:b/>
          <w:sz w:val="18"/>
          <w:szCs w:val="18"/>
        </w:rPr>
        <w:t>Y</w:t>
      </w:r>
    </w:p>
    <w:p w14:paraId="2F0E83E2" w14:textId="77777777" w:rsidR="006B33D5" w:rsidRDefault="006B33D5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4176290" w14:textId="77777777" w:rsidR="004D62A3" w:rsidRDefault="004D62A3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EDA0B0E" w14:textId="77777777" w:rsidR="00485D1D" w:rsidRPr="00485D1D" w:rsidRDefault="00485D1D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316B4B20" w14:textId="77777777" w:rsidR="00651382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W postępowaniu pn.</w:t>
      </w:r>
      <w:r w:rsidR="00F97DBD" w:rsidRPr="00485D1D">
        <w:rPr>
          <w:rFonts w:ascii="Verdana" w:hAnsi="Verdana"/>
          <w:bCs/>
          <w:sz w:val="18"/>
          <w:szCs w:val="18"/>
        </w:rPr>
        <w:t>:</w:t>
      </w:r>
    </w:p>
    <w:p w14:paraId="2E744DDB" w14:textId="40FFB124" w:rsidR="00651382" w:rsidRDefault="004D62A3" w:rsidP="00154928">
      <w:pPr>
        <w:spacing w:after="0" w:line="276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„</w:t>
      </w:r>
      <w:r w:rsidR="00651382" w:rsidRPr="00651382">
        <w:rPr>
          <w:rFonts w:ascii="Verdana" w:hAnsi="Verdana"/>
          <w:bCs/>
          <w:sz w:val="18"/>
          <w:szCs w:val="18"/>
        </w:rPr>
        <w:t xml:space="preserve">Dostawa </w:t>
      </w:r>
      <w:ins w:id="4" w:author="Kamila Dżaman  | Łukasiewicz – IEL" w:date="2025-04-14T14:03:00Z">
        <w:r w:rsidR="00FA56E5">
          <w:rPr>
            <w:rFonts w:ascii="Verdana" w:hAnsi="Verdana"/>
            <w:bCs/>
            <w:sz w:val="18"/>
            <w:szCs w:val="18"/>
          </w:rPr>
          <w:t xml:space="preserve">i montaż </w:t>
        </w:r>
      </w:ins>
      <w:r w:rsidR="00651382" w:rsidRPr="00651382">
        <w:rPr>
          <w:rFonts w:ascii="Verdana" w:hAnsi="Verdana"/>
          <w:bCs/>
          <w:sz w:val="18"/>
          <w:szCs w:val="18"/>
        </w:rPr>
        <w:t xml:space="preserve">mebli </w:t>
      </w:r>
      <w:ins w:id="5" w:author="Kamila Dżaman  | Łukasiewicz – IEL" w:date="2025-02-10T11:15:00Z">
        <w:r w:rsidR="00CA2C49">
          <w:rPr>
            <w:rFonts w:ascii="Verdana" w:hAnsi="Verdana"/>
            <w:bCs/>
            <w:sz w:val="18"/>
            <w:szCs w:val="18"/>
          </w:rPr>
          <w:t>biurowych</w:t>
        </w:r>
      </w:ins>
      <w:ins w:id="6" w:author="Kamila Dżaman  | Łukasiewicz – IEL" w:date="2025-04-14T14:03:00Z">
        <w:r w:rsidR="00FA56E5">
          <w:rPr>
            <w:rFonts w:ascii="Verdana" w:hAnsi="Verdana"/>
            <w:bCs/>
            <w:sz w:val="18"/>
            <w:szCs w:val="18"/>
          </w:rPr>
          <w:t>.</w:t>
        </w:r>
      </w:ins>
      <w:del w:id="7" w:author="Kamila Dżaman  | Łukasiewicz – IEL" w:date="2025-01-24T13:31:00Z">
        <w:r w:rsidR="00651382" w:rsidRPr="00651382" w:rsidDel="002D7AD0">
          <w:rPr>
            <w:rFonts w:ascii="Verdana" w:hAnsi="Verdana"/>
            <w:bCs/>
            <w:sz w:val="18"/>
            <w:szCs w:val="18"/>
          </w:rPr>
          <w:delText xml:space="preserve">biurowych oraz mebli </w:delText>
        </w:r>
      </w:del>
      <w:del w:id="8" w:author="Kamila Dżaman  | Łukasiewicz – IEL" w:date="2025-02-12T10:57:00Z">
        <w:r w:rsidR="00651382" w:rsidRPr="00651382" w:rsidDel="00862D95">
          <w:rPr>
            <w:rFonts w:ascii="Verdana" w:hAnsi="Verdana"/>
            <w:bCs/>
            <w:sz w:val="18"/>
            <w:szCs w:val="18"/>
          </w:rPr>
          <w:delText>laboratoryjnych</w:delText>
        </w:r>
      </w:del>
      <w:del w:id="9" w:author="Kamila Dżaman  | Łukasiewicz – IEL" w:date="2025-04-14T14:03:00Z">
        <w:r w:rsidR="00651382" w:rsidRPr="00651382" w:rsidDel="00FA56E5">
          <w:rPr>
            <w:rFonts w:ascii="Verdana" w:hAnsi="Verdana"/>
            <w:bCs/>
            <w:sz w:val="18"/>
            <w:szCs w:val="18"/>
          </w:rPr>
          <w:delText xml:space="preserve"> wraz z montażem na potrzeby Sieć Badawcza Łukasiewicz – Instytutu Elektrotechniki</w:delText>
        </w:r>
      </w:del>
      <w:r w:rsidR="00F97DBD" w:rsidRPr="00154928">
        <w:rPr>
          <w:rFonts w:ascii="Verdana" w:hAnsi="Verdana" w:cs="Arial"/>
          <w:sz w:val="18"/>
          <w:szCs w:val="18"/>
        </w:rPr>
        <w:t>”</w:t>
      </w:r>
      <w:r w:rsidR="002A21EE" w:rsidRPr="00154928">
        <w:rPr>
          <w:rFonts w:ascii="Verdana" w:hAnsi="Verdana" w:cs="Arial"/>
          <w:sz w:val="18"/>
          <w:szCs w:val="18"/>
        </w:rPr>
        <w:t>,</w:t>
      </w:r>
    </w:p>
    <w:p w14:paraId="4BBDBB48" w14:textId="4397B7D5" w:rsidR="006B33D5" w:rsidRPr="00485D1D" w:rsidRDefault="003C10F3" w:rsidP="004D62A3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prowadzonym w trybie podstawowym przez Zamawiającego:</w:t>
      </w:r>
    </w:p>
    <w:p w14:paraId="48C68ECD" w14:textId="77777777" w:rsidR="003C10F3" w:rsidRPr="00485D1D" w:rsidRDefault="003C10F3" w:rsidP="004D62A3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>Sieć Badawcza Łukasiewicz - Instytut Elektrotechniki</w:t>
      </w:r>
    </w:p>
    <w:p w14:paraId="0461198E" w14:textId="3617D1D1" w:rsidR="003C10F3" w:rsidRPr="00485D1D" w:rsidRDefault="00EB1277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 xml:space="preserve">ul. M.Pożaryskiego </w:t>
      </w:r>
      <w:r w:rsidR="003C10F3" w:rsidRPr="00485D1D">
        <w:rPr>
          <w:rFonts w:ascii="Verdana" w:hAnsi="Verdana"/>
          <w:bCs/>
          <w:sz w:val="18"/>
          <w:szCs w:val="18"/>
        </w:rPr>
        <w:t>28, 04-703 Warszawa</w:t>
      </w:r>
    </w:p>
    <w:p w14:paraId="1C1E1037" w14:textId="360C25A5" w:rsidR="003C10F3" w:rsidRPr="00485D1D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tel. + 48 22 11 25 205, fax + 48 22 11 25</w:t>
      </w:r>
      <w:r w:rsidR="004D62A3">
        <w:rPr>
          <w:rFonts w:ascii="Verdana" w:hAnsi="Verdana"/>
          <w:bCs/>
          <w:sz w:val="18"/>
          <w:szCs w:val="18"/>
        </w:rPr>
        <w:t> </w:t>
      </w:r>
      <w:r w:rsidRPr="00485D1D">
        <w:rPr>
          <w:rFonts w:ascii="Verdana" w:hAnsi="Verdana"/>
          <w:bCs/>
          <w:sz w:val="18"/>
          <w:szCs w:val="18"/>
        </w:rPr>
        <w:t>444</w:t>
      </w:r>
    </w:p>
    <w:p w14:paraId="43C7CD38" w14:textId="77777777" w:rsidR="006B33D5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4802B245" w14:textId="77777777" w:rsidR="004D62A3" w:rsidRPr="00485D1D" w:rsidRDefault="004D62A3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24E46C9" w14:textId="77777777" w:rsidR="00485D1D" w:rsidRPr="00485D1D" w:rsidRDefault="00485D1D" w:rsidP="00485D1D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85D1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485D1D" w:rsidRPr="00485D1D" w14:paraId="275B2A42" w14:textId="77777777" w:rsidTr="00485D1D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485D1D" w:rsidRDefault="00485D1D" w:rsidP="00485D1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 I JEGO OZNACZENIE</w:t>
            </w:r>
          </w:p>
        </w:tc>
      </w:tr>
      <w:tr w:rsidR="004D7CEF" w:rsidRPr="00485D1D" w14:paraId="353C563B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56257044" w14:textId="7ED728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7550BBAA" w14:textId="1C6D0044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2DD8F9A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6C4D772" w14:textId="33D2FF0D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Adres lub Siedziba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88A0B3B" w14:textId="1CAFE036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9F1C490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8DAF77E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23554982" w14:textId="2239313D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FB8DBE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B0E94F6" w14:textId="0F9A03D7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29759A9A" w14:textId="0722BECA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4541219C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1D87A6B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DD2460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6C957FC" w14:textId="5AFE05C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77A6FF7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EB326F3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69EA2AD7" w14:textId="5E2F83B2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77191B2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0F264C39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4B46D2FD" w14:textId="5FDC218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6007748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33D946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5232320" w14:textId="1AFFE88E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238B785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0DC964" w14:textId="76E1AB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Status</w:t>
            </w:r>
            <w:r w:rsidR="00970088" w:rsidRPr="00485D1D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0F3C836" w14:textId="77777777" w:rsidR="004D7CEF" w:rsidRPr="00485D1D" w:rsidRDefault="0030402A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mikro przedsiębiorstwo;</w:t>
            </w:r>
          </w:p>
          <w:p w14:paraId="63549303" w14:textId="77777777" w:rsidR="004D7CEF" w:rsidRPr="00485D1D" w:rsidRDefault="0030402A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3E98BA4C" w14:textId="77777777" w:rsidR="004D7CEF" w:rsidRPr="00485D1D" w:rsidRDefault="0030402A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042FD825" w14:textId="77777777" w:rsidR="004D7CEF" w:rsidRPr="00485D1D" w:rsidRDefault="0030402A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A83B173" w14:textId="1331A86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970088" w:rsidRPr="00485D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85D1D">
              <w:rPr>
                <w:rFonts w:ascii="Verdana" w:hAnsi="Verdana"/>
                <w:sz w:val="18"/>
                <w:szCs w:val="18"/>
              </w:rPr>
              <w:t>jednoosobowa działalność gospodarcza;</w:t>
            </w:r>
          </w:p>
          <w:p w14:paraId="693B507B" w14:textId="77777777" w:rsidR="004D7CEF" w:rsidRPr="00485D1D" w:rsidRDefault="0030402A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4D7CEF" w:rsidRPr="00485D1D" w14:paraId="776C8EF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38958764" w14:textId="4579DD33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 xml:space="preserve">Osoba upoważniona do kontaktów </w:t>
            </w:r>
            <w:r w:rsidR="00485D1D">
              <w:rPr>
                <w:rFonts w:ascii="Verdana" w:hAnsi="Verdana"/>
                <w:sz w:val="18"/>
                <w:szCs w:val="18"/>
              </w:rPr>
              <w:t>z Zamawiającym</w:t>
            </w:r>
            <w:r w:rsidRPr="00485D1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74" w:type="dxa"/>
            <w:vAlign w:val="center"/>
          </w:tcPr>
          <w:p w14:paraId="5B77C79E" w14:textId="04345EF1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Imię</w:t>
            </w:r>
          </w:p>
          <w:p w14:paraId="1D31CC65" w14:textId="682B076F" w:rsidR="004D7CEF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49709D0A" w14:textId="7491D4CF" w:rsidR="00485D1D" w:rsidRPr="00485D1D" w:rsidRDefault="00485D1D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  <w:p w14:paraId="7D38644B" w14:textId="2FFC61C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4D7CEF" w:rsidRPr="00485D1D" w14:paraId="327047C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AB5DEDF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4E33C097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7F99B5" w14:textId="77777777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2386F7F" w14:textId="3C2FF76E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Powielić tabelę w przypadku złożenia oferty przez kilku wykonawców</w:t>
      </w:r>
    </w:p>
    <w:p w14:paraId="1733FE85" w14:textId="40B7F9B3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CF32982" w14:textId="478C4621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6B3B06" w14:textId="0BC4499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4916BB" w14:textId="02F9BFBB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23D1A76" w14:textId="3D2CFD2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1F9B62A" w14:textId="63CE24AD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661DC42" w14:textId="234BD7E6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FA65937" w14:textId="2AE61745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817768D" w14:textId="77777777" w:rsidR="005C1898" w:rsidRDefault="005C1898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EAFB447" w14:textId="77777777" w:rsidR="004D62A3" w:rsidRDefault="004D62A3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08352F2" w14:textId="77777777" w:rsidR="004D62A3" w:rsidRPr="00485D1D" w:rsidRDefault="004D62A3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F77552B" w14:textId="100B0DAB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31811B2" w14:textId="1D6B9276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2D5C31D" w14:textId="57303261" w:rsidR="00BD6960" w:rsidRPr="00485D1D" w:rsidRDefault="00A73EA9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lastRenderedPageBreak/>
        <w:t>zgodnie z wymogami zawartymi w Ogłoszeniu o zamówieniu oferuję/-emy</w:t>
      </w:r>
      <w:del w:id="10" w:author="Kamila Dżaman  | Łukasiewicz – IEL" w:date="2025-04-14T14:04:00Z">
        <w:r w:rsidR="004D62A3" w:rsidDel="00FA56E5">
          <w:rPr>
            <w:rFonts w:ascii="Verdana" w:hAnsi="Verdana"/>
            <w:bCs/>
            <w:sz w:val="18"/>
            <w:szCs w:val="18"/>
          </w:rPr>
          <w:delText xml:space="preserve"> </w:delText>
        </w:r>
      </w:del>
      <w:del w:id="11" w:author="Kamila Dżaman  | Łukasiewicz – IEL" w:date="2025-04-14T14:03:00Z">
        <w:r w:rsidR="004D62A3" w:rsidDel="00FA56E5">
          <w:rPr>
            <w:rFonts w:ascii="Verdana" w:hAnsi="Verdana"/>
            <w:bCs/>
            <w:sz w:val="18"/>
            <w:szCs w:val="18"/>
          </w:rPr>
          <w:delText>(</w:delText>
        </w:r>
      </w:del>
      <w:del w:id="12" w:author="Kamila Dżaman  | Łukasiewicz – IEL" w:date="2025-04-14T14:04:00Z">
        <w:r w:rsidR="004D62A3" w:rsidDel="00FA56E5">
          <w:rPr>
            <w:rFonts w:ascii="Verdana" w:hAnsi="Verdana"/>
            <w:bCs/>
            <w:sz w:val="18"/>
            <w:szCs w:val="18"/>
          </w:rPr>
          <w:delText>należy wybrać)</w:delText>
        </w:r>
      </w:del>
      <w:r w:rsidRPr="00485D1D">
        <w:rPr>
          <w:rFonts w:ascii="Verdana" w:hAnsi="Verdana"/>
          <w:bCs/>
          <w:sz w:val="18"/>
          <w:szCs w:val="18"/>
        </w:rPr>
        <w:t>:</w:t>
      </w:r>
    </w:p>
    <w:p w14:paraId="202D54C0" w14:textId="77777777" w:rsidR="00041B44" w:rsidRPr="00485D1D" w:rsidRDefault="00041B44" w:rsidP="00041B44">
      <w:pPr>
        <w:spacing w:after="0"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4A180ABE" w14:textId="0F8D1EE2" w:rsidR="00264D93" w:rsidRPr="00485D1D" w:rsidDel="002D7AD0" w:rsidRDefault="00B31AFB" w:rsidP="003C3236">
      <w:pPr>
        <w:spacing w:after="0" w:line="276" w:lineRule="auto"/>
        <w:jc w:val="both"/>
        <w:rPr>
          <w:del w:id="13" w:author="Kamila Dżaman  | Łukasiewicz – IEL" w:date="2025-01-24T13:31:00Z"/>
          <w:rFonts w:ascii="Verdana" w:hAnsi="Verdana"/>
          <w:b/>
          <w:bCs/>
          <w:sz w:val="18"/>
          <w:szCs w:val="18"/>
        </w:rPr>
      </w:pPr>
      <w:del w:id="14" w:author="Kamila Dżaman  | Łukasiewicz – IEL" w:date="2025-01-24T13:31:00Z">
        <w:r w:rsidDel="002D7AD0">
          <w:rPr>
            <w:rFonts w:ascii="Verdana" w:hAnsi="Verdana"/>
            <w:b/>
            <w:sz w:val="18"/>
            <w:szCs w:val="18"/>
          </w:rPr>
          <w:delText xml:space="preserve">zadanie nr </w:delText>
        </w:r>
        <w:r w:rsidRPr="00485D1D" w:rsidDel="002D7AD0">
          <w:rPr>
            <w:rFonts w:ascii="Verdana" w:hAnsi="Verdana"/>
            <w:b/>
            <w:sz w:val="18"/>
            <w:szCs w:val="18"/>
          </w:rPr>
          <w:delText xml:space="preserve"> </w:delText>
        </w:r>
        <w:r w:rsidR="00264D93" w:rsidRPr="00485D1D" w:rsidDel="002D7AD0">
          <w:rPr>
            <w:rFonts w:ascii="Verdana" w:hAnsi="Verdana"/>
            <w:b/>
            <w:sz w:val="18"/>
            <w:szCs w:val="18"/>
          </w:rPr>
          <w:delText xml:space="preserve">1: </w:delText>
        </w:r>
        <w:r w:rsidR="00651382" w:rsidRPr="00154928" w:rsidDel="002D7AD0">
          <w:rPr>
            <w:rFonts w:ascii="Verdana" w:hAnsi="Verdana" w:cs="Arial"/>
            <w:b/>
            <w:sz w:val="18"/>
            <w:szCs w:val="18"/>
          </w:rPr>
          <w:delText>Dostawa i montaż mebli biurowych</w:delText>
        </w:r>
        <w:r w:rsidR="00651382" w:rsidDel="002D7AD0">
          <w:rPr>
            <w:rFonts w:ascii="Verdana" w:hAnsi="Verdana"/>
            <w:b/>
            <w:bCs/>
            <w:sz w:val="18"/>
            <w:szCs w:val="18"/>
          </w:rPr>
          <w:delText xml:space="preserve"> </w:delText>
        </w:r>
      </w:del>
    </w:p>
    <w:p w14:paraId="200AF2B7" w14:textId="33E67F39" w:rsidR="00264D93" w:rsidRPr="00485D1D" w:rsidDel="002D7AD0" w:rsidRDefault="00264D93" w:rsidP="00041B44">
      <w:pPr>
        <w:spacing w:after="0" w:line="276" w:lineRule="auto"/>
        <w:ind w:left="360"/>
        <w:jc w:val="both"/>
        <w:rPr>
          <w:del w:id="15" w:author="Kamila Dżaman  | Łukasiewicz – IEL" w:date="2025-01-24T13:31:00Z"/>
          <w:rFonts w:ascii="Verdana" w:hAnsi="Verdana"/>
          <w:bCs/>
          <w:sz w:val="18"/>
          <w:szCs w:val="18"/>
        </w:rPr>
      </w:pPr>
    </w:p>
    <w:p w14:paraId="16A5411E" w14:textId="367D262D" w:rsidR="00041B44" w:rsidRPr="00485D1D" w:rsidDel="002D7AD0" w:rsidRDefault="00041B44" w:rsidP="00041B44">
      <w:pPr>
        <w:spacing w:line="276" w:lineRule="auto"/>
        <w:jc w:val="both"/>
        <w:rPr>
          <w:del w:id="16" w:author="Kamila Dżaman  | Łukasiewicz – IEL" w:date="2025-01-24T13:31:00Z"/>
          <w:rFonts w:ascii="Verdana" w:hAnsi="Verdana" w:cs="Times New Roman"/>
          <w:sz w:val="18"/>
          <w:szCs w:val="18"/>
        </w:rPr>
      </w:pPr>
      <w:del w:id="17" w:author="Kamila Dżaman  | Łukasiewicz – IEL" w:date="2025-01-24T13:31:00Z">
        <w:r w:rsidRPr="00485D1D" w:rsidDel="002D7AD0">
          <w:rPr>
            <w:rFonts w:ascii="Verdana" w:hAnsi="Verdana" w:cs="Times New Roman"/>
            <w:sz w:val="18"/>
            <w:szCs w:val="18"/>
          </w:rPr>
          <w:delText>Cena netto ......................................................................................zł</w:delText>
        </w:r>
      </w:del>
    </w:p>
    <w:p w14:paraId="5CBFDA3D" w14:textId="5CE0017A" w:rsidR="00041B44" w:rsidRPr="00485D1D" w:rsidDel="002D7AD0" w:rsidRDefault="00041B44" w:rsidP="00041B44">
      <w:pPr>
        <w:spacing w:line="276" w:lineRule="auto"/>
        <w:jc w:val="both"/>
        <w:rPr>
          <w:del w:id="18" w:author="Kamila Dżaman  | Łukasiewicz – IEL" w:date="2025-01-24T13:31:00Z"/>
          <w:rFonts w:ascii="Verdana" w:hAnsi="Verdana" w:cs="Times New Roman"/>
          <w:sz w:val="18"/>
          <w:szCs w:val="18"/>
        </w:rPr>
      </w:pPr>
      <w:del w:id="19" w:author="Kamila Dżaman  | Łukasiewicz – IEL" w:date="2025-01-24T13:31:00Z">
        <w:r w:rsidRPr="00485D1D" w:rsidDel="002D7AD0">
          <w:rPr>
            <w:rFonts w:ascii="Verdana" w:hAnsi="Verdana" w:cs="Times New Roman"/>
            <w:sz w:val="18"/>
            <w:szCs w:val="18"/>
          </w:rPr>
          <w:delText>Należny podatek VAT …. %, co stanowi kwotę ..........................................zł</w:delText>
        </w:r>
      </w:del>
    </w:p>
    <w:p w14:paraId="472434CB" w14:textId="20FD8EB5" w:rsidR="00041B44" w:rsidRPr="00485D1D" w:rsidDel="002D7AD0" w:rsidRDefault="00041B44" w:rsidP="00041B44">
      <w:pPr>
        <w:spacing w:line="276" w:lineRule="auto"/>
        <w:jc w:val="both"/>
        <w:rPr>
          <w:del w:id="20" w:author="Kamila Dżaman  | Łukasiewicz – IEL" w:date="2025-01-24T13:31:00Z"/>
          <w:rFonts w:ascii="Verdana" w:hAnsi="Verdana" w:cs="Times New Roman"/>
          <w:b/>
          <w:sz w:val="18"/>
          <w:szCs w:val="18"/>
        </w:rPr>
      </w:pPr>
      <w:del w:id="21" w:author="Kamila Dżaman  | Łukasiewicz – IEL" w:date="2025-01-24T13:31:00Z">
        <w:r w:rsidRPr="00485D1D" w:rsidDel="002D7AD0">
          <w:rPr>
            <w:rFonts w:ascii="Verdana" w:hAnsi="Verdana" w:cs="Times New Roman"/>
            <w:b/>
            <w:sz w:val="18"/>
            <w:szCs w:val="18"/>
          </w:rPr>
          <w:delText>Cena brutto (netto + obowiązujący podatek VAT): ....................................... zł</w:delText>
        </w:r>
      </w:del>
    </w:p>
    <w:p w14:paraId="60CD1461" w14:textId="342E1E15" w:rsidR="00264D93" w:rsidRPr="00485D1D" w:rsidDel="002D7AD0" w:rsidRDefault="00264D93" w:rsidP="00264D93">
      <w:pPr>
        <w:spacing w:line="276" w:lineRule="auto"/>
        <w:jc w:val="both"/>
        <w:rPr>
          <w:del w:id="22" w:author="Kamila Dżaman  | Łukasiewicz – IEL" w:date="2025-01-24T13:31:00Z"/>
          <w:rFonts w:ascii="Verdana" w:hAnsi="Verdana" w:cs="Times New Roman"/>
          <w:b/>
          <w:sz w:val="18"/>
          <w:szCs w:val="18"/>
        </w:rPr>
      </w:pPr>
    </w:p>
    <w:p w14:paraId="3AEEB50C" w14:textId="6A7931F4" w:rsidR="00CA2C49" w:rsidRPr="00CA2C49" w:rsidRDefault="00F457B6" w:rsidP="00CA2C49">
      <w:pPr>
        <w:spacing w:after="0" w:line="276" w:lineRule="auto"/>
        <w:jc w:val="both"/>
        <w:rPr>
          <w:ins w:id="23" w:author="Kamila Dżaman  | Łukasiewicz – IEL" w:date="2025-02-10T11:16:00Z"/>
          <w:rFonts w:ascii="Verdana" w:eastAsia="Calibri" w:hAnsi="Verdana" w:cs="Times New Roman"/>
          <w:b/>
          <w:bCs/>
          <w:sz w:val="18"/>
          <w:szCs w:val="18"/>
        </w:rPr>
      </w:pPr>
      <w:ins w:id="24" w:author="Kamila Dżaman  | Łukasiewicz – IEL" w:date="2025-02-10T11:20:00Z">
        <w:r>
          <w:rPr>
            <w:rFonts w:ascii="Verdana" w:eastAsia="Calibri" w:hAnsi="Verdana" w:cs="Times New Roman"/>
            <w:b/>
            <w:sz w:val="18"/>
            <w:szCs w:val="18"/>
          </w:rPr>
          <w:t>d</w:t>
        </w:r>
      </w:ins>
      <w:ins w:id="25" w:author="Kamila Dżaman  | Łukasiewicz – IEL" w:date="2025-02-10T11:16:00Z">
        <w:r w:rsidR="00CA2C49" w:rsidRPr="00CA2C49">
          <w:rPr>
            <w:rFonts w:ascii="Verdana" w:eastAsia="Calibri" w:hAnsi="Verdana" w:cs="Arial"/>
            <w:b/>
            <w:sz w:val="18"/>
            <w:szCs w:val="18"/>
          </w:rPr>
          <w:t>ostawa i montaż mebli biurowych</w:t>
        </w:r>
        <w:r w:rsidR="00CA2C49" w:rsidRPr="00CA2C49">
          <w:rPr>
            <w:rFonts w:ascii="Verdana" w:eastAsia="Calibri" w:hAnsi="Verdana" w:cs="Times New Roman"/>
            <w:b/>
            <w:bCs/>
            <w:sz w:val="18"/>
            <w:szCs w:val="18"/>
          </w:rPr>
          <w:t xml:space="preserve"> </w:t>
        </w:r>
      </w:ins>
    </w:p>
    <w:p w14:paraId="72A44FBE" w14:textId="77777777" w:rsidR="00CA2C49" w:rsidRPr="00CA2C49" w:rsidRDefault="00CA2C49" w:rsidP="00CA2C49">
      <w:pPr>
        <w:spacing w:after="0" w:line="276" w:lineRule="auto"/>
        <w:ind w:left="360"/>
        <w:jc w:val="both"/>
        <w:rPr>
          <w:ins w:id="26" w:author="Kamila Dżaman  | Łukasiewicz – IEL" w:date="2025-02-10T11:16:00Z"/>
          <w:rFonts w:ascii="Verdana" w:eastAsia="Calibri" w:hAnsi="Verdana" w:cs="Times New Roman"/>
          <w:bCs/>
          <w:sz w:val="18"/>
          <w:szCs w:val="18"/>
        </w:rPr>
      </w:pPr>
    </w:p>
    <w:p w14:paraId="249429AE" w14:textId="77777777" w:rsidR="00CA2C49" w:rsidRPr="00CA2C49" w:rsidRDefault="00CA2C49" w:rsidP="00CA2C49">
      <w:pPr>
        <w:spacing w:line="276" w:lineRule="auto"/>
        <w:jc w:val="both"/>
        <w:rPr>
          <w:ins w:id="27" w:author="Kamila Dżaman  | Łukasiewicz – IEL" w:date="2025-02-10T11:16:00Z"/>
          <w:rFonts w:ascii="Verdana" w:eastAsia="Calibri" w:hAnsi="Verdana" w:cs="Times New Roman"/>
          <w:sz w:val="18"/>
          <w:szCs w:val="18"/>
        </w:rPr>
      </w:pPr>
      <w:ins w:id="28" w:author="Kamila Dżaman  | Łukasiewicz – IEL" w:date="2025-02-10T11:16:00Z">
        <w:r w:rsidRPr="00CA2C49">
          <w:rPr>
            <w:rFonts w:ascii="Verdana" w:eastAsia="Calibri" w:hAnsi="Verdana" w:cs="Times New Roman"/>
            <w:sz w:val="18"/>
            <w:szCs w:val="18"/>
          </w:rPr>
          <w:t>Cena netto ......................................................................................zł</w:t>
        </w:r>
      </w:ins>
    </w:p>
    <w:p w14:paraId="630FC336" w14:textId="77777777" w:rsidR="00CA2C49" w:rsidRPr="00CA2C49" w:rsidRDefault="00CA2C49" w:rsidP="00CA2C49">
      <w:pPr>
        <w:spacing w:line="276" w:lineRule="auto"/>
        <w:jc w:val="both"/>
        <w:rPr>
          <w:ins w:id="29" w:author="Kamila Dżaman  | Łukasiewicz – IEL" w:date="2025-02-10T11:16:00Z"/>
          <w:rFonts w:ascii="Verdana" w:eastAsia="Calibri" w:hAnsi="Verdana" w:cs="Times New Roman"/>
          <w:sz w:val="18"/>
          <w:szCs w:val="18"/>
        </w:rPr>
      </w:pPr>
      <w:ins w:id="30" w:author="Kamila Dżaman  | Łukasiewicz – IEL" w:date="2025-02-10T11:16:00Z">
        <w:r w:rsidRPr="00CA2C49">
          <w:rPr>
            <w:rFonts w:ascii="Verdana" w:eastAsia="Calibri" w:hAnsi="Verdana" w:cs="Times New Roman"/>
            <w:sz w:val="18"/>
            <w:szCs w:val="18"/>
          </w:rPr>
          <w:t>Należny podatek VAT …. %, co stanowi kwotę ..........................................zł</w:t>
        </w:r>
      </w:ins>
    </w:p>
    <w:p w14:paraId="6EC0E800" w14:textId="77777777" w:rsidR="00CA2C49" w:rsidRPr="00CA2C49" w:rsidRDefault="00CA2C49" w:rsidP="00CA2C49">
      <w:pPr>
        <w:spacing w:line="276" w:lineRule="auto"/>
        <w:jc w:val="both"/>
        <w:rPr>
          <w:ins w:id="31" w:author="Kamila Dżaman  | Łukasiewicz – IEL" w:date="2025-02-10T11:16:00Z"/>
          <w:rFonts w:ascii="Verdana" w:eastAsia="Calibri" w:hAnsi="Verdana" w:cs="Times New Roman"/>
          <w:b/>
          <w:sz w:val="18"/>
          <w:szCs w:val="18"/>
        </w:rPr>
      </w:pPr>
      <w:ins w:id="32" w:author="Kamila Dżaman  | Łukasiewicz – IEL" w:date="2025-02-10T11:16:00Z">
        <w:r w:rsidRPr="00CA2C49">
          <w:rPr>
            <w:rFonts w:ascii="Verdana" w:eastAsia="Calibri" w:hAnsi="Verdana" w:cs="Times New Roman"/>
            <w:b/>
            <w:sz w:val="18"/>
            <w:szCs w:val="18"/>
          </w:rPr>
          <w:t>Cena brutto (netto + obowiązujący podatek VAT): ....................................... zł</w:t>
        </w:r>
      </w:ins>
    </w:p>
    <w:p w14:paraId="1E81FEE1" w14:textId="0F90D5A1" w:rsidR="00264D93" w:rsidRPr="0030402A" w:rsidDel="00CA2C49" w:rsidRDefault="00CA2C49" w:rsidP="00264D93">
      <w:pPr>
        <w:spacing w:line="276" w:lineRule="auto"/>
        <w:jc w:val="both"/>
        <w:rPr>
          <w:del w:id="33" w:author="Kamila Dżaman  | Łukasiewicz – IEL" w:date="2025-02-10T11:16:00Z"/>
          <w:rFonts w:ascii="Verdana" w:eastAsia="Calibri" w:hAnsi="Verdana" w:cs="Times New Roman"/>
          <w:sz w:val="18"/>
          <w:szCs w:val="18"/>
          <w:rPrChange w:id="34" w:author="Kamila Dżaman  | Łukasiewicz – IEL" w:date="2025-04-18T10:47:00Z">
            <w:rPr>
              <w:del w:id="35" w:author="Kamila Dżaman  | Łukasiewicz – IEL" w:date="2025-02-10T11:16:00Z"/>
              <w:rFonts w:ascii="Verdana" w:hAnsi="Verdana" w:cs="Times New Roman"/>
              <w:b/>
              <w:bCs/>
              <w:sz w:val="18"/>
              <w:szCs w:val="18"/>
            </w:rPr>
          </w:rPrChange>
        </w:rPr>
      </w:pPr>
      <w:ins w:id="36" w:author="Kamila Dżaman  | Łukasiewicz – IEL" w:date="2025-02-10T11:16:00Z">
        <w:r w:rsidRPr="00CA2C49">
          <w:rPr>
            <w:rFonts w:ascii="Verdana" w:eastAsia="Calibri" w:hAnsi="Verdana" w:cs="Times New Roman"/>
            <w:sz w:val="18"/>
            <w:szCs w:val="18"/>
            <w:lang w:eastAsia="ar-SA"/>
          </w:rPr>
          <w:t>Oferowana cena jest ceną ryczałtową i uwzględnia wszystkie koszty</w:t>
        </w:r>
        <w:r w:rsidRPr="00CA2C49">
          <w:rPr>
            <w:rFonts w:ascii="Verdana" w:eastAsia="Calibri" w:hAnsi="Verdana" w:cs="Times New Roman"/>
            <w:sz w:val="18"/>
            <w:szCs w:val="18"/>
          </w:rPr>
          <w:t>.</w:t>
        </w:r>
      </w:ins>
      <w:del w:id="37" w:author="Kamila Dżaman  | Łukasiewicz – IEL" w:date="2025-01-24T13:31:00Z">
        <w:r w:rsidR="00B31AFB" w:rsidDel="002D7AD0">
          <w:rPr>
            <w:rFonts w:ascii="Verdana" w:hAnsi="Verdana" w:cs="Times New Roman"/>
            <w:b/>
            <w:sz w:val="18"/>
            <w:szCs w:val="18"/>
          </w:rPr>
          <w:delText>zadanie nr</w:delText>
        </w:r>
        <w:r w:rsidR="00B31AFB" w:rsidRPr="00485D1D" w:rsidDel="002D7AD0">
          <w:rPr>
            <w:rFonts w:ascii="Verdana" w:hAnsi="Verdana" w:cs="Times New Roman"/>
            <w:b/>
            <w:sz w:val="18"/>
            <w:szCs w:val="18"/>
          </w:rPr>
          <w:delText xml:space="preserve"> </w:delText>
        </w:r>
        <w:r w:rsidR="00264D93" w:rsidRPr="00485D1D" w:rsidDel="002D7AD0">
          <w:rPr>
            <w:rFonts w:ascii="Verdana" w:hAnsi="Verdana" w:cs="Times New Roman"/>
            <w:b/>
            <w:sz w:val="18"/>
            <w:szCs w:val="18"/>
          </w:rPr>
          <w:delText xml:space="preserve">2: </w:delText>
        </w:r>
      </w:del>
      <w:del w:id="38" w:author="Kamila Dżaman  | Łukasiewicz – IEL" w:date="2025-02-10T11:16:00Z">
        <w:r w:rsidR="00651382" w:rsidRPr="00154928" w:rsidDel="00CA2C49">
          <w:rPr>
            <w:rFonts w:ascii="Verdana" w:hAnsi="Verdana" w:cs="Arial"/>
            <w:b/>
            <w:sz w:val="18"/>
            <w:szCs w:val="18"/>
          </w:rPr>
          <w:delText>Dostawa i montaż mebli laboratoryjnych</w:delText>
        </w:r>
        <w:r w:rsidR="00651382" w:rsidDel="00CA2C49">
          <w:rPr>
            <w:rFonts w:ascii="Verdana" w:hAnsi="Verdana" w:cs="Times New Roman"/>
            <w:b/>
            <w:bCs/>
            <w:sz w:val="18"/>
            <w:szCs w:val="18"/>
          </w:rPr>
          <w:delText xml:space="preserve"> </w:delText>
        </w:r>
      </w:del>
    </w:p>
    <w:p w14:paraId="50D43556" w14:textId="15D4C218" w:rsidR="00264D93" w:rsidRPr="00485D1D" w:rsidDel="00CA2C49" w:rsidRDefault="00264D93" w:rsidP="00264D93">
      <w:pPr>
        <w:spacing w:line="276" w:lineRule="auto"/>
        <w:jc w:val="both"/>
        <w:rPr>
          <w:del w:id="39" w:author="Kamila Dżaman  | Łukasiewicz – IEL" w:date="2025-02-10T11:16:00Z"/>
          <w:rFonts w:ascii="Verdana" w:hAnsi="Verdana" w:cs="Times New Roman"/>
          <w:sz w:val="18"/>
          <w:szCs w:val="18"/>
        </w:rPr>
      </w:pPr>
      <w:del w:id="40" w:author="Kamila Dżaman  | Łukasiewicz – IEL" w:date="2025-02-10T11:16:00Z">
        <w:r w:rsidRPr="00485D1D" w:rsidDel="00CA2C49">
          <w:rPr>
            <w:rFonts w:ascii="Verdana" w:hAnsi="Verdana" w:cs="Times New Roman"/>
            <w:sz w:val="18"/>
            <w:szCs w:val="18"/>
          </w:rPr>
          <w:delText>Cena netto ......................................................................................zł</w:delText>
        </w:r>
      </w:del>
    </w:p>
    <w:p w14:paraId="780F0AF7" w14:textId="2C6C4296" w:rsidR="00264D93" w:rsidRPr="00485D1D" w:rsidDel="00CA2C49" w:rsidRDefault="00264D93" w:rsidP="00264D93">
      <w:pPr>
        <w:spacing w:line="276" w:lineRule="auto"/>
        <w:jc w:val="both"/>
        <w:rPr>
          <w:del w:id="41" w:author="Kamila Dżaman  | Łukasiewicz – IEL" w:date="2025-02-10T11:16:00Z"/>
          <w:rFonts w:ascii="Verdana" w:hAnsi="Verdana" w:cs="Times New Roman"/>
          <w:sz w:val="18"/>
          <w:szCs w:val="18"/>
        </w:rPr>
      </w:pPr>
      <w:del w:id="42" w:author="Kamila Dżaman  | Łukasiewicz – IEL" w:date="2025-02-10T11:16:00Z">
        <w:r w:rsidRPr="00485D1D" w:rsidDel="00CA2C49">
          <w:rPr>
            <w:rFonts w:ascii="Verdana" w:hAnsi="Verdana" w:cs="Times New Roman"/>
            <w:sz w:val="18"/>
            <w:szCs w:val="18"/>
          </w:rPr>
          <w:delText>Należny podatek VAT …. %, co stanowi kwotę ..........................................zł</w:delText>
        </w:r>
      </w:del>
    </w:p>
    <w:p w14:paraId="7424A70E" w14:textId="3DB9EBBD" w:rsidR="00264D93" w:rsidRPr="00485D1D" w:rsidDel="00CA2C49" w:rsidRDefault="00264D93" w:rsidP="00264D93">
      <w:pPr>
        <w:spacing w:line="276" w:lineRule="auto"/>
        <w:jc w:val="both"/>
        <w:rPr>
          <w:del w:id="43" w:author="Kamila Dżaman  | Łukasiewicz – IEL" w:date="2025-02-10T11:16:00Z"/>
          <w:rFonts w:ascii="Verdana" w:hAnsi="Verdana" w:cs="Times New Roman"/>
          <w:b/>
          <w:sz w:val="18"/>
          <w:szCs w:val="18"/>
        </w:rPr>
      </w:pPr>
      <w:del w:id="44" w:author="Kamila Dżaman  | Łukasiewicz – IEL" w:date="2025-02-10T11:16:00Z">
        <w:r w:rsidRPr="00485D1D" w:rsidDel="00CA2C49">
          <w:rPr>
            <w:rFonts w:ascii="Verdana" w:hAnsi="Verdana" w:cs="Times New Roman"/>
            <w:b/>
            <w:sz w:val="18"/>
            <w:szCs w:val="18"/>
          </w:rPr>
          <w:delText>Cena brutto (netto + obowiązujący podatek VAT): ....................................... zł</w:delText>
        </w:r>
      </w:del>
    </w:p>
    <w:p w14:paraId="4A48B5E0" w14:textId="508C8C49" w:rsidR="00041B44" w:rsidRPr="00485D1D" w:rsidDel="00CA2C49" w:rsidRDefault="00041B44" w:rsidP="00041B44">
      <w:pPr>
        <w:spacing w:before="120" w:after="0" w:line="276" w:lineRule="auto"/>
        <w:jc w:val="both"/>
        <w:rPr>
          <w:del w:id="45" w:author="Kamila Dżaman  | Łukasiewicz – IEL" w:date="2025-02-10T11:16:00Z"/>
          <w:rFonts w:ascii="Verdana" w:hAnsi="Verdana" w:cs="Times New Roman"/>
          <w:sz w:val="18"/>
          <w:szCs w:val="18"/>
        </w:rPr>
      </w:pPr>
      <w:del w:id="46" w:author="Kamila Dżaman  | Łukasiewicz – IEL" w:date="2025-02-10T11:16:00Z">
        <w:r w:rsidRPr="00485D1D" w:rsidDel="00CA2C49">
          <w:rPr>
            <w:rFonts w:ascii="Verdana" w:hAnsi="Verdana" w:cs="Times New Roman"/>
            <w:sz w:val="18"/>
            <w:szCs w:val="18"/>
            <w:lang w:eastAsia="ar-SA"/>
          </w:rPr>
          <w:delText>Oferowana cena jest ceną ryczałtową i uwzględnia wszystkie koszty</w:delText>
        </w:r>
        <w:r w:rsidRPr="00485D1D" w:rsidDel="00CA2C49">
          <w:rPr>
            <w:rFonts w:ascii="Verdana" w:hAnsi="Verdana" w:cs="Times New Roman"/>
            <w:sz w:val="18"/>
            <w:szCs w:val="18"/>
          </w:rPr>
          <w:delText>.</w:delText>
        </w:r>
      </w:del>
    </w:p>
    <w:p w14:paraId="6E28FFEC" w14:textId="77777777" w:rsidR="00970088" w:rsidRPr="00485D1D" w:rsidRDefault="00970088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0B28B1FF" w14:textId="32858037" w:rsidR="00E643E1" w:rsidRPr="00485D1D" w:rsidRDefault="00E643E1" w:rsidP="00EE7B4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Termin płatności wynosi </w:t>
      </w:r>
      <w:r w:rsidR="008031BE" w:rsidRPr="00485D1D">
        <w:rPr>
          <w:rFonts w:ascii="Verdana" w:hAnsi="Verdana"/>
          <w:sz w:val="18"/>
          <w:szCs w:val="18"/>
        </w:rPr>
        <w:t>30</w:t>
      </w:r>
      <w:r w:rsidRPr="00485D1D">
        <w:rPr>
          <w:rFonts w:ascii="Verdana" w:hAnsi="Verdana"/>
          <w:sz w:val="18"/>
          <w:szCs w:val="18"/>
        </w:rPr>
        <w:t xml:space="preserve"> dni kalendarzowych od daty wpływu do Zamawiającego prawidłowo wystawionej faktury VAT.</w:t>
      </w:r>
    </w:p>
    <w:p w14:paraId="508F30A7" w14:textId="77777777" w:rsidR="009B5B9F" w:rsidRPr="00485D1D" w:rsidRDefault="009B5B9F" w:rsidP="00305FC3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14:paraId="6B7E65A4" w14:textId="7CEA6409" w:rsidR="00264D93" w:rsidRPr="00485D1D" w:rsidDel="002D7AD0" w:rsidRDefault="00905CDB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del w:id="47" w:author="Kamila Dżaman  | Łukasiewicz – IEL" w:date="2025-01-24T13:31:00Z"/>
          <w:rFonts w:ascii="Verdana" w:hAnsi="Verdana" w:cs="Times New Roman"/>
          <w:b/>
          <w:sz w:val="18"/>
          <w:szCs w:val="18"/>
        </w:rPr>
      </w:pPr>
      <w:r w:rsidRPr="002D7AD0">
        <w:rPr>
          <w:rFonts w:ascii="Verdana" w:hAnsi="Verdana"/>
          <w:sz w:val="18"/>
          <w:szCs w:val="18"/>
        </w:rPr>
        <w:t>Zobowiązujemy się do realizacji przedmiotu zamówienia w terminie</w:t>
      </w:r>
      <w:r w:rsidR="00264D93" w:rsidRPr="002D7AD0">
        <w:rPr>
          <w:rFonts w:ascii="Verdana" w:hAnsi="Verdana"/>
          <w:sz w:val="18"/>
          <w:szCs w:val="18"/>
        </w:rPr>
        <w:t>:</w:t>
      </w:r>
    </w:p>
    <w:p w14:paraId="6B0E45D4" w14:textId="0917F134" w:rsidR="00264D93" w:rsidRPr="002D7AD0" w:rsidDel="002D7AD0" w:rsidRDefault="00264D9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del w:id="48" w:author="Kamila Dżaman  | Łukasiewicz – IEL" w:date="2025-01-24T13:31:00Z"/>
          <w:rFonts w:ascii="Verdana" w:hAnsi="Verdana"/>
          <w:sz w:val="18"/>
          <w:szCs w:val="18"/>
        </w:rPr>
        <w:pPrChange w:id="49" w:author="Kamila Dżaman  | Łukasiewicz – IEL" w:date="2025-04-14T14:05:00Z">
          <w:pPr>
            <w:pStyle w:val="Akapitzlist"/>
          </w:pPr>
        </w:pPrChange>
      </w:pPr>
    </w:p>
    <w:p w14:paraId="7A1C36E9" w14:textId="61973B21" w:rsidR="002B12E4" w:rsidRPr="00485D1D" w:rsidDel="002D7AD0" w:rsidRDefault="00B31AFB">
      <w:pPr>
        <w:pStyle w:val="Akapitzlist"/>
        <w:numPr>
          <w:ilvl w:val="0"/>
          <w:numId w:val="4"/>
        </w:numPr>
        <w:shd w:val="clear" w:color="auto" w:fill="FFFFFF" w:themeFill="background1"/>
        <w:ind w:left="426" w:hanging="426"/>
        <w:jc w:val="both"/>
        <w:rPr>
          <w:del w:id="50" w:author="Kamila Dżaman  | Łukasiewicz – IEL" w:date="2025-01-24T13:31:00Z"/>
          <w:rFonts w:ascii="Verdana" w:hAnsi="Verdana"/>
          <w:sz w:val="18"/>
          <w:szCs w:val="18"/>
        </w:rPr>
        <w:pPrChange w:id="51" w:author="Kamila Dżaman  | Łukasiewicz – IEL" w:date="2025-04-14T14:05:00Z">
          <w:pPr>
            <w:pStyle w:val="Akapitzlist"/>
            <w:shd w:val="clear" w:color="auto" w:fill="FFFFFF" w:themeFill="background1"/>
            <w:ind w:left="426"/>
            <w:jc w:val="both"/>
          </w:pPr>
        </w:pPrChange>
      </w:pPr>
      <w:del w:id="52" w:author="Kamila Dżaman  | Łukasiewicz – IEL" w:date="2025-01-24T13:31:00Z">
        <w:r w:rsidDel="002D7AD0">
          <w:rPr>
            <w:rFonts w:ascii="Verdana" w:hAnsi="Verdana"/>
            <w:b/>
            <w:bCs/>
            <w:sz w:val="18"/>
            <w:szCs w:val="18"/>
          </w:rPr>
          <w:delText xml:space="preserve">zadanie nr </w:delText>
        </w:r>
        <w:r w:rsidR="002B12E4" w:rsidRPr="00485D1D" w:rsidDel="002D7AD0">
          <w:rPr>
            <w:rFonts w:ascii="Verdana" w:hAnsi="Verdana"/>
            <w:b/>
            <w:bCs/>
            <w:sz w:val="18"/>
            <w:szCs w:val="18"/>
          </w:rPr>
          <w:delText>1:</w:delText>
        </w:r>
        <w:r w:rsidR="002B12E4" w:rsidRPr="00485D1D" w:rsidDel="002D7AD0">
          <w:rPr>
            <w:rFonts w:ascii="Verdana" w:hAnsi="Verdana"/>
            <w:b/>
            <w:bCs/>
            <w:sz w:val="18"/>
            <w:szCs w:val="18"/>
          </w:rPr>
          <w:tab/>
        </w:r>
        <w:r w:rsidR="00651382" w:rsidDel="002D7AD0">
          <w:rPr>
            <w:rFonts w:ascii="Verdana" w:hAnsi="Verdana"/>
            <w:sz w:val="18"/>
            <w:szCs w:val="18"/>
          </w:rPr>
          <w:delText>8</w:delText>
        </w:r>
        <w:r w:rsidR="009A374B" w:rsidRPr="001868DA" w:rsidDel="002D7AD0">
          <w:rPr>
            <w:rFonts w:ascii="Verdana" w:hAnsi="Verdana"/>
            <w:sz w:val="18"/>
            <w:szCs w:val="18"/>
          </w:rPr>
          <w:delText xml:space="preserve"> </w:delText>
        </w:r>
        <w:r w:rsidR="002B12E4" w:rsidRPr="001868DA" w:rsidDel="002D7AD0">
          <w:rPr>
            <w:rFonts w:ascii="Verdana" w:hAnsi="Verdana"/>
            <w:sz w:val="18"/>
            <w:szCs w:val="18"/>
          </w:rPr>
          <w:delText>tygodni</w:delText>
        </w:r>
      </w:del>
    </w:p>
    <w:p w14:paraId="763A91BA" w14:textId="519CB7A0" w:rsidR="002B12E4" w:rsidRPr="00485D1D" w:rsidDel="002D7AD0" w:rsidRDefault="002B12E4">
      <w:pPr>
        <w:pStyle w:val="Akapitzlist"/>
        <w:numPr>
          <w:ilvl w:val="0"/>
          <w:numId w:val="4"/>
        </w:numPr>
        <w:shd w:val="clear" w:color="auto" w:fill="FFFFFF" w:themeFill="background1"/>
        <w:ind w:left="426" w:hanging="426"/>
        <w:rPr>
          <w:del w:id="53" w:author="Kamila Dżaman  | Łukasiewicz – IEL" w:date="2025-01-24T13:31:00Z"/>
          <w:rFonts w:ascii="Verdana" w:hAnsi="Verdana"/>
          <w:b/>
          <w:bCs/>
          <w:sz w:val="18"/>
          <w:szCs w:val="18"/>
        </w:rPr>
        <w:pPrChange w:id="54" w:author="Kamila Dżaman  | Łukasiewicz – IEL" w:date="2025-04-14T14:05:00Z">
          <w:pPr>
            <w:pStyle w:val="Akapitzlist"/>
            <w:shd w:val="clear" w:color="auto" w:fill="FFFFFF" w:themeFill="background1"/>
            <w:ind w:left="426"/>
          </w:pPr>
        </w:pPrChange>
      </w:pPr>
    </w:p>
    <w:p w14:paraId="277375F7" w14:textId="552715C0" w:rsidR="002B12E4" w:rsidRPr="00D338FD" w:rsidDel="002D7AD0" w:rsidRDefault="00B31AFB">
      <w:pPr>
        <w:pStyle w:val="Akapitzlist"/>
        <w:numPr>
          <w:ilvl w:val="0"/>
          <w:numId w:val="4"/>
        </w:numPr>
        <w:shd w:val="clear" w:color="auto" w:fill="FFFFFF" w:themeFill="background1"/>
        <w:ind w:left="426" w:hanging="426"/>
        <w:jc w:val="both"/>
        <w:rPr>
          <w:del w:id="55" w:author="Kamila Dżaman  | Łukasiewicz – IEL" w:date="2025-01-24T13:31:00Z"/>
          <w:rFonts w:ascii="Verdana" w:hAnsi="Verdana"/>
          <w:b/>
          <w:bCs/>
          <w:sz w:val="18"/>
          <w:szCs w:val="18"/>
          <w:rPrChange w:id="56" w:author="Kamila Dżaman  | Łukasiewicz – IEL" w:date="2025-04-14T14:06:00Z">
            <w:rPr>
              <w:del w:id="57" w:author="Kamila Dżaman  | Łukasiewicz – IEL" w:date="2025-01-24T13:31:00Z"/>
              <w:rFonts w:ascii="Verdana" w:hAnsi="Verdana"/>
              <w:sz w:val="18"/>
              <w:szCs w:val="18"/>
            </w:rPr>
          </w:rPrChange>
        </w:rPr>
        <w:pPrChange w:id="58" w:author="Kamila Dżaman  | Łukasiewicz – IEL" w:date="2025-04-14T14:05:00Z">
          <w:pPr>
            <w:pStyle w:val="Akapitzlist"/>
            <w:shd w:val="clear" w:color="auto" w:fill="FFFFFF" w:themeFill="background1"/>
            <w:ind w:left="426"/>
            <w:jc w:val="both"/>
          </w:pPr>
        </w:pPrChange>
      </w:pPr>
      <w:del w:id="59" w:author="Kamila Dżaman  | Łukasiewicz – IEL" w:date="2025-01-24T13:31:00Z">
        <w:r w:rsidDel="002D7AD0">
          <w:rPr>
            <w:rFonts w:ascii="Verdana" w:hAnsi="Verdana"/>
            <w:b/>
            <w:bCs/>
            <w:sz w:val="18"/>
            <w:szCs w:val="18"/>
          </w:rPr>
          <w:delText xml:space="preserve">zadanie nr </w:delText>
        </w:r>
        <w:r w:rsidR="002B12E4" w:rsidRPr="00485D1D" w:rsidDel="002D7AD0">
          <w:rPr>
            <w:rFonts w:ascii="Verdana" w:hAnsi="Verdana"/>
            <w:b/>
            <w:bCs/>
            <w:sz w:val="18"/>
            <w:szCs w:val="18"/>
          </w:rPr>
          <w:delText>2:</w:delText>
        </w:r>
        <w:r w:rsidR="002B12E4" w:rsidRPr="00485D1D" w:rsidDel="002D7AD0">
          <w:rPr>
            <w:rFonts w:ascii="Verdana" w:hAnsi="Verdana"/>
            <w:b/>
            <w:bCs/>
            <w:sz w:val="18"/>
            <w:szCs w:val="18"/>
          </w:rPr>
          <w:tab/>
        </w:r>
      </w:del>
      <w:ins w:id="60" w:author="Kamila Dżaman  | Łukasiewicz – IEL" w:date="2025-01-24T13:31:00Z">
        <w:r w:rsidR="002D7AD0">
          <w:rPr>
            <w:rFonts w:ascii="Verdana" w:hAnsi="Verdana"/>
            <w:b/>
            <w:bCs/>
            <w:sz w:val="18"/>
            <w:szCs w:val="18"/>
          </w:rPr>
          <w:t xml:space="preserve"> </w:t>
        </w:r>
      </w:ins>
      <w:r w:rsidR="00651382" w:rsidRPr="00D338FD">
        <w:rPr>
          <w:rFonts w:ascii="Verdana" w:hAnsi="Verdana"/>
          <w:b/>
          <w:bCs/>
          <w:sz w:val="18"/>
          <w:szCs w:val="18"/>
          <w:rPrChange w:id="61" w:author="Kamila Dżaman  | Łukasiewicz – IEL" w:date="2025-04-14T14:06:00Z">
            <w:rPr>
              <w:rFonts w:ascii="Verdana" w:hAnsi="Verdana"/>
              <w:sz w:val="18"/>
              <w:szCs w:val="18"/>
            </w:rPr>
          </w:rPrChange>
        </w:rPr>
        <w:t>8</w:t>
      </w:r>
      <w:r w:rsidR="009A374B" w:rsidRPr="00D338FD">
        <w:rPr>
          <w:rFonts w:ascii="Verdana" w:hAnsi="Verdana"/>
          <w:b/>
          <w:bCs/>
          <w:sz w:val="18"/>
          <w:szCs w:val="18"/>
          <w:rPrChange w:id="62" w:author="Kamila Dżaman  | Łukasiewicz – IEL" w:date="2025-04-14T14:06:00Z">
            <w:rPr>
              <w:rFonts w:ascii="Verdana" w:hAnsi="Verdana"/>
              <w:sz w:val="18"/>
              <w:szCs w:val="18"/>
            </w:rPr>
          </w:rPrChange>
        </w:rPr>
        <w:t xml:space="preserve"> </w:t>
      </w:r>
      <w:r w:rsidR="002B12E4" w:rsidRPr="00D338FD">
        <w:rPr>
          <w:rFonts w:ascii="Verdana" w:hAnsi="Verdana"/>
          <w:b/>
          <w:bCs/>
          <w:sz w:val="18"/>
          <w:szCs w:val="18"/>
          <w:rPrChange w:id="63" w:author="Kamila Dżaman  | Łukasiewicz – IEL" w:date="2025-04-14T14:06:00Z">
            <w:rPr>
              <w:rFonts w:ascii="Verdana" w:hAnsi="Verdana"/>
              <w:sz w:val="18"/>
              <w:szCs w:val="18"/>
            </w:rPr>
          </w:rPrChange>
        </w:rPr>
        <w:t xml:space="preserve">tygodni </w:t>
      </w:r>
    </w:p>
    <w:p w14:paraId="3FCFC373" w14:textId="5D6AB8F3" w:rsidR="002B12E4" w:rsidRPr="00D338FD" w:rsidDel="002D7AD0" w:rsidRDefault="002B12E4">
      <w:pPr>
        <w:pStyle w:val="Akapitzlist"/>
        <w:numPr>
          <w:ilvl w:val="0"/>
          <w:numId w:val="4"/>
        </w:numPr>
        <w:shd w:val="clear" w:color="auto" w:fill="FFFFFF" w:themeFill="background1"/>
        <w:ind w:left="426" w:hanging="426"/>
        <w:jc w:val="both"/>
        <w:rPr>
          <w:del w:id="64" w:author="Kamila Dżaman  | Łukasiewicz – IEL" w:date="2025-01-24T13:31:00Z"/>
          <w:rFonts w:ascii="Verdana" w:hAnsi="Verdana"/>
          <w:b/>
          <w:bCs/>
          <w:sz w:val="18"/>
          <w:szCs w:val="18"/>
        </w:rPr>
        <w:pPrChange w:id="65" w:author="Kamila Dżaman  | Łukasiewicz – IEL" w:date="2025-04-14T14:05:00Z">
          <w:pPr>
            <w:pStyle w:val="Akapitzlist"/>
            <w:shd w:val="clear" w:color="auto" w:fill="FFFFFF" w:themeFill="background1"/>
            <w:ind w:left="426"/>
            <w:jc w:val="both"/>
          </w:pPr>
        </w:pPrChange>
      </w:pPr>
    </w:p>
    <w:p w14:paraId="6404CFEC" w14:textId="1F6DB0BF" w:rsidR="00264D93" w:rsidRPr="00D338FD" w:rsidRDefault="00AE7360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rFonts w:ascii="Verdana" w:hAnsi="Verdana" w:cs="Times New Roman"/>
          <w:b/>
          <w:bCs/>
          <w:sz w:val="18"/>
          <w:szCs w:val="18"/>
          <w:rPrChange w:id="66" w:author="Kamila Dżaman  | Łukasiewicz – IEL" w:date="2025-04-14T14:06:00Z">
            <w:rPr>
              <w:rFonts w:ascii="Verdana" w:hAnsi="Verdana" w:cs="Times New Roman"/>
              <w:bCs/>
              <w:sz w:val="18"/>
              <w:szCs w:val="18"/>
            </w:rPr>
          </w:rPrChange>
        </w:rPr>
        <w:pPrChange w:id="67" w:author="Kamila Dżaman  | Łukasiewicz – IEL" w:date="2025-04-14T14:05:00Z">
          <w:pPr>
            <w:pStyle w:val="Akapitzlist"/>
            <w:shd w:val="clear" w:color="auto" w:fill="FFFFFF" w:themeFill="background1"/>
            <w:tabs>
              <w:tab w:val="left" w:pos="389"/>
            </w:tabs>
            <w:spacing w:line="276" w:lineRule="auto"/>
            <w:ind w:left="426"/>
            <w:jc w:val="both"/>
          </w:pPr>
        </w:pPrChange>
      </w:pPr>
      <w:r w:rsidRPr="00D338FD">
        <w:rPr>
          <w:rFonts w:ascii="Verdana" w:hAnsi="Verdana" w:cs="Times New Roman"/>
          <w:b/>
          <w:bCs/>
          <w:sz w:val="18"/>
          <w:szCs w:val="18"/>
          <w:rPrChange w:id="68" w:author="Kamila Dżaman  | Łukasiewicz – IEL" w:date="2025-04-14T14:06:00Z">
            <w:rPr>
              <w:rFonts w:ascii="Verdana" w:hAnsi="Verdana" w:cs="Times New Roman"/>
              <w:bCs/>
              <w:sz w:val="18"/>
              <w:szCs w:val="18"/>
            </w:rPr>
          </w:rPrChange>
        </w:rPr>
        <w:t xml:space="preserve">od </w:t>
      </w:r>
      <w:r w:rsidR="00C87C62" w:rsidRPr="00D338FD">
        <w:rPr>
          <w:rFonts w:ascii="Verdana" w:hAnsi="Verdana" w:cs="Times New Roman"/>
          <w:b/>
          <w:bCs/>
          <w:sz w:val="18"/>
          <w:szCs w:val="18"/>
          <w:rPrChange w:id="69" w:author="Kamila Dżaman  | Łukasiewicz – IEL" w:date="2025-04-14T14:06:00Z">
            <w:rPr>
              <w:rFonts w:ascii="Verdana" w:hAnsi="Verdana" w:cs="Times New Roman"/>
              <w:bCs/>
              <w:sz w:val="18"/>
              <w:szCs w:val="18"/>
            </w:rPr>
          </w:rPrChange>
        </w:rPr>
        <w:t xml:space="preserve">dnia zawarcia </w:t>
      </w:r>
      <w:r w:rsidRPr="00D338FD">
        <w:rPr>
          <w:rFonts w:ascii="Verdana" w:hAnsi="Verdana" w:cs="Times New Roman"/>
          <w:b/>
          <w:bCs/>
          <w:sz w:val="18"/>
          <w:szCs w:val="18"/>
          <w:rPrChange w:id="70" w:author="Kamila Dżaman  | Łukasiewicz – IEL" w:date="2025-04-14T14:06:00Z">
            <w:rPr>
              <w:rFonts w:ascii="Verdana" w:hAnsi="Verdana" w:cs="Times New Roman"/>
              <w:bCs/>
              <w:sz w:val="18"/>
              <w:szCs w:val="18"/>
            </w:rPr>
          </w:rPrChange>
        </w:rPr>
        <w:t>umowy</w:t>
      </w:r>
      <w:ins w:id="71" w:author="Kamila Dżaman  | Łukasiewicz – IEL" w:date="2025-04-14T14:04:00Z">
        <w:r w:rsidR="00FA56E5" w:rsidRPr="00D338FD">
          <w:rPr>
            <w:rFonts w:ascii="Verdana" w:hAnsi="Verdana" w:cs="Times New Roman"/>
            <w:b/>
            <w:bCs/>
            <w:sz w:val="18"/>
            <w:szCs w:val="18"/>
            <w:rPrChange w:id="72" w:author="Kamila Dżaman  | Łukasiewicz – IEL" w:date="2025-04-14T14:06:00Z">
              <w:rPr>
                <w:rFonts w:ascii="Verdana" w:hAnsi="Verdana" w:cs="Times New Roman"/>
                <w:bCs/>
                <w:sz w:val="18"/>
                <w:szCs w:val="18"/>
              </w:rPr>
            </w:rPrChange>
          </w:rPr>
          <w:t>.</w:t>
        </w:r>
      </w:ins>
      <w:del w:id="73" w:author="Kamila Dżaman  | Łukasiewicz – IEL" w:date="2025-04-14T14:04:00Z">
        <w:r w:rsidR="00FB5558" w:rsidRPr="00D338FD" w:rsidDel="00FA56E5">
          <w:rPr>
            <w:rFonts w:ascii="Verdana" w:hAnsi="Verdana" w:cs="Times New Roman"/>
            <w:b/>
            <w:bCs/>
            <w:sz w:val="18"/>
            <w:szCs w:val="18"/>
            <w:rPrChange w:id="74" w:author="Kamila Dżaman  | Łukasiewicz – IEL" w:date="2025-04-14T14:06:00Z">
              <w:rPr>
                <w:rFonts w:ascii="Verdana" w:hAnsi="Verdana" w:cs="Times New Roman"/>
                <w:bCs/>
                <w:sz w:val="18"/>
                <w:szCs w:val="18"/>
              </w:rPr>
            </w:rPrChange>
          </w:rPr>
          <w:delText>.</w:delText>
        </w:r>
      </w:del>
    </w:p>
    <w:p w14:paraId="2D9BDCFC" w14:textId="508D9C8A" w:rsidR="004B039C" w:rsidRPr="00485D1D" w:rsidDel="00CA2C49" w:rsidRDefault="004B039C" w:rsidP="003C3236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del w:id="75" w:author="Kamila Dżaman  | Łukasiewicz – IEL" w:date="2025-02-10T11:17:00Z"/>
          <w:rFonts w:ascii="Verdana" w:hAnsi="Verdana" w:cs="Times New Roman"/>
          <w:bCs/>
          <w:sz w:val="18"/>
          <w:szCs w:val="18"/>
        </w:rPr>
      </w:pPr>
    </w:p>
    <w:p w14:paraId="5AF84A2A" w14:textId="77777777" w:rsidR="004D7CEF" w:rsidRPr="00CA2C49" w:rsidRDefault="004D7CEF" w:rsidP="004D7CEF">
      <w:pPr>
        <w:pStyle w:val="Akapitzlist"/>
        <w:rPr>
          <w:rFonts w:ascii="Verdana" w:hAnsi="Verdana"/>
          <w:b/>
          <w:bCs/>
          <w:sz w:val="18"/>
          <w:szCs w:val="18"/>
          <w:rPrChange w:id="76" w:author="Kamila Dżaman  | Łukasiewicz – IEL" w:date="2025-02-10T11:16:00Z">
            <w:rPr>
              <w:rFonts w:ascii="Verdana" w:hAnsi="Verdana"/>
              <w:sz w:val="18"/>
              <w:szCs w:val="18"/>
            </w:rPr>
          </w:rPrChange>
        </w:rPr>
      </w:pPr>
    </w:p>
    <w:p w14:paraId="3D760BEF" w14:textId="667DE6A1" w:rsidR="00264D93" w:rsidRPr="00D338FD" w:rsidDel="002D7AD0" w:rsidRDefault="004D7CEF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del w:id="77" w:author="Kamila Dżaman  | Łukasiewicz – IEL" w:date="2025-01-24T13:31:00Z"/>
          <w:rFonts w:ascii="Verdana" w:hAnsi="Verdana"/>
          <w:b/>
          <w:bCs/>
          <w:sz w:val="18"/>
          <w:szCs w:val="18"/>
          <w:rPrChange w:id="78" w:author="Kamila Dżaman  | Łukasiewicz – IEL" w:date="2025-04-14T14:06:00Z">
            <w:rPr>
              <w:del w:id="79" w:author="Kamila Dżaman  | Łukasiewicz – IEL" w:date="2025-01-24T13:31:00Z"/>
              <w:rFonts w:cs="Times New Roman"/>
            </w:rPr>
          </w:rPrChange>
        </w:rPr>
      </w:pPr>
      <w:r w:rsidRPr="00D338FD">
        <w:rPr>
          <w:rFonts w:ascii="Verdana" w:hAnsi="Verdana"/>
          <w:b/>
          <w:bCs/>
          <w:sz w:val="18"/>
          <w:szCs w:val="18"/>
          <w:rPrChange w:id="80" w:author="Kamila Dżaman  | Łukasiewicz – IEL" w:date="2025-04-14T14:06:00Z">
            <w:rPr>
              <w:rFonts w:ascii="Verdana" w:hAnsi="Verdana"/>
              <w:sz w:val="18"/>
              <w:szCs w:val="18"/>
            </w:rPr>
          </w:rPrChange>
        </w:rPr>
        <w:t>Oferujemy gwarancj</w:t>
      </w:r>
      <w:r w:rsidR="00264D93" w:rsidRPr="00D338FD">
        <w:rPr>
          <w:rFonts w:ascii="Verdana" w:hAnsi="Verdana"/>
          <w:b/>
          <w:bCs/>
          <w:sz w:val="18"/>
          <w:szCs w:val="18"/>
          <w:rPrChange w:id="81" w:author="Kamila Dżaman  | Łukasiewicz – IEL" w:date="2025-04-14T14:06:00Z">
            <w:rPr>
              <w:rFonts w:ascii="Verdana" w:hAnsi="Verdana"/>
              <w:sz w:val="18"/>
              <w:szCs w:val="18"/>
            </w:rPr>
          </w:rPrChange>
        </w:rPr>
        <w:t>ę</w:t>
      </w:r>
      <w:r w:rsidR="006F204A" w:rsidRPr="00D338FD">
        <w:rPr>
          <w:rFonts w:ascii="Verdana" w:hAnsi="Verdana"/>
          <w:b/>
          <w:bCs/>
          <w:sz w:val="18"/>
          <w:szCs w:val="18"/>
          <w:rPrChange w:id="82" w:author="Kamila Dżaman  | Łukasiewicz – IEL" w:date="2025-04-14T14:06:00Z">
            <w:rPr>
              <w:rFonts w:ascii="Verdana" w:hAnsi="Verdana"/>
              <w:sz w:val="18"/>
              <w:szCs w:val="18"/>
            </w:rPr>
          </w:rPrChange>
        </w:rPr>
        <w:t xml:space="preserve"> Wykonawcy</w:t>
      </w:r>
      <w:r w:rsidR="00264D93" w:rsidRPr="00D338FD">
        <w:rPr>
          <w:rFonts w:ascii="Verdana" w:hAnsi="Verdana"/>
          <w:b/>
          <w:bCs/>
          <w:sz w:val="18"/>
          <w:szCs w:val="18"/>
          <w:rPrChange w:id="83" w:author="Kamila Dżaman  | Łukasiewicz – IEL" w:date="2025-04-14T14:06:00Z">
            <w:rPr>
              <w:rFonts w:ascii="Verdana" w:hAnsi="Verdana"/>
              <w:sz w:val="18"/>
              <w:szCs w:val="18"/>
            </w:rPr>
          </w:rPrChange>
        </w:rPr>
        <w:t xml:space="preserve"> w wymiarze: </w:t>
      </w:r>
      <w:bookmarkStart w:id="84" w:name="_Hlk190078707"/>
      <w:ins w:id="85" w:author="Kamila Dżaman  | Łukasiewicz – IEL" w:date="2025-02-10T11:17:00Z">
        <w:r w:rsidR="00205D7B" w:rsidRPr="00D338FD">
          <w:rPr>
            <w:rFonts w:ascii="Verdana" w:hAnsi="Verdana"/>
            <w:b/>
            <w:bCs/>
            <w:sz w:val="18"/>
            <w:szCs w:val="18"/>
            <w:rPrChange w:id="86" w:author="Kamila Dżaman  | Łukasiewicz – IEL" w:date="2025-04-14T14:06:00Z">
              <w:rPr/>
            </w:rPrChange>
          </w:rPr>
          <w:t xml:space="preserve"> </w:t>
        </w:r>
      </w:ins>
      <w:ins w:id="87" w:author="Kamila Dżaman  | Łukasiewicz – IEL" w:date="2025-01-24T13:31:00Z">
        <w:r w:rsidR="002D7AD0" w:rsidRPr="00D338FD">
          <w:rPr>
            <w:rFonts w:ascii="Verdana" w:hAnsi="Verdana"/>
            <w:b/>
            <w:bCs/>
            <w:sz w:val="18"/>
            <w:szCs w:val="18"/>
            <w:rPrChange w:id="88" w:author="Kamila Dżaman  | Łukasiewicz – IEL" w:date="2025-04-14T14:06:00Z">
              <w:rPr>
                <w:rFonts w:ascii="Verdana" w:hAnsi="Verdana"/>
                <w:sz w:val="18"/>
                <w:szCs w:val="18"/>
              </w:rPr>
            </w:rPrChange>
          </w:rPr>
          <w:t>………</w:t>
        </w:r>
      </w:ins>
      <w:ins w:id="89" w:author="Kamila Dżaman  | Łukasiewicz – IEL" w:date="2025-01-24T13:32:00Z">
        <w:r w:rsidR="002D7AD0" w:rsidRPr="00D338FD">
          <w:rPr>
            <w:rFonts w:ascii="Verdana" w:hAnsi="Verdana"/>
            <w:b/>
            <w:bCs/>
            <w:sz w:val="18"/>
            <w:szCs w:val="18"/>
            <w:rPrChange w:id="90" w:author="Kamila Dżaman  | Łukasiewicz – IEL" w:date="2025-04-14T14:06:00Z">
              <w:rPr>
                <w:rFonts w:ascii="Verdana" w:hAnsi="Verdana"/>
                <w:sz w:val="18"/>
                <w:szCs w:val="18"/>
              </w:rPr>
            </w:rPrChange>
          </w:rPr>
          <w:t xml:space="preserve">………………. </w:t>
        </w:r>
      </w:ins>
    </w:p>
    <w:p w14:paraId="2849D18C" w14:textId="0722BFE5" w:rsidR="00264D93" w:rsidRPr="00D338FD" w:rsidDel="002D7AD0" w:rsidRDefault="00264D93">
      <w:pPr>
        <w:pStyle w:val="Akapitzlist"/>
        <w:numPr>
          <w:ilvl w:val="0"/>
          <w:numId w:val="4"/>
        </w:numPr>
        <w:ind w:left="426" w:hanging="426"/>
        <w:jc w:val="both"/>
        <w:rPr>
          <w:del w:id="91" w:author="Kamila Dżaman  | Łukasiewicz – IEL" w:date="2025-01-24T13:31:00Z"/>
          <w:rFonts w:ascii="Verdana" w:hAnsi="Verdana"/>
          <w:sz w:val="18"/>
          <w:szCs w:val="18"/>
        </w:rPr>
        <w:pPrChange w:id="92" w:author="Kamila Dżaman  | Łukasiewicz – IEL" w:date="2025-04-14T14:05:00Z">
          <w:pPr>
            <w:pStyle w:val="Akapitzlist"/>
            <w:shd w:val="clear" w:color="auto" w:fill="FFFFFF" w:themeFill="background1"/>
            <w:tabs>
              <w:tab w:val="left" w:pos="389"/>
            </w:tabs>
            <w:spacing w:line="276" w:lineRule="auto"/>
            <w:ind w:left="426"/>
            <w:jc w:val="both"/>
          </w:pPr>
        </w:pPrChange>
      </w:pPr>
    </w:p>
    <w:p w14:paraId="19DBD360" w14:textId="43213514" w:rsidR="00EE2051" w:rsidRPr="00D338FD" w:rsidDel="002D7AD0" w:rsidRDefault="00B31AFB">
      <w:pPr>
        <w:pStyle w:val="Akapitzlist"/>
        <w:numPr>
          <w:ilvl w:val="0"/>
          <w:numId w:val="4"/>
        </w:numPr>
        <w:ind w:left="426" w:hanging="426"/>
        <w:jc w:val="both"/>
        <w:rPr>
          <w:del w:id="93" w:author="Kamila Dżaman  | Łukasiewicz – IEL" w:date="2025-01-24T13:31:00Z"/>
          <w:rFonts w:ascii="Verdana" w:hAnsi="Verdana"/>
          <w:sz w:val="18"/>
          <w:szCs w:val="18"/>
        </w:rPr>
        <w:pPrChange w:id="94" w:author="Kamila Dżaman  | Łukasiewicz – IEL" w:date="2025-04-14T14:05:00Z">
          <w:pPr>
            <w:pStyle w:val="Akapitzlist"/>
            <w:shd w:val="clear" w:color="auto" w:fill="FFFFFF" w:themeFill="background1"/>
            <w:tabs>
              <w:tab w:val="left" w:pos="389"/>
            </w:tabs>
            <w:spacing w:line="276" w:lineRule="auto"/>
            <w:ind w:left="426"/>
            <w:jc w:val="both"/>
          </w:pPr>
        </w:pPrChange>
      </w:pPr>
      <w:del w:id="95" w:author="Kamila Dżaman  | Łukasiewicz – IEL" w:date="2025-01-24T13:31:00Z">
        <w:r w:rsidRPr="00D338FD" w:rsidDel="002D7AD0">
          <w:rPr>
            <w:rFonts w:ascii="Verdana" w:hAnsi="Verdana"/>
            <w:sz w:val="18"/>
            <w:szCs w:val="18"/>
            <w:rPrChange w:id="96" w:author="Kamila Dżaman  | Łukasiewicz – IEL" w:date="2025-04-14T14:06:00Z">
              <w:rPr/>
            </w:rPrChange>
          </w:rPr>
          <w:delText xml:space="preserve">zadanie nr </w:delText>
        </w:r>
        <w:r w:rsidR="00EE2051" w:rsidRPr="00D338FD" w:rsidDel="002D7AD0">
          <w:rPr>
            <w:rFonts w:ascii="Verdana" w:hAnsi="Verdana"/>
            <w:sz w:val="18"/>
            <w:szCs w:val="18"/>
            <w:rPrChange w:id="97" w:author="Kamila Dżaman  | Łukasiewicz – IEL" w:date="2025-04-14T14:06:00Z">
              <w:rPr/>
            </w:rPrChange>
          </w:rPr>
          <w:delText xml:space="preserve">1: </w:delText>
        </w:r>
        <w:r w:rsidR="00EE2051" w:rsidRPr="00D338FD" w:rsidDel="002D7AD0">
          <w:rPr>
            <w:rFonts w:ascii="Verdana" w:hAnsi="Verdana"/>
            <w:sz w:val="18"/>
            <w:szCs w:val="18"/>
          </w:rPr>
          <w:delText>… miesięcy (wpisać liczbę pełnych miesięcy, nie mniej niż 2</w:delText>
        </w:r>
        <w:r w:rsidR="00F97DBD" w:rsidRPr="00D338FD" w:rsidDel="002D7AD0">
          <w:rPr>
            <w:rFonts w:ascii="Verdana" w:hAnsi="Verdana"/>
            <w:sz w:val="18"/>
            <w:szCs w:val="18"/>
          </w:rPr>
          <w:delText>4</w:delText>
        </w:r>
        <w:r w:rsidR="00EE2051" w:rsidRPr="00D338FD" w:rsidDel="002D7AD0">
          <w:rPr>
            <w:rFonts w:ascii="Verdana" w:hAnsi="Verdana"/>
            <w:sz w:val="18"/>
            <w:szCs w:val="18"/>
          </w:rPr>
          <w:delText xml:space="preserve"> miesi</w:delText>
        </w:r>
        <w:r w:rsidR="00F84C37" w:rsidRPr="00D338FD" w:rsidDel="002D7AD0">
          <w:rPr>
            <w:rFonts w:ascii="Verdana" w:hAnsi="Verdana"/>
            <w:sz w:val="18"/>
            <w:szCs w:val="18"/>
          </w:rPr>
          <w:delText>ą</w:delText>
        </w:r>
        <w:r w:rsidR="00EE2051" w:rsidRPr="00D338FD" w:rsidDel="002D7AD0">
          <w:rPr>
            <w:rFonts w:ascii="Verdana" w:hAnsi="Verdana"/>
            <w:sz w:val="18"/>
            <w:szCs w:val="18"/>
          </w:rPr>
          <w:delText>c</w:delText>
        </w:r>
        <w:r w:rsidR="00F84C37" w:rsidRPr="00D338FD" w:rsidDel="002D7AD0">
          <w:rPr>
            <w:rFonts w:ascii="Verdana" w:hAnsi="Verdana"/>
            <w:sz w:val="18"/>
            <w:szCs w:val="18"/>
          </w:rPr>
          <w:delText>e</w:delText>
        </w:r>
        <w:r w:rsidR="00EE2051" w:rsidRPr="00D338FD" w:rsidDel="002D7AD0">
          <w:rPr>
            <w:rFonts w:ascii="Verdana" w:hAnsi="Verdana"/>
            <w:sz w:val="18"/>
            <w:szCs w:val="18"/>
          </w:rPr>
          <w:delText xml:space="preserve"> pod rygorem odrzucenia oferty)</w:delText>
        </w:r>
      </w:del>
    </w:p>
    <w:p w14:paraId="00BF33E3" w14:textId="34178235" w:rsidR="00EE2051" w:rsidRPr="00D338FD" w:rsidDel="002D7AD0" w:rsidRDefault="00EE2051">
      <w:pPr>
        <w:pStyle w:val="Akapitzlist"/>
        <w:numPr>
          <w:ilvl w:val="0"/>
          <w:numId w:val="4"/>
        </w:numPr>
        <w:ind w:left="426" w:hanging="426"/>
        <w:jc w:val="both"/>
        <w:rPr>
          <w:del w:id="98" w:author="Kamila Dżaman  | Łukasiewicz – IEL" w:date="2025-01-24T13:31:00Z"/>
          <w:rFonts w:ascii="Verdana" w:hAnsi="Verdana"/>
          <w:sz w:val="18"/>
          <w:szCs w:val="18"/>
          <w:rPrChange w:id="99" w:author="Kamila Dżaman  | Łukasiewicz – IEL" w:date="2025-04-14T14:06:00Z">
            <w:rPr>
              <w:del w:id="100" w:author="Kamila Dżaman  | Łukasiewicz – IEL" w:date="2025-01-24T13:31:00Z"/>
            </w:rPr>
          </w:rPrChange>
        </w:rPr>
        <w:pPrChange w:id="101" w:author="Kamila Dżaman  | Łukasiewicz – IEL" w:date="2025-04-14T14:05:00Z">
          <w:pPr>
            <w:pStyle w:val="Akapitzlist"/>
            <w:shd w:val="clear" w:color="auto" w:fill="FFFFFF" w:themeFill="background1"/>
            <w:tabs>
              <w:tab w:val="left" w:pos="389"/>
            </w:tabs>
            <w:spacing w:line="276" w:lineRule="auto"/>
            <w:ind w:left="426"/>
            <w:jc w:val="both"/>
          </w:pPr>
        </w:pPrChange>
      </w:pPr>
    </w:p>
    <w:p w14:paraId="6649B465" w14:textId="7839EA76" w:rsidR="00205D7B" w:rsidRPr="00D338FD" w:rsidRDefault="00B31AFB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  <w:pPrChange w:id="102" w:author="Kamila Dżaman  | Łukasiewicz – IEL" w:date="2025-04-14T14:05:00Z">
          <w:pPr>
            <w:pStyle w:val="Akapitzlist"/>
            <w:shd w:val="clear" w:color="auto" w:fill="FFFFFF" w:themeFill="background1"/>
            <w:tabs>
              <w:tab w:val="left" w:pos="389"/>
            </w:tabs>
            <w:spacing w:line="276" w:lineRule="auto"/>
            <w:ind w:left="426"/>
            <w:jc w:val="both"/>
          </w:pPr>
        </w:pPrChange>
      </w:pPr>
      <w:del w:id="103" w:author="Kamila Dżaman  | Łukasiewicz – IEL" w:date="2025-01-24T13:31:00Z">
        <w:r w:rsidRPr="00D338FD" w:rsidDel="002D7AD0">
          <w:rPr>
            <w:rFonts w:ascii="Verdana" w:hAnsi="Verdana"/>
            <w:sz w:val="18"/>
            <w:szCs w:val="18"/>
            <w:rPrChange w:id="104" w:author="Kamila Dżaman  | Łukasiewicz – IEL" w:date="2025-04-14T14:06:00Z">
              <w:rPr/>
            </w:rPrChange>
          </w:rPr>
          <w:delText xml:space="preserve">zadanie nr </w:delText>
        </w:r>
        <w:r w:rsidR="00EE2051" w:rsidRPr="00D338FD" w:rsidDel="002D7AD0">
          <w:rPr>
            <w:rFonts w:ascii="Verdana" w:hAnsi="Verdana"/>
            <w:sz w:val="18"/>
            <w:szCs w:val="18"/>
            <w:rPrChange w:id="105" w:author="Kamila Dżaman  | Łukasiewicz – IEL" w:date="2025-04-14T14:06:00Z">
              <w:rPr/>
            </w:rPrChange>
          </w:rPr>
          <w:delText>2:</w:delText>
        </w:r>
        <w:r w:rsidR="00EE2051" w:rsidRPr="00D338FD" w:rsidDel="002D7AD0">
          <w:rPr>
            <w:rFonts w:ascii="Verdana" w:hAnsi="Verdana"/>
            <w:sz w:val="18"/>
            <w:szCs w:val="18"/>
            <w:rPrChange w:id="106" w:author="Kamila Dżaman  | Łukasiewicz – IEL" w:date="2025-04-14T14:06:00Z">
              <w:rPr/>
            </w:rPrChange>
          </w:rPr>
          <w:tab/>
        </w:r>
        <w:r w:rsidR="00EE2051" w:rsidRPr="00D338FD" w:rsidDel="002D7AD0">
          <w:rPr>
            <w:rFonts w:ascii="Verdana" w:hAnsi="Verdana"/>
            <w:sz w:val="18"/>
            <w:szCs w:val="18"/>
          </w:rPr>
          <w:delText xml:space="preserve">… </w:delText>
        </w:r>
      </w:del>
      <w:r w:rsidR="00EE2051" w:rsidRPr="00D338FD">
        <w:rPr>
          <w:rFonts w:ascii="Verdana" w:hAnsi="Verdana"/>
          <w:sz w:val="18"/>
          <w:szCs w:val="18"/>
        </w:rPr>
        <w:t xml:space="preserve">miesięcy </w:t>
      </w:r>
      <w:r w:rsidR="00EE2051" w:rsidRPr="00D338FD">
        <w:rPr>
          <w:rFonts w:ascii="Verdana" w:hAnsi="Verdana"/>
          <w:sz w:val="18"/>
          <w:szCs w:val="18"/>
          <w:rPrChange w:id="107" w:author="Kamila Dżaman  | Łukasiewicz – IEL" w:date="2025-04-14T14:06:00Z">
            <w:rPr/>
          </w:rPrChange>
        </w:rPr>
        <w:t xml:space="preserve">(wpisać liczbę pełnych miesięcy, nie mniej niż </w:t>
      </w:r>
      <w:r w:rsidR="00F97DBD" w:rsidRPr="00D338FD">
        <w:rPr>
          <w:rFonts w:ascii="Verdana" w:hAnsi="Verdana"/>
          <w:sz w:val="18"/>
          <w:szCs w:val="18"/>
          <w:rPrChange w:id="108" w:author="Kamila Dżaman  | Łukasiewicz – IEL" w:date="2025-04-14T14:06:00Z">
            <w:rPr/>
          </w:rPrChange>
        </w:rPr>
        <w:t>24</w:t>
      </w:r>
      <w:r w:rsidR="00EE2051" w:rsidRPr="00D338FD">
        <w:rPr>
          <w:rFonts w:ascii="Verdana" w:hAnsi="Verdana"/>
          <w:sz w:val="18"/>
          <w:szCs w:val="18"/>
          <w:rPrChange w:id="109" w:author="Kamila Dżaman  | Łukasiewicz – IEL" w:date="2025-04-14T14:06:00Z">
            <w:rPr/>
          </w:rPrChange>
        </w:rPr>
        <w:t xml:space="preserve"> miesi</w:t>
      </w:r>
      <w:r w:rsidR="00F84C37" w:rsidRPr="00D338FD">
        <w:rPr>
          <w:rFonts w:ascii="Verdana" w:hAnsi="Verdana"/>
          <w:sz w:val="18"/>
          <w:szCs w:val="18"/>
          <w:rPrChange w:id="110" w:author="Kamila Dżaman  | Łukasiewicz – IEL" w:date="2025-04-14T14:06:00Z">
            <w:rPr/>
          </w:rPrChange>
        </w:rPr>
        <w:t>ą</w:t>
      </w:r>
      <w:r w:rsidR="00EE2051" w:rsidRPr="00D338FD">
        <w:rPr>
          <w:rFonts w:ascii="Verdana" w:hAnsi="Verdana"/>
          <w:sz w:val="18"/>
          <w:szCs w:val="18"/>
          <w:rPrChange w:id="111" w:author="Kamila Dżaman  | Łukasiewicz – IEL" w:date="2025-04-14T14:06:00Z">
            <w:rPr/>
          </w:rPrChange>
        </w:rPr>
        <w:t>c</w:t>
      </w:r>
      <w:r w:rsidR="00F84C37" w:rsidRPr="00D338FD">
        <w:rPr>
          <w:rFonts w:ascii="Verdana" w:hAnsi="Verdana"/>
          <w:sz w:val="18"/>
          <w:szCs w:val="18"/>
          <w:rPrChange w:id="112" w:author="Kamila Dżaman  | Łukasiewicz – IEL" w:date="2025-04-14T14:06:00Z">
            <w:rPr/>
          </w:rPrChange>
        </w:rPr>
        <w:t>e</w:t>
      </w:r>
      <w:r w:rsidR="00EE2051" w:rsidRPr="00D338FD">
        <w:rPr>
          <w:rFonts w:ascii="Verdana" w:hAnsi="Verdana"/>
          <w:sz w:val="18"/>
          <w:szCs w:val="18"/>
          <w:rPrChange w:id="113" w:author="Kamila Dżaman  | Łukasiewicz – IEL" w:date="2025-04-14T14:06:00Z">
            <w:rPr/>
          </w:rPrChange>
        </w:rPr>
        <w:t xml:space="preserve"> </w:t>
      </w:r>
      <w:r w:rsidR="00EE2051" w:rsidRPr="00D338FD">
        <w:rPr>
          <w:rFonts w:ascii="Verdana" w:hAnsi="Verdana"/>
          <w:b/>
          <w:bCs/>
          <w:sz w:val="18"/>
          <w:szCs w:val="18"/>
          <w:rPrChange w:id="114" w:author="Kamila Dżaman  | Łukasiewicz – IEL" w:date="2025-04-14T14:06:00Z">
            <w:rPr/>
          </w:rPrChange>
        </w:rPr>
        <w:t>pod rygorem odrzucenia oferty</w:t>
      </w:r>
      <w:r w:rsidR="00EE2051" w:rsidRPr="00D338FD">
        <w:rPr>
          <w:rFonts w:ascii="Verdana" w:hAnsi="Verdana"/>
          <w:sz w:val="18"/>
          <w:szCs w:val="18"/>
          <w:rPrChange w:id="115" w:author="Kamila Dżaman  | Łukasiewicz – IEL" w:date="2025-04-14T14:06:00Z">
            <w:rPr/>
          </w:rPrChange>
        </w:rPr>
        <w:t>)</w:t>
      </w:r>
      <w:ins w:id="116" w:author="Kamila Dżaman  | Łukasiewicz – IEL" w:date="2025-04-14T14:05:00Z">
        <w:r w:rsidR="00D338FD" w:rsidRPr="00D338FD">
          <w:rPr>
            <w:rFonts w:ascii="Verdana" w:hAnsi="Verdana"/>
            <w:sz w:val="18"/>
            <w:szCs w:val="18"/>
            <w:rPrChange w:id="117" w:author="Kamila Dżaman  | Łukasiewicz – IEL" w:date="2025-04-14T14:06:00Z">
              <w:rPr/>
            </w:rPrChange>
          </w:rPr>
          <w:t>.</w:t>
        </w:r>
      </w:ins>
      <w:ins w:id="118" w:author="Kamila Dżaman  | Łukasiewicz – IEL" w:date="2025-02-10T11:18:00Z">
        <w:r w:rsidR="00205D7B" w:rsidRPr="00D338FD">
          <w:rPr>
            <w:rFonts w:ascii="Verdana" w:hAnsi="Verdana"/>
            <w:sz w:val="18"/>
            <w:szCs w:val="18"/>
            <w:rPrChange w:id="119" w:author="Kamila Dżaman  | Łukasiewicz – IEL" w:date="2025-04-14T14:06:00Z">
              <w:rPr/>
            </w:rPrChange>
          </w:rPr>
          <w:t xml:space="preserve"> </w:t>
        </w:r>
      </w:ins>
      <w:bookmarkEnd w:id="84"/>
    </w:p>
    <w:p w14:paraId="7A26E20F" w14:textId="0C7AC3DF" w:rsidR="00EE2051" w:rsidRPr="00485D1D" w:rsidDel="00205D7B" w:rsidRDefault="00EE2051" w:rsidP="00EE2051">
      <w:pPr>
        <w:pStyle w:val="Akapitzlist"/>
        <w:shd w:val="clear" w:color="auto" w:fill="FFFFFF" w:themeFill="background1"/>
        <w:tabs>
          <w:tab w:val="left" w:pos="389"/>
        </w:tabs>
        <w:spacing w:line="276" w:lineRule="auto"/>
        <w:ind w:left="426"/>
        <w:jc w:val="both"/>
        <w:rPr>
          <w:del w:id="120" w:author="Kamila Dżaman  | Łukasiewicz – IEL" w:date="2025-02-10T11:19:00Z"/>
          <w:rFonts w:ascii="Verdana" w:hAnsi="Verdana"/>
          <w:b/>
          <w:bCs/>
          <w:sz w:val="18"/>
          <w:szCs w:val="18"/>
        </w:rPr>
      </w:pPr>
    </w:p>
    <w:p w14:paraId="293CCBDF" w14:textId="56965B71" w:rsidR="006B33D5" w:rsidRPr="00485D1D" w:rsidRDefault="006B33D5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Jednocześnie oświadczam</w:t>
      </w:r>
      <w:r w:rsidR="002E1DA8" w:rsidRPr="00485D1D">
        <w:rPr>
          <w:rFonts w:ascii="Verdana" w:hAnsi="Verdana"/>
          <w:sz w:val="18"/>
          <w:szCs w:val="18"/>
        </w:rPr>
        <w:t>/-y</w:t>
      </w:r>
      <w:r w:rsidRPr="00485D1D">
        <w:rPr>
          <w:rFonts w:ascii="Verdana" w:hAnsi="Verdana"/>
          <w:sz w:val="18"/>
          <w:szCs w:val="18"/>
        </w:rPr>
        <w:t>, że:</w:t>
      </w:r>
    </w:p>
    <w:p w14:paraId="1C65E43C" w14:textId="411F5754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zapoznałem się ze specyfikacją warunków zamówienia, w tym ze wzorem umowy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nie wnoszę do nich żadnych zastrzeżeń oraz przyjmuję warunki zawarte w ww. dokumentach;</w:t>
      </w:r>
    </w:p>
    <w:p w14:paraId="0BF18A72" w14:textId="6838CEF1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uzyskałem wszelkie informacje niezbędne do prawidłowego przygotowania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złożenia niniejszej oferty;</w:t>
      </w:r>
    </w:p>
    <w:p w14:paraId="0C0F694B" w14:textId="77777777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zobowiązuję się w przypadku dokonania wyboru naszej oferty do zawarcia umowy;</w:t>
      </w:r>
    </w:p>
    <w:p w14:paraId="464723F5" w14:textId="648B09E3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jestem związany niniejszą ofertą </w:t>
      </w:r>
      <w:r w:rsidR="00C71488" w:rsidRPr="00485D1D">
        <w:rPr>
          <w:rFonts w:ascii="Verdana" w:hAnsi="Verdana"/>
          <w:sz w:val="18"/>
          <w:szCs w:val="18"/>
        </w:rPr>
        <w:t>zgodnie z wymaganiami Zamawiającego określonymi w terminie wskazanym w SWZ</w:t>
      </w:r>
      <w:r w:rsidRPr="00485D1D">
        <w:rPr>
          <w:rFonts w:ascii="Verdana" w:hAnsi="Verdana"/>
          <w:sz w:val="18"/>
          <w:szCs w:val="18"/>
        </w:rPr>
        <w:t>;</w:t>
      </w:r>
    </w:p>
    <w:p w14:paraId="520DA54F" w14:textId="77777777" w:rsidR="006550E4" w:rsidRDefault="006550E4" w:rsidP="004D62A3">
      <w:pPr>
        <w:pStyle w:val="Akapitzlist"/>
        <w:numPr>
          <w:ilvl w:val="0"/>
          <w:numId w:val="2"/>
        </w:numPr>
        <w:spacing w:after="0"/>
        <w:rPr>
          <w:rFonts w:ascii="Verdana" w:hAnsi="Verdana" w:cs="Times New Roman"/>
          <w:sz w:val="18"/>
          <w:szCs w:val="18"/>
          <w:lang w:eastAsia="pl-PL"/>
        </w:rPr>
      </w:pPr>
      <w:r w:rsidRPr="00485D1D">
        <w:rPr>
          <w:rFonts w:ascii="Verdana" w:hAnsi="Verdana"/>
          <w:sz w:val="18"/>
          <w:szCs w:val="18"/>
        </w:rPr>
        <w:t>zobowiązuję się do wykonania zamówienia objętego umową w całości samodzielnie/ niżej wymieniony zakres zamówienia objęty umową powierzę podwykonawcom</w:t>
      </w:r>
      <w:r w:rsidRPr="00485D1D">
        <w:rPr>
          <w:rFonts w:ascii="Verdana" w:hAnsi="Verdana"/>
          <w:iCs/>
          <w:sz w:val="18"/>
          <w:szCs w:val="18"/>
        </w:rPr>
        <w:t xml:space="preserve"> </w:t>
      </w:r>
      <w:r w:rsidRPr="00485D1D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485D1D">
        <w:rPr>
          <w:rFonts w:ascii="Verdana" w:hAnsi="Verdana"/>
          <w:iCs/>
          <w:sz w:val="18"/>
          <w:szCs w:val="18"/>
        </w:rPr>
        <w:t>:</w:t>
      </w:r>
      <w:r w:rsidRPr="00485D1D">
        <w:rPr>
          <w:rFonts w:ascii="Verdana" w:hAnsi="Verdana" w:cs="Times New Roman"/>
          <w:sz w:val="18"/>
          <w:szCs w:val="18"/>
          <w:lang w:eastAsia="pl-PL"/>
        </w:rPr>
        <w:t xml:space="preserve"> </w:t>
      </w:r>
    </w:p>
    <w:p w14:paraId="5340C730" w14:textId="6997999D" w:rsidR="004D62A3" w:rsidDel="002D7AD0" w:rsidRDefault="004D62A3" w:rsidP="004D62A3">
      <w:pPr>
        <w:spacing w:after="0"/>
        <w:rPr>
          <w:del w:id="121" w:author="Kamila Dżaman  | Łukasiewicz – IEL" w:date="2025-01-24T13:32:00Z"/>
          <w:rFonts w:ascii="Verdana" w:hAnsi="Verdana" w:cs="Times New Roman"/>
          <w:sz w:val="18"/>
          <w:szCs w:val="18"/>
          <w:lang w:eastAsia="pl-PL"/>
        </w:rPr>
      </w:pPr>
    </w:p>
    <w:p w14:paraId="23A9E128" w14:textId="45884E24" w:rsidR="004D62A3" w:rsidDel="002D7AD0" w:rsidRDefault="004D62A3" w:rsidP="004D62A3">
      <w:pPr>
        <w:spacing w:after="0"/>
        <w:rPr>
          <w:del w:id="122" w:author="Kamila Dżaman  | Łukasiewicz – IEL" w:date="2025-01-24T13:32:00Z"/>
          <w:rFonts w:ascii="Verdana" w:hAnsi="Verdana" w:cs="Times New Roman"/>
          <w:sz w:val="18"/>
          <w:szCs w:val="18"/>
          <w:lang w:eastAsia="pl-PL"/>
        </w:rPr>
      </w:pPr>
    </w:p>
    <w:p w14:paraId="1E7D76D2" w14:textId="5CD21F4E" w:rsidR="004D62A3" w:rsidDel="002D7AD0" w:rsidRDefault="004D62A3" w:rsidP="004D62A3">
      <w:pPr>
        <w:spacing w:after="0"/>
        <w:rPr>
          <w:del w:id="123" w:author="Kamila Dżaman  | Łukasiewicz – IEL" w:date="2025-01-24T13:32:00Z"/>
          <w:rFonts w:ascii="Verdana" w:hAnsi="Verdana" w:cs="Times New Roman"/>
          <w:sz w:val="18"/>
          <w:szCs w:val="18"/>
          <w:lang w:eastAsia="pl-PL"/>
        </w:rPr>
      </w:pPr>
    </w:p>
    <w:p w14:paraId="7B1CDA22" w14:textId="599EB341" w:rsidR="004D62A3" w:rsidRPr="004D62A3" w:rsidDel="002D7AD0" w:rsidRDefault="004D62A3" w:rsidP="004D62A3">
      <w:pPr>
        <w:spacing w:after="0"/>
        <w:rPr>
          <w:del w:id="124" w:author="Kamila Dżaman  | Łukasiewicz – IEL" w:date="2025-01-24T13:32:00Z"/>
          <w:rFonts w:ascii="Verdana" w:hAnsi="Verdana" w:cs="Times New Roman"/>
          <w:sz w:val="18"/>
          <w:szCs w:val="18"/>
          <w:lang w:eastAsia="pl-PL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A73EA9" w:rsidRPr="00485D1D" w14:paraId="0DBD8072" w14:textId="77777777" w:rsidTr="000C2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834" w14:textId="77777777" w:rsidR="006550E4" w:rsidRPr="00485D1D" w:rsidRDefault="006550E4" w:rsidP="000C24E2">
            <w:pPr>
              <w:suppressAutoHyphens/>
              <w:spacing w:after="0" w:line="240" w:lineRule="auto"/>
              <w:ind w:right="-33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14C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1491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Opis części zamówienia, które Wykonawca zamierza powierzyć podwykonawcy</w:t>
            </w:r>
          </w:p>
        </w:tc>
      </w:tr>
      <w:tr w:rsidR="00A73EA9" w:rsidRPr="00485D1D" w14:paraId="36573CC6" w14:textId="77777777" w:rsidTr="00CB24B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A73EA9" w:rsidRPr="00485D1D" w14:paraId="7E79241D" w14:textId="77777777" w:rsidTr="00CB24B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14:paraId="4E9C1731" w14:textId="5921C1FB" w:rsidR="006550E4" w:rsidRPr="00485D1D" w:rsidRDefault="006550E4" w:rsidP="00CB24BD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 xml:space="preserve">(brak wypełnienia tabeli oznacza, że wykonawca wykona przedmiot zamówienia </w:t>
      </w:r>
      <w:r w:rsidR="00A73EA9" w:rsidRPr="00485D1D">
        <w:rPr>
          <w:rFonts w:ascii="Verdana" w:hAnsi="Verdana"/>
          <w:b/>
          <w:bCs/>
          <w:sz w:val="18"/>
          <w:szCs w:val="18"/>
        </w:rPr>
        <w:t>s</w:t>
      </w:r>
      <w:r w:rsidRPr="00485D1D">
        <w:rPr>
          <w:rFonts w:ascii="Verdana" w:hAnsi="Verdana"/>
          <w:b/>
          <w:bCs/>
          <w:sz w:val="18"/>
          <w:szCs w:val="18"/>
        </w:rPr>
        <w:t>amodzielnie)</w:t>
      </w:r>
      <w:r w:rsidR="004D62A3">
        <w:rPr>
          <w:rFonts w:ascii="Verdana" w:hAnsi="Verdana"/>
          <w:b/>
          <w:bCs/>
          <w:sz w:val="18"/>
          <w:szCs w:val="18"/>
        </w:rPr>
        <w:br/>
      </w:r>
    </w:p>
    <w:p w14:paraId="323B534F" w14:textId="34A23A1C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485D1D" w:rsidRDefault="0030402A" w:rsidP="00AB1EF5">
      <w:pPr>
        <w:spacing w:after="0" w:line="276" w:lineRule="auto"/>
        <w:ind w:left="709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414777022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TAK, a pliki zostały wyodrębnione i oznaczone w sposób opisany w SWZ</w:t>
      </w:r>
      <w:r w:rsidR="006B33D5" w:rsidRPr="00485D1D">
        <w:rPr>
          <w:rFonts w:ascii="Verdana" w:hAnsi="Verdana"/>
          <w:sz w:val="18"/>
          <w:szCs w:val="18"/>
          <w:vertAlign w:val="superscript"/>
        </w:rPr>
        <w:footnoteReference w:id="3"/>
      </w:r>
    </w:p>
    <w:p w14:paraId="44A7B6BD" w14:textId="3A2A25F7" w:rsidR="006B33D5" w:rsidRPr="00485D1D" w:rsidRDefault="0030402A" w:rsidP="00AB1EF5">
      <w:pPr>
        <w:spacing w:after="0" w:line="276" w:lineRule="auto"/>
        <w:ind w:left="709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923840069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NIE</w:t>
      </w:r>
    </w:p>
    <w:p w14:paraId="3A15FC5F" w14:textId="53ACF18B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wypełniłem obowiązki informacyjne przewidziane w art. 13 lub art. 14 RODO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4"/>
      </w:r>
      <w:r w:rsidRPr="00485D1D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</w:t>
      </w:r>
      <w:r w:rsidR="00AB1EF5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niniejszym postępowaniu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5"/>
      </w:r>
      <w:r w:rsidRPr="00485D1D">
        <w:rPr>
          <w:rFonts w:ascii="Verdana" w:hAnsi="Verdana"/>
          <w:sz w:val="18"/>
          <w:szCs w:val="18"/>
        </w:rPr>
        <w:t>.</w:t>
      </w:r>
    </w:p>
    <w:p w14:paraId="787F971C" w14:textId="5B7EA9EF" w:rsidR="006B33D5" w:rsidRPr="00485D1D" w:rsidRDefault="006B33D5" w:rsidP="00EE7B43">
      <w:pPr>
        <w:numPr>
          <w:ilvl w:val="0"/>
          <w:numId w:val="2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następujące oświadczenia lub dokumenty, o których mowa w rozdziale X SWZ są dostępne w formie elektronicznej pod określonymi adresami internetowymi ogólnodostępnych i bezpłatnych baz danych i Zamawiający będzie mógł pobierać je </w:t>
      </w:r>
      <w:r w:rsidR="00AB1EF5" w:rsidRPr="00485D1D">
        <w:rPr>
          <w:rFonts w:ascii="Verdana" w:hAnsi="Verdana"/>
          <w:sz w:val="18"/>
          <w:szCs w:val="18"/>
        </w:rPr>
        <w:t>s</w:t>
      </w:r>
      <w:r w:rsidRPr="00485D1D">
        <w:rPr>
          <w:rFonts w:ascii="Verdana" w:hAnsi="Verdana"/>
          <w:sz w:val="18"/>
          <w:szCs w:val="18"/>
        </w:rPr>
        <w:t>amodzielnie:……………………………………………………………………</w:t>
      </w:r>
      <w:r w:rsidR="003C10F3" w:rsidRPr="00485D1D">
        <w:rPr>
          <w:rFonts w:ascii="Verdana" w:hAnsi="Verdana"/>
          <w:sz w:val="18"/>
          <w:szCs w:val="18"/>
        </w:rPr>
        <w:t>………………………..</w:t>
      </w:r>
      <w:r w:rsidRPr="00485D1D">
        <w:rPr>
          <w:rFonts w:ascii="Verdana" w:hAnsi="Verdana"/>
          <w:sz w:val="18"/>
          <w:szCs w:val="18"/>
        </w:rPr>
        <w:t xml:space="preserve">……. 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6"/>
      </w:r>
      <w:r w:rsidRPr="00485D1D">
        <w:rPr>
          <w:rFonts w:ascii="Verdana" w:hAnsi="Verdana"/>
          <w:sz w:val="18"/>
          <w:szCs w:val="18"/>
        </w:rPr>
        <w:t>.</w:t>
      </w:r>
    </w:p>
    <w:p w14:paraId="51D4FBC4" w14:textId="77777777" w:rsidR="006B33D5" w:rsidRPr="00485D1D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D83E12D" w14:textId="77777777" w:rsidR="00F4088C" w:rsidRPr="00485D1D" w:rsidRDefault="00F4088C" w:rsidP="00146F97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3AAC756" w14:textId="77777777" w:rsidR="004D62A3" w:rsidRPr="004D62A3" w:rsidRDefault="004D62A3" w:rsidP="004D62A3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wyboru naszej oferty, wskazujemy następujące osoby do umieszczenia w umowie, jako reprezentacja wykonawcy, zgodnie z wpisem w 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CEiDG 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/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Krajowym Rejestrze Sądowym /udzielonym pełnomocnictwem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*:</w:t>
      </w:r>
    </w:p>
    <w:p w14:paraId="49ADF02E" w14:textId="540C53E3" w:rsidR="004D62A3" w:rsidRPr="004D62A3" w:rsidRDefault="004D62A3" w:rsidP="004D62A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Imię i nazwisko - ……………………………………. – stanowisko / funkcja ……………..</w:t>
      </w:r>
      <w:r w:rsidR="00FB2E82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689B727E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Numer rachunku na jaki należy dokonać płatności:</w:t>
      </w:r>
    </w:p>
    <w:p w14:paraId="2E8428E9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nazwa banku:…………………………………………………………..</w:t>
      </w:r>
    </w:p>
    <w:p w14:paraId="3874595B" w14:textId="1F224405" w:rsidR="006A1CC1" w:rsidRPr="00FB2E82" w:rsidRDefault="00FB2E82" w:rsidP="00FB2E82">
      <w:pPr>
        <w:rPr>
          <w:rFonts w:ascii="Verdana" w:hAnsi="Verdana" w:cstheme="minorHAnsi"/>
          <w:bCs/>
          <w:color w:val="FF0000"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nr rachunku:…………………………………………………………….</w:t>
      </w:r>
    </w:p>
    <w:p w14:paraId="1A9CA7B7" w14:textId="08664B20" w:rsidR="00922450" w:rsidRPr="000F76AF" w:rsidRDefault="000F76AF" w:rsidP="000F76AF">
      <w:pPr>
        <w:rPr>
          <w:rFonts w:ascii="Verdana" w:hAnsi="Verdana" w:cstheme="minorHAnsi"/>
          <w:bCs/>
          <w:sz w:val="18"/>
          <w:szCs w:val="18"/>
        </w:rPr>
      </w:pPr>
      <w:r w:rsidRPr="000F76AF">
        <w:rPr>
          <w:rFonts w:ascii="Verdana" w:hAnsi="Verdana" w:cstheme="minorHAnsi"/>
          <w:bCs/>
          <w:sz w:val="18"/>
          <w:szCs w:val="18"/>
        </w:rPr>
        <w:t>Załączniki skład</w:t>
      </w:r>
      <w:r>
        <w:rPr>
          <w:rFonts w:ascii="Verdana" w:hAnsi="Verdana" w:cstheme="minorHAnsi"/>
          <w:bCs/>
          <w:sz w:val="18"/>
          <w:szCs w:val="18"/>
        </w:rPr>
        <w:t>an</w:t>
      </w:r>
      <w:r w:rsidRPr="000F76AF">
        <w:rPr>
          <w:rFonts w:ascii="Verdana" w:hAnsi="Verdana" w:cstheme="minorHAnsi"/>
          <w:bCs/>
          <w:sz w:val="18"/>
          <w:szCs w:val="18"/>
        </w:rPr>
        <w:t>e wraz z ofertą:</w:t>
      </w:r>
    </w:p>
    <w:p w14:paraId="7A2D22A8" w14:textId="062E9601" w:rsidR="000F76AF" w:rsidRDefault="00154928" w:rsidP="000F76AF">
      <w:pPr>
        <w:pStyle w:val="Akapitzlist"/>
        <w:numPr>
          <w:ilvl w:val="3"/>
          <w:numId w:val="38"/>
        </w:numPr>
        <w:ind w:left="284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……………………………………,</w:t>
      </w:r>
    </w:p>
    <w:p w14:paraId="0AA9D261" w14:textId="28FA07AB" w:rsidR="00154928" w:rsidRPr="000F76AF" w:rsidRDefault="00154928" w:rsidP="000F76AF">
      <w:pPr>
        <w:pStyle w:val="Akapitzlist"/>
        <w:numPr>
          <w:ilvl w:val="3"/>
          <w:numId w:val="38"/>
        </w:numPr>
        <w:ind w:left="284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……………………………………,</w:t>
      </w:r>
    </w:p>
    <w:p w14:paraId="3EFC5E8C" w14:textId="77777777" w:rsidR="00922450" w:rsidRDefault="00922450" w:rsidP="00543505">
      <w:pPr>
        <w:jc w:val="center"/>
        <w:rPr>
          <w:rFonts w:ascii="Verdana" w:hAnsi="Verdana" w:cstheme="minorHAnsi"/>
          <w:b/>
          <w:color w:val="FF0000"/>
          <w:sz w:val="18"/>
          <w:szCs w:val="18"/>
        </w:rPr>
      </w:pPr>
    </w:p>
    <w:p w14:paraId="58380FFD" w14:textId="77777777" w:rsidR="00922450" w:rsidRDefault="00922450" w:rsidP="00543505">
      <w:pPr>
        <w:jc w:val="center"/>
        <w:rPr>
          <w:rFonts w:ascii="Verdana" w:hAnsi="Verdana" w:cstheme="minorHAnsi"/>
          <w:b/>
          <w:color w:val="FF0000"/>
          <w:sz w:val="18"/>
          <w:szCs w:val="18"/>
        </w:rPr>
      </w:pPr>
    </w:p>
    <w:p w14:paraId="570EF4A4" w14:textId="53D7D994" w:rsidR="00922450" w:rsidRPr="00922450" w:rsidRDefault="000F76AF" w:rsidP="000F76AF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                                                                                              </w:t>
      </w:r>
      <w:r w:rsidR="00922450" w:rsidRPr="00922450">
        <w:rPr>
          <w:rFonts w:ascii="Book Antiqua" w:eastAsia="Times New Roman" w:hAnsi="Book Antiqua" w:cs="Times New Roman"/>
          <w:lang w:eastAsia="pl-PL"/>
        </w:rPr>
        <w:t>……………………………………</w:t>
      </w:r>
    </w:p>
    <w:p w14:paraId="73CC1563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sz w:val="16"/>
          <w:szCs w:val="16"/>
          <w:lang w:eastAsia="pl-PL"/>
        </w:rPr>
        <w:t>podpis</w:t>
      </w:r>
      <w:r w:rsidRPr="00922450">
        <w:rPr>
          <w:rFonts w:ascii="Book Antiqua" w:eastAsia="Times New Roman" w:hAnsi="Book Antiqua" w:cs="Times New Roman"/>
          <w:lang w:eastAsia="pl-PL"/>
        </w:rPr>
        <w:sym w:font="Symbol" w:char="F02A"/>
      </w:r>
    </w:p>
    <w:p w14:paraId="775D60B0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453252A" w14:textId="77777777" w:rsidR="00922450" w:rsidRDefault="00922450" w:rsidP="00922450">
      <w:pPr>
        <w:spacing w:after="0" w:line="240" w:lineRule="auto"/>
        <w:jc w:val="both"/>
        <w:rPr>
          <w:ins w:id="125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6F8AC6E" w14:textId="77777777" w:rsidR="00D338FD" w:rsidRDefault="00D338FD" w:rsidP="00922450">
      <w:pPr>
        <w:spacing w:after="0" w:line="240" w:lineRule="auto"/>
        <w:jc w:val="both"/>
        <w:rPr>
          <w:ins w:id="126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46189D9" w14:textId="77777777" w:rsidR="00D338FD" w:rsidRDefault="00D338FD" w:rsidP="00922450">
      <w:pPr>
        <w:spacing w:after="0" w:line="240" w:lineRule="auto"/>
        <w:jc w:val="both"/>
        <w:rPr>
          <w:ins w:id="127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8DB8325" w14:textId="77777777" w:rsidR="00D338FD" w:rsidRDefault="00D338FD" w:rsidP="00922450">
      <w:pPr>
        <w:spacing w:after="0" w:line="240" w:lineRule="auto"/>
        <w:jc w:val="both"/>
        <w:rPr>
          <w:ins w:id="128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27AEFE7" w14:textId="77777777" w:rsidR="00D338FD" w:rsidRDefault="00D338FD" w:rsidP="00922450">
      <w:pPr>
        <w:spacing w:after="0" w:line="240" w:lineRule="auto"/>
        <w:jc w:val="both"/>
        <w:rPr>
          <w:ins w:id="129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DF11D61" w14:textId="77777777" w:rsidR="00D338FD" w:rsidRDefault="00D338FD" w:rsidP="00922450">
      <w:pPr>
        <w:spacing w:after="0" w:line="240" w:lineRule="auto"/>
        <w:jc w:val="both"/>
        <w:rPr>
          <w:ins w:id="130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A62C5C3" w14:textId="77777777" w:rsidR="00D338FD" w:rsidRDefault="00D338FD" w:rsidP="00922450">
      <w:pPr>
        <w:spacing w:after="0" w:line="240" w:lineRule="auto"/>
        <w:jc w:val="both"/>
        <w:rPr>
          <w:ins w:id="131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89A5BB9" w14:textId="77777777" w:rsidR="00D338FD" w:rsidRDefault="00D338FD" w:rsidP="00922450">
      <w:pPr>
        <w:spacing w:after="0" w:line="240" w:lineRule="auto"/>
        <w:jc w:val="both"/>
        <w:rPr>
          <w:ins w:id="132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33362A7" w14:textId="77777777" w:rsidR="00D338FD" w:rsidRDefault="00D338FD" w:rsidP="00922450">
      <w:pPr>
        <w:spacing w:after="0" w:line="240" w:lineRule="auto"/>
        <w:jc w:val="both"/>
        <w:rPr>
          <w:ins w:id="133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69002F16" w14:textId="77777777" w:rsidR="00D338FD" w:rsidRDefault="00D338FD" w:rsidP="00922450">
      <w:pPr>
        <w:spacing w:after="0" w:line="240" w:lineRule="auto"/>
        <w:jc w:val="both"/>
        <w:rPr>
          <w:ins w:id="134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0286AAA6" w14:textId="77777777" w:rsidR="00D338FD" w:rsidRDefault="00D338FD" w:rsidP="00922450">
      <w:pPr>
        <w:spacing w:after="0" w:line="240" w:lineRule="auto"/>
        <w:jc w:val="both"/>
        <w:rPr>
          <w:ins w:id="135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0321434" w14:textId="77777777" w:rsidR="00D338FD" w:rsidRDefault="00D338FD" w:rsidP="00922450">
      <w:pPr>
        <w:spacing w:after="0" w:line="240" w:lineRule="auto"/>
        <w:jc w:val="both"/>
        <w:rPr>
          <w:ins w:id="136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6E4A0920" w14:textId="77777777" w:rsidR="00D338FD" w:rsidRDefault="00D338FD" w:rsidP="00922450">
      <w:pPr>
        <w:spacing w:after="0" w:line="240" w:lineRule="auto"/>
        <w:jc w:val="both"/>
        <w:rPr>
          <w:ins w:id="137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69652DB1" w14:textId="77777777" w:rsidR="00D338FD" w:rsidRDefault="00D338FD" w:rsidP="00922450">
      <w:pPr>
        <w:spacing w:after="0" w:line="240" w:lineRule="auto"/>
        <w:jc w:val="both"/>
        <w:rPr>
          <w:ins w:id="138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30986BD4" w14:textId="77777777" w:rsidR="00D338FD" w:rsidRDefault="00D338FD" w:rsidP="00922450">
      <w:pPr>
        <w:spacing w:after="0" w:line="240" w:lineRule="auto"/>
        <w:jc w:val="both"/>
        <w:rPr>
          <w:ins w:id="139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03708249" w14:textId="77777777" w:rsidR="00D338FD" w:rsidRDefault="00D338FD" w:rsidP="00922450">
      <w:pPr>
        <w:spacing w:after="0" w:line="240" w:lineRule="auto"/>
        <w:jc w:val="both"/>
        <w:rPr>
          <w:ins w:id="140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6EB8C6DD" w14:textId="77777777" w:rsidR="00D338FD" w:rsidRDefault="00D338FD" w:rsidP="00922450">
      <w:pPr>
        <w:spacing w:after="0" w:line="240" w:lineRule="auto"/>
        <w:jc w:val="both"/>
        <w:rPr>
          <w:ins w:id="141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04167E47" w14:textId="77777777" w:rsidR="00D338FD" w:rsidRDefault="00D338FD" w:rsidP="00922450">
      <w:pPr>
        <w:spacing w:after="0" w:line="240" w:lineRule="auto"/>
        <w:jc w:val="both"/>
        <w:rPr>
          <w:ins w:id="142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6EAD4A63" w14:textId="77777777" w:rsidR="00D338FD" w:rsidRDefault="00D338FD" w:rsidP="00922450">
      <w:pPr>
        <w:spacing w:after="0" w:line="240" w:lineRule="auto"/>
        <w:jc w:val="both"/>
        <w:rPr>
          <w:ins w:id="143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17B5E50" w14:textId="77777777" w:rsidR="00D338FD" w:rsidRDefault="00D338FD" w:rsidP="00922450">
      <w:pPr>
        <w:spacing w:after="0" w:line="240" w:lineRule="auto"/>
        <w:jc w:val="both"/>
        <w:rPr>
          <w:ins w:id="144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B28B11E" w14:textId="77777777" w:rsidR="00D338FD" w:rsidRDefault="00D338FD" w:rsidP="00922450">
      <w:pPr>
        <w:spacing w:after="0" w:line="240" w:lineRule="auto"/>
        <w:jc w:val="both"/>
        <w:rPr>
          <w:ins w:id="145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7835B47" w14:textId="77777777" w:rsidR="00D338FD" w:rsidRDefault="00D338FD" w:rsidP="00922450">
      <w:pPr>
        <w:spacing w:after="0" w:line="240" w:lineRule="auto"/>
        <w:jc w:val="both"/>
        <w:rPr>
          <w:ins w:id="146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60A4EA0A" w14:textId="77777777" w:rsidR="00D338FD" w:rsidRDefault="00D338FD" w:rsidP="00922450">
      <w:pPr>
        <w:spacing w:after="0" w:line="240" w:lineRule="auto"/>
        <w:jc w:val="both"/>
        <w:rPr>
          <w:ins w:id="147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7661ED6" w14:textId="77777777" w:rsidR="00D338FD" w:rsidRDefault="00D338FD" w:rsidP="00922450">
      <w:pPr>
        <w:spacing w:after="0" w:line="240" w:lineRule="auto"/>
        <w:jc w:val="both"/>
        <w:rPr>
          <w:ins w:id="148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0FAAEF84" w14:textId="77777777" w:rsidR="00D338FD" w:rsidRDefault="00D338FD" w:rsidP="00922450">
      <w:pPr>
        <w:spacing w:after="0" w:line="240" w:lineRule="auto"/>
        <w:jc w:val="both"/>
        <w:rPr>
          <w:ins w:id="149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0708A019" w14:textId="77777777" w:rsidR="00D338FD" w:rsidRDefault="00D338FD" w:rsidP="00922450">
      <w:pPr>
        <w:spacing w:after="0" w:line="240" w:lineRule="auto"/>
        <w:jc w:val="both"/>
        <w:rPr>
          <w:ins w:id="150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03D8A3FB" w14:textId="77777777" w:rsidR="00D338FD" w:rsidRDefault="00D338FD" w:rsidP="00922450">
      <w:pPr>
        <w:spacing w:after="0" w:line="240" w:lineRule="auto"/>
        <w:jc w:val="both"/>
        <w:rPr>
          <w:ins w:id="151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3A500CE" w14:textId="77777777" w:rsidR="00D338FD" w:rsidRDefault="00D338FD" w:rsidP="00922450">
      <w:pPr>
        <w:spacing w:after="0" w:line="240" w:lineRule="auto"/>
        <w:jc w:val="both"/>
        <w:rPr>
          <w:ins w:id="152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5CFB84D" w14:textId="77777777" w:rsidR="00D338FD" w:rsidRDefault="00D338FD" w:rsidP="00922450">
      <w:pPr>
        <w:spacing w:after="0" w:line="240" w:lineRule="auto"/>
        <w:jc w:val="both"/>
        <w:rPr>
          <w:ins w:id="153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F0760C2" w14:textId="77777777" w:rsidR="00D338FD" w:rsidRDefault="00D338FD" w:rsidP="00922450">
      <w:pPr>
        <w:spacing w:after="0" w:line="240" w:lineRule="auto"/>
        <w:jc w:val="both"/>
        <w:rPr>
          <w:ins w:id="154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8BD515D" w14:textId="77777777" w:rsidR="00D338FD" w:rsidRDefault="00D338FD" w:rsidP="00922450">
      <w:pPr>
        <w:spacing w:after="0" w:line="240" w:lineRule="auto"/>
        <w:jc w:val="both"/>
        <w:rPr>
          <w:ins w:id="155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E9AEA2F" w14:textId="77777777" w:rsidR="00D338FD" w:rsidRDefault="00D338FD" w:rsidP="00922450">
      <w:pPr>
        <w:spacing w:after="0" w:line="240" w:lineRule="auto"/>
        <w:jc w:val="both"/>
        <w:rPr>
          <w:ins w:id="156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36C316FB" w14:textId="77777777" w:rsidR="00D338FD" w:rsidRDefault="00D338FD" w:rsidP="00922450">
      <w:pPr>
        <w:spacing w:after="0" w:line="240" w:lineRule="auto"/>
        <w:jc w:val="both"/>
        <w:rPr>
          <w:ins w:id="157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314354D2" w14:textId="77777777" w:rsidR="00D338FD" w:rsidRDefault="00D338FD" w:rsidP="00922450">
      <w:pPr>
        <w:spacing w:after="0" w:line="240" w:lineRule="auto"/>
        <w:jc w:val="both"/>
        <w:rPr>
          <w:ins w:id="158" w:author="Kamila Dżaman  | Łukasiewicz – IEL" w:date="2025-04-14T14:06:00Z"/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33C92011" w14:textId="77777777" w:rsidR="00D338FD" w:rsidRPr="00922450" w:rsidRDefault="00D338FD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14C5A563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D66745E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E8B3D32" w14:textId="71EA594C" w:rsidR="00922450" w:rsidRPr="009B20C6" w:rsidDel="002D7AD0" w:rsidRDefault="00922450" w:rsidP="00922450">
      <w:pPr>
        <w:spacing w:after="0" w:line="240" w:lineRule="auto"/>
        <w:jc w:val="both"/>
        <w:rPr>
          <w:del w:id="159" w:author="Kamila Dżaman  | Łukasiewicz – IEL" w:date="2025-01-24T13:32:00Z"/>
          <w:rFonts w:ascii="Verdana" w:eastAsia="Times New Roman" w:hAnsi="Verdana" w:cs="Times New Roman"/>
          <w:sz w:val="16"/>
          <w:szCs w:val="16"/>
          <w:lang w:eastAsia="pl-PL"/>
        </w:rPr>
      </w:pP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A"/>
      </w: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 dokumentach rejestrowych</w:t>
      </w:r>
      <w:del w:id="160" w:author="Kamila Dżaman  | Łukasiewicz – IEL" w:date="2025-01-24T13:32:00Z">
        <w:r w:rsidR="00154928" w:rsidDel="002D7AD0">
          <w:rPr>
            <w:rFonts w:ascii="Verdana" w:eastAsia="Times New Roman" w:hAnsi="Verdana" w:cs="Times New Roman"/>
            <w:sz w:val="16"/>
            <w:szCs w:val="16"/>
            <w:lang w:eastAsia="pl-PL"/>
          </w:rPr>
          <w:delText>.</w:delText>
        </w:r>
      </w:del>
    </w:p>
    <w:p w14:paraId="3779162B" w14:textId="70A301A9" w:rsidR="00922450" w:rsidRPr="00485D1D" w:rsidDel="002D7AD0" w:rsidRDefault="00922450">
      <w:pPr>
        <w:spacing w:after="0" w:line="240" w:lineRule="auto"/>
        <w:jc w:val="both"/>
        <w:rPr>
          <w:del w:id="161" w:author="Kamila Dżaman  | Łukasiewicz – IEL" w:date="2025-01-24T13:32:00Z"/>
          <w:rFonts w:ascii="Verdana" w:hAnsi="Verdana" w:cstheme="minorHAnsi"/>
          <w:b/>
          <w:color w:val="FF0000"/>
          <w:sz w:val="18"/>
          <w:szCs w:val="18"/>
        </w:rPr>
        <w:sectPr w:rsidR="00922450" w:rsidRPr="00485D1D" w:rsidDel="002D7AD0" w:rsidSect="002B2112">
          <w:headerReference w:type="default" r:id="rId8"/>
          <w:pgSz w:w="11906" w:h="16838"/>
          <w:pgMar w:top="992" w:right="1418" w:bottom="567" w:left="1418" w:header="709" w:footer="709" w:gutter="0"/>
          <w:cols w:space="708"/>
          <w:docGrid w:linePitch="360"/>
        </w:sectPr>
        <w:pPrChange w:id="162" w:author="Kamila Dżaman  | Łukasiewicz – IEL" w:date="2025-01-24T13:32:00Z">
          <w:pPr>
            <w:jc w:val="center"/>
          </w:pPr>
        </w:pPrChange>
      </w:pPr>
    </w:p>
    <w:p w14:paraId="3C465AA2" w14:textId="77777777" w:rsidR="00862659" w:rsidRPr="00485D1D" w:rsidRDefault="00862659" w:rsidP="00154928">
      <w:pPr>
        <w:spacing w:after="0"/>
        <w:rPr>
          <w:rFonts w:ascii="Verdana" w:eastAsia="Times New Roman" w:hAnsi="Verdana" w:cs="Segoe UI"/>
          <w:b/>
          <w:bCs/>
          <w:sz w:val="18"/>
          <w:szCs w:val="18"/>
          <w:lang w:eastAsia="pl-PL"/>
        </w:rPr>
      </w:pPr>
    </w:p>
    <w:sectPr w:rsidR="00862659" w:rsidRPr="00485D1D" w:rsidSect="00154928">
      <w:pgSz w:w="16838" w:h="11906" w:orient="landscape"/>
      <w:pgMar w:top="426" w:right="99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1"/>
  </w:num>
  <w:num w:numId="3" w16cid:durableId="1204513947">
    <w:abstractNumId w:val="9"/>
  </w:num>
  <w:num w:numId="4" w16cid:durableId="1371684384">
    <w:abstractNumId w:val="22"/>
  </w:num>
  <w:num w:numId="5" w16cid:durableId="556473942">
    <w:abstractNumId w:val="2"/>
  </w:num>
  <w:num w:numId="6" w16cid:durableId="1448087731">
    <w:abstractNumId w:val="30"/>
  </w:num>
  <w:num w:numId="7" w16cid:durableId="1507360726">
    <w:abstractNumId w:val="12"/>
  </w:num>
  <w:num w:numId="8" w16cid:durableId="464859943">
    <w:abstractNumId w:val="31"/>
  </w:num>
  <w:num w:numId="9" w16cid:durableId="1316833289">
    <w:abstractNumId w:val="36"/>
  </w:num>
  <w:num w:numId="10" w16cid:durableId="514461146">
    <w:abstractNumId w:val="15"/>
  </w:num>
  <w:num w:numId="11" w16cid:durableId="1211305303">
    <w:abstractNumId w:val="1"/>
  </w:num>
  <w:num w:numId="12" w16cid:durableId="900019965">
    <w:abstractNumId w:val="18"/>
  </w:num>
  <w:num w:numId="13" w16cid:durableId="330372050">
    <w:abstractNumId w:val="17"/>
  </w:num>
  <w:num w:numId="14" w16cid:durableId="1697390184">
    <w:abstractNumId w:val="33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0"/>
  </w:num>
  <w:num w:numId="18" w16cid:durableId="840391446">
    <w:abstractNumId w:val="23"/>
  </w:num>
  <w:num w:numId="19" w16cid:durableId="1146779374">
    <w:abstractNumId w:val="32"/>
  </w:num>
  <w:num w:numId="20" w16cid:durableId="280379605">
    <w:abstractNumId w:val="0"/>
  </w:num>
  <w:num w:numId="21" w16cid:durableId="556672532">
    <w:abstractNumId w:val="19"/>
  </w:num>
  <w:num w:numId="22" w16cid:durableId="531768969">
    <w:abstractNumId w:val="28"/>
  </w:num>
  <w:num w:numId="23" w16cid:durableId="1402292787">
    <w:abstractNumId w:val="6"/>
  </w:num>
  <w:num w:numId="24" w16cid:durableId="1442648206">
    <w:abstractNumId w:val="29"/>
  </w:num>
  <w:num w:numId="25" w16cid:durableId="1863741873">
    <w:abstractNumId w:val="9"/>
  </w:num>
  <w:num w:numId="26" w16cid:durableId="1846626183">
    <w:abstractNumId w:val="16"/>
  </w:num>
  <w:num w:numId="27" w16cid:durableId="1217084540">
    <w:abstractNumId w:val="13"/>
  </w:num>
  <w:num w:numId="28" w16cid:durableId="710497055">
    <w:abstractNumId w:val="7"/>
  </w:num>
  <w:num w:numId="29" w16cid:durableId="658457518">
    <w:abstractNumId w:val="35"/>
  </w:num>
  <w:num w:numId="30" w16cid:durableId="807013184">
    <w:abstractNumId w:val="3"/>
  </w:num>
  <w:num w:numId="31" w16cid:durableId="1514110685">
    <w:abstractNumId w:val="24"/>
  </w:num>
  <w:num w:numId="32" w16cid:durableId="1509756340">
    <w:abstractNumId w:val="4"/>
  </w:num>
  <w:num w:numId="33" w16cid:durableId="1118649320">
    <w:abstractNumId w:val="26"/>
  </w:num>
  <w:num w:numId="34" w16cid:durableId="1161890936">
    <w:abstractNumId w:val="14"/>
  </w:num>
  <w:num w:numId="35" w16cid:durableId="1889102572">
    <w:abstractNumId w:val="5"/>
  </w:num>
  <w:num w:numId="36" w16cid:durableId="630861447">
    <w:abstractNumId w:val="34"/>
  </w:num>
  <w:num w:numId="37" w16cid:durableId="925073213">
    <w:abstractNumId w:val="27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mila Dżaman  | Łukasiewicz – IEL">
    <w15:presenceInfo w15:providerId="AD" w15:userId="S::kamila.dzaman@iel.lukasiewicz.gov.pl::2254b030-d2e8-4c98-979c-8f5bba543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1430E"/>
    <w:rsid w:val="00023C7C"/>
    <w:rsid w:val="00024705"/>
    <w:rsid w:val="00030D14"/>
    <w:rsid w:val="00041236"/>
    <w:rsid w:val="00041B44"/>
    <w:rsid w:val="000531DF"/>
    <w:rsid w:val="00065A88"/>
    <w:rsid w:val="00072C65"/>
    <w:rsid w:val="0007793B"/>
    <w:rsid w:val="00080D25"/>
    <w:rsid w:val="00084696"/>
    <w:rsid w:val="000958C9"/>
    <w:rsid w:val="000A7D65"/>
    <w:rsid w:val="000B6730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2325F"/>
    <w:rsid w:val="00126A76"/>
    <w:rsid w:val="00130306"/>
    <w:rsid w:val="00142708"/>
    <w:rsid w:val="00146F97"/>
    <w:rsid w:val="00154928"/>
    <w:rsid w:val="00163EE6"/>
    <w:rsid w:val="0017722E"/>
    <w:rsid w:val="001835E1"/>
    <w:rsid w:val="001868DA"/>
    <w:rsid w:val="00187CED"/>
    <w:rsid w:val="001905DB"/>
    <w:rsid w:val="001A0F25"/>
    <w:rsid w:val="001A224B"/>
    <w:rsid w:val="001D20DC"/>
    <w:rsid w:val="001E2188"/>
    <w:rsid w:val="001E33E0"/>
    <w:rsid w:val="001E5634"/>
    <w:rsid w:val="00205D7B"/>
    <w:rsid w:val="002068EC"/>
    <w:rsid w:val="0021245D"/>
    <w:rsid w:val="00226E57"/>
    <w:rsid w:val="0023523E"/>
    <w:rsid w:val="00245D41"/>
    <w:rsid w:val="00263BE2"/>
    <w:rsid w:val="00264D93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A21EE"/>
    <w:rsid w:val="002A312A"/>
    <w:rsid w:val="002A4557"/>
    <w:rsid w:val="002B12E4"/>
    <w:rsid w:val="002B2112"/>
    <w:rsid w:val="002C4D66"/>
    <w:rsid w:val="002D0F72"/>
    <w:rsid w:val="002D19C1"/>
    <w:rsid w:val="002D7AD0"/>
    <w:rsid w:val="002E1DA8"/>
    <w:rsid w:val="003024ED"/>
    <w:rsid w:val="0030402A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83802"/>
    <w:rsid w:val="00385EC1"/>
    <w:rsid w:val="003A2C91"/>
    <w:rsid w:val="003C10F3"/>
    <w:rsid w:val="003C282D"/>
    <w:rsid w:val="003C3236"/>
    <w:rsid w:val="003C7E61"/>
    <w:rsid w:val="003D5532"/>
    <w:rsid w:val="003D7605"/>
    <w:rsid w:val="003E38F5"/>
    <w:rsid w:val="003F4339"/>
    <w:rsid w:val="00401329"/>
    <w:rsid w:val="00401DE5"/>
    <w:rsid w:val="0040549F"/>
    <w:rsid w:val="004063DD"/>
    <w:rsid w:val="004079C6"/>
    <w:rsid w:val="004130C4"/>
    <w:rsid w:val="00417779"/>
    <w:rsid w:val="004229D9"/>
    <w:rsid w:val="0045020F"/>
    <w:rsid w:val="004503C9"/>
    <w:rsid w:val="00481C21"/>
    <w:rsid w:val="00485D1D"/>
    <w:rsid w:val="00485D74"/>
    <w:rsid w:val="004860D8"/>
    <w:rsid w:val="004A0E02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663E"/>
    <w:rsid w:val="00611551"/>
    <w:rsid w:val="00622289"/>
    <w:rsid w:val="00623CE5"/>
    <w:rsid w:val="006337A3"/>
    <w:rsid w:val="0063771F"/>
    <w:rsid w:val="00640624"/>
    <w:rsid w:val="00651382"/>
    <w:rsid w:val="00652115"/>
    <w:rsid w:val="0065217F"/>
    <w:rsid w:val="006525C3"/>
    <w:rsid w:val="006550E4"/>
    <w:rsid w:val="00655AF3"/>
    <w:rsid w:val="00664121"/>
    <w:rsid w:val="00685E65"/>
    <w:rsid w:val="006A1CC1"/>
    <w:rsid w:val="006A445A"/>
    <w:rsid w:val="006B2191"/>
    <w:rsid w:val="006B33D5"/>
    <w:rsid w:val="006B49B9"/>
    <w:rsid w:val="006D08B0"/>
    <w:rsid w:val="006D5C4E"/>
    <w:rsid w:val="006F0DC7"/>
    <w:rsid w:val="006F204A"/>
    <w:rsid w:val="00715B53"/>
    <w:rsid w:val="00717072"/>
    <w:rsid w:val="00722196"/>
    <w:rsid w:val="00736C3A"/>
    <w:rsid w:val="007634EE"/>
    <w:rsid w:val="0077061B"/>
    <w:rsid w:val="007917D6"/>
    <w:rsid w:val="007971FD"/>
    <w:rsid w:val="007A02D8"/>
    <w:rsid w:val="007A6C99"/>
    <w:rsid w:val="007A6E8F"/>
    <w:rsid w:val="007C2B24"/>
    <w:rsid w:val="007E4A48"/>
    <w:rsid w:val="007E51ED"/>
    <w:rsid w:val="007F332F"/>
    <w:rsid w:val="007F642F"/>
    <w:rsid w:val="00800A19"/>
    <w:rsid w:val="008031BE"/>
    <w:rsid w:val="0080653A"/>
    <w:rsid w:val="00815759"/>
    <w:rsid w:val="00815A4E"/>
    <w:rsid w:val="008305E1"/>
    <w:rsid w:val="008361A0"/>
    <w:rsid w:val="008407E5"/>
    <w:rsid w:val="00861134"/>
    <w:rsid w:val="00861771"/>
    <w:rsid w:val="00862659"/>
    <w:rsid w:val="00862D95"/>
    <w:rsid w:val="00864BA3"/>
    <w:rsid w:val="00865FC1"/>
    <w:rsid w:val="00866935"/>
    <w:rsid w:val="008813C0"/>
    <w:rsid w:val="00896EB4"/>
    <w:rsid w:val="008A1E77"/>
    <w:rsid w:val="008C4914"/>
    <w:rsid w:val="008D3790"/>
    <w:rsid w:val="008D5FB2"/>
    <w:rsid w:val="008F6130"/>
    <w:rsid w:val="00905CDB"/>
    <w:rsid w:val="00912833"/>
    <w:rsid w:val="0091661C"/>
    <w:rsid w:val="0092186C"/>
    <w:rsid w:val="00922450"/>
    <w:rsid w:val="009228DF"/>
    <w:rsid w:val="00933999"/>
    <w:rsid w:val="00970088"/>
    <w:rsid w:val="0097641B"/>
    <w:rsid w:val="009828D4"/>
    <w:rsid w:val="0099605E"/>
    <w:rsid w:val="009A08B5"/>
    <w:rsid w:val="009A1BF2"/>
    <w:rsid w:val="009A374B"/>
    <w:rsid w:val="009B12A5"/>
    <w:rsid w:val="009B20C6"/>
    <w:rsid w:val="009B3AB8"/>
    <w:rsid w:val="009B5B9F"/>
    <w:rsid w:val="009B6224"/>
    <w:rsid w:val="009C6C03"/>
    <w:rsid w:val="009D6F0C"/>
    <w:rsid w:val="009E6E13"/>
    <w:rsid w:val="009F12E5"/>
    <w:rsid w:val="009F2A27"/>
    <w:rsid w:val="009F2FD3"/>
    <w:rsid w:val="009F69BB"/>
    <w:rsid w:val="00A02993"/>
    <w:rsid w:val="00A12E37"/>
    <w:rsid w:val="00A326D8"/>
    <w:rsid w:val="00A34119"/>
    <w:rsid w:val="00A37039"/>
    <w:rsid w:val="00A40954"/>
    <w:rsid w:val="00A5606B"/>
    <w:rsid w:val="00A609EB"/>
    <w:rsid w:val="00A73EA9"/>
    <w:rsid w:val="00A82EF6"/>
    <w:rsid w:val="00AB12E9"/>
    <w:rsid w:val="00AB1E73"/>
    <w:rsid w:val="00AB1EF5"/>
    <w:rsid w:val="00AD6D0F"/>
    <w:rsid w:val="00AD78A6"/>
    <w:rsid w:val="00AE700E"/>
    <w:rsid w:val="00AE7360"/>
    <w:rsid w:val="00AE7405"/>
    <w:rsid w:val="00B07858"/>
    <w:rsid w:val="00B17C3D"/>
    <w:rsid w:val="00B24DB3"/>
    <w:rsid w:val="00B31AFB"/>
    <w:rsid w:val="00B33145"/>
    <w:rsid w:val="00B53AC2"/>
    <w:rsid w:val="00B705BF"/>
    <w:rsid w:val="00B714A6"/>
    <w:rsid w:val="00B736A9"/>
    <w:rsid w:val="00B7678F"/>
    <w:rsid w:val="00B768AC"/>
    <w:rsid w:val="00BB1B12"/>
    <w:rsid w:val="00BD2582"/>
    <w:rsid w:val="00BD47DD"/>
    <w:rsid w:val="00BD6960"/>
    <w:rsid w:val="00BE2F13"/>
    <w:rsid w:val="00C039D4"/>
    <w:rsid w:val="00C03E7A"/>
    <w:rsid w:val="00C067B7"/>
    <w:rsid w:val="00C13A78"/>
    <w:rsid w:val="00C43623"/>
    <w:rsid w:val="00C50E6F"/>
    <w:rsid w:val="00C52D0C"/>
    <w:rsid w:val="00C622CD"/>
    <w:rsid w:val="00C71488"/>
    <w:rsid w:val="00C754A2"/>
    <w:rsid w:val="00C757BB"/>
    <w:rsid w:val="00C87C62"/>
    <w:rsid w:val="00C943E0"/>
    <w:rsid w:val="00CA2048"/>
    <w:rsid w:val="00CA2C49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338FD"/>
    <w:rsid w:val="00D46790"/>
    <w:rsid w:val="00D50C86"/>
    <w:rsid w:val="00D50DF1"/>
    <w:rsid w:val="00D5416F"/>
    <w:rsid w:val="00D66180"/>
    <w:rsid w:val="00D72841"/>
    <w:rsid w:val="00D7422F"/>
    <w:rsid w:val="00D8597D"/>
    <w:rsid w:val="00D952A3"/>
    <w:rsid w:val="00D96F42"/>
    <w:rsid w:val="00DA007C"/>
    <w:rsid w:val="00DA44AA"/>
    <w:rsid w:val="00DB3E5D"/>
    <w:rsid w:val="00DB6EE6"/>
    <w:rsid w:val="00DC3972"/>
    <w:rsid w:val="00DE0119"/>
    <w:rsid w:val="00E011A6"/>
    <w:rsid w:val="00E05B33"/>
    <w:rsid w:val="00E077F5"/>
    <w:rsid w:val="00E224B4"/>
    <w:rsid w:val="00E2372C"/>
    <w:rsid w:val="00E23AD2"/>
    <w:rsid w:val="00E34BFB"/>
    <w:rsid w:val="00E60887"/>
    <w:rsid w:val="00E6185B"/>
    <w:rsid w:val="00E622FA"/>
    <w:rsid w:val="00E643E1"/>
    <w:rsid w:val="00E6668E"/>
    <w:rsid w:val="00E765E3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E2051"/>
    <w:rsid w:val="00EE7B43"/>
    <w:rsid w:val="00F02F06"/>
    <w:rsid w:val="00F078A9"/>
    <w:rsid w:val="00F4088C"/>
    <w:rsid w:val="00F457B6"/>
    <w:rsid w:val="00F46479"/>
    <w:rsid w:val="00F52C70"/>
    <w:rsid w:val="00F554C2"/>
    <w:rsid w:val="00F5702B"/>
    <w:rsid w:val="00F621D5"/>
    <w:rsid w:val="00F75287"/>
    <w:rsid w:val="00F84524"/>
    <w:rsid w:val="00F84C37"/>
    <w:rsid w:val="00F9233F"/>
    <w:rsid w:val="00F97DBD"/>
    <w:rsid w:val="00FA1BA7"/>
    <w:rsid w:val="00FA56E5"/>
    <w:rsid w:val="00FB1391"/>
    <w:rsid w:val="00FB2E82"/>
    <w:rsid w:val="00FB5558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Kamila Dżaman  | Łukasiewicz – IEL</cp:lastModifiedBy>
  <cp:revision>17</cp:revision>
  <cp:lastPrinted>2021-10-08T10:15:00Z</cp:lastPrinted>
  <dcterms:created xsi:type="dcterms:W3CDTF">2024-03-14T08:33:00Z</dcterms:created>
  <dcterms:modified xsi:type="dcterms:W3CDTF">2025-04-18T08:47:00Z</dcterms:modified>
</cp:coreProperties>
</file>