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0BED" w14:textId="169CFB11" w:rsidR="0092186C" w:rsidRPr="0082331D" w:rsidRDefault="00B14538" w:rsidP="0092186C">
      <w:pPr>
        <w:spacing w:after="0" w:line="276" w:lineRule="auto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ałącznik nr </w:t>
      </w:r>
      <w:r w:rsidR="00ED0D47" w:rsidRPr="0082331D">
        <w:rPr>
          <w:rFonts w:ascii="Verdana" w:hAnsi="Verdana"/>
          <w:b/>
          <w:bCs/>
          <w:sz w:val="20"/>
          <w:szCs w:val="20"/>
        </w:rPr>
        <w:t>4</w:t>
      </w:r>
      <w:r w:rsidR="0092186C" w:rsidRPr="0082331D">
        <w:rPr>
          <w:rFonts w:ascii="Verdana" w:hAnsi="Verdana"/>
          <w:b/>
          <w:bCs/>
          <w:sz w:val="20"/>
          <w:szCs w:val="20"/>
        </w:rPr>
        <w:t xml:space="preserve"> do SWZ</w:t>
      </w:r>
    </w:p>
    <w:p w14:paraId="205F5778" w14:textId="77777777" w:rsidR="00555B90" w:rsidRPr="00633B35" w:rsidRDefault="003D7605" w:rsidP="00555B90">
      <w:pPr>
        <w:spacing w:after="0" w:line="240" w:lineRule="auto"/>
        <w:rPr>
          <w:rFonts w:ascii="Verdana" w:hAnsi="Verdana"/>
          <w:i/>
          <w:iCs/>
          <w:sz w:val="18"/>
          <w:szCs w:val="18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  <w:r w:rsidRPr="00633B35">
        <w:rPr>
          <w:rFonts w:ascii="Verdana" w:hAnsi="Verdana"/>
          <w:b/>
          <w:bCs/>
          <w:sz w:val="18"/>
          <w:szCs w:val="18"/>
        </w:rPr>
        <w:tab/>
      </w:r>
    </w:p>
    <w:p w14:paraId="7832ED57" w14:textId="5BBF4C4F" w:rsidR="00ED0D47" w:rsidRPr="0090639B" w:rsidRDefault="00555B90" w:rsidP="00ED0D47">
      <w:pPr>
        <w:spacing w:after="0"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33B35">
        <w:rPr>
          <w:rFonts w:ascii="Verdana" w:hAnsi="Verdana" w:cs="Tahoma"/>
          <w:b/>
          <w:sz w:val="18"/>
          <w:szCs w:val="18"/>
        </w:rPr>
        <w:t xml:space="preserve">OŚWIADCZENIE WYKONAWCY </w:t>
      </w:r>
      <w:r w:rsidRPr="00633B35">
        <w:rPr>
          <w:rFonts w:ascii="Verdana" w:hAnsi="Verdana" w:cs="Tahoma"/>
          <w:b/>
          <w:sz w:val="18"/>
          <w:szCs w:val="18"/>
        </w:rPr>
        <w:br/>
      </w:r>
      <w:bookmarkStart w:id="0" w:name="_Hlk109389358"/>
      <w:bookmarkStart w:id="1" w:name="_Hlk95477913"/>
    </w:p>
    <w:bookmarkEnd w:id="0"/>
    <w:p w14:paraId="5EA123C1" w14:textId="77777777" w:rsidR="00BD6960" w:rsidRPr="0090639B" w:rsidRDefault="00BD6960" w:rsidP="00633B35">
      <w:pPr>
        <w:spacing w:after="0"/>
        <w:rPr>
          <w:rFonts w:ascii="Verdana" w:hAnsi="Verdana" w:cs="Tahoma"/>
          <w:sz w:val="18"/>
          <w:szCs w:val="18"/>
        </w:rPr>
      </w:pPr>
    </w:p>
    <w:bookmarkEnd w:id="1"/>
    <w:p w14:paraId="3D4D834B" w14:textId="153AC769" w:rsidR="00555B90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składane na podstawie art. 125 ust. 1 ustawy z dnia 11 września 2019 r. Prawo zamówień publicznych zwanej dalej „ustawą Pzp”</w:t>
      </w:r>
      <w:r w:rsidR="00633B35">
        <w:rPr>
          <w:rFonts w:ascii="Verdana" w:hAnsi="Verdana" w:cs="Tahoma"/>
          <w:sz w:val="18"/>
          <w:szCs w:val="18"/>
        </w:rPr>
        <w:t>,</w:t>
      </w:r>
    </w:p>
    <w:p w14:paraId="3F80FA31" w14:textId="35D72A46" w:rsidR="00633B35" w:rsidRPr="00633B35" w:rsidRDefault="00633B35" w:rsidP="00633B35">
      <w:pPr>
        <w:spacing w:line="254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  <w:lang w:eastAsia="pl-PL"/>
        </w:rPr>
        <w:t>n</w:t>
      </w:r>
      <w:r w:rsidRPr="00633B35">
        <w:rPr>
          <w:rFonts w:ascii="Verdana" w:eastAsia="Calibri" w:hAnsi="Verdana" w:cs="Times New Roman"/>
          <w:sz w:val="18"/>
          <w:szCs w:val="18"/>
          <w:lang w:eastAsia="pl-PL"/>
        </w:rPr>
        <w:t xml:space="preserve">a potrzeby postępowania o udzielenie zamówienia publicznego, którego przedmiotem jest </w:t>
      </w:r>
    </w:p>
    <w:p w14:paraId="21A5B4E8" w14:textId="382919F5" w:rsidR="00633B35" w:rsidRDefault="00633B35" w:rsidP="00555B90">
      <w:pPr>
        <w:spacing w:after="80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r w:rsidR="00FD5FC1" w:rsidRPr="00FD5FC1">
        <w:rPr>
          <w:rFonts w:ascii="Verdana" w:eastAsia="Calibri" w:hAnsi="Verdana" w:cs="Times New Roman"/>
          <w:b/>
          <w:bCs/>
          <w:sz w:val="18"/>
          <w:szCs w:val="18"/>
        </w:rPr>
        <w:t xml:space="preserve">Dostawa </w:t>
      </w:r>
      <w:del w:id="2" w:author="Kamila Dżaman  | Łukasiewicz – IEL" w:date="2025-01-24T13:40:00Z">
        <w:r w:rsidR="00FD5FC1" w:rsidRPr="00FD5FC1" w:rsidDel="00F9766F">
          <w:rPr>
            <w:rFonts w:ascii="Verdana" w:eastAsia="Calibri" w:hAnsi="Verdana" w:cs="Times New Roman"/>
            <w:b/>
            <w:bCs/>
            <w:sz w:val="18"/>
            <w:szCs w:val="18"/>
          </w:rPr>
          <w:delText xml:space="preserve">mebli biurowych oraz </w:delText>
        </w:r>
      </w:del>
      <w:r w:rsidR="00FD5FC1" w:rsidRPr="00FD5FC1">
        <w:rPr>
          <w:rFonts w:ascii="Verdana" w:eastAsia="Calibri" w:hAnsi="Verdana" w:cs="Times New Roman"/>
          <w:b/>
          <w:bCs/>
          <w:sz w:val="18"/>
          <w:szCs w:val="18"/>
        </w:rPr>
        <w:t xml:space="preserve">mebli </w:t>
      </w:r>
      <w:ins w:id="3" w:author="Kamila Dżaman  | Łukasiewicz – IEL" w:date="2025-02-10T11:23:00Z">
        <w:r w:rsidR="00217410">
          <w:rPr>
            <w:rFonts w:ascii="Verdana" w:eastAsia="Calibri" w:hAnsi="Verdana" w:cs="Times New Roman"/>
            <w:b/>
            <w:bCs/>
            <w:sz w:val="18"/>
            <w:szCs w:val="18"/>
          </w:rPr>
          <w:t xml:space="preserve">biurowych oraz </w:t>
        </w:r>
      </w:ins>
      <w:del w:id="4" w:author="Kamila Dżaman  | Łukasiewicz – IEL" w:date="2025-02-12T10:58:00Z">
        <w:r w:rsidR="00FD5FC1" w:rsidRPr="00FD5FC1" w:rsidDel="0008331B">
          <w:rPr>
            <w:rFonts w:ascii="Verdana" w:eastAsia="Calibri" w:hAnsi="Verdana" w:cs="Times New Roman"/>
            <w:b/>
            <w:bCs/>
            <w:sz w:val="18"/>
            <w:szCs w:val="18"/>
          </w:rPr>
          <w:delText xml:space="preserve">laboratoryjnych </w:delText>
        </w:r>
      </w:del>
      <w:ins w:id="5" w:author="Kamila Dżaman  | Łukasiewicz – IEL" w:date="2025-02-12T10:58:00Z">
        <w:r w:rsidR="0008331B">
          <w:rPr>
            <w:rFonts w:ascii="Verdana" w:eastAsia="Calibri" w:hAnsi="Verdana" w:cs="Times New Roman"/>
            <w:b/>
            <w:bCs/>
            <w:sz w:val="18"/>
            <w:szCs w:val="18"/>
          </w:rPr>
          <w:t>mebli do pracowni</w:t>
        </w:r>
        <w:r w:rsidR="0008331B" w:rsidRPr="00FD5FC1">
          <w:rPr>
            <w:rFonts w:ascii="Verdana" w:eastAsia="Calibri" w:hAnsi="Verdana" w:cs="Times New Roman"/>
            <w:b/>
            <w:bCs/>
            <w:sz w:val="18"/>
            <w:szCs w:val="18"/>
          </w:rPr>
          <w:t xml:space="preserve"> </w:t>
        </w:r>
      </w:ins>
      <w:r w:rsidR="00FD5FC1" w:rsidRPr="00FD5FC1">
        <w:rPr>
          <w:rFonts w:ascii="Verdana" w:eastAsia="Calibri" w:hAnsi="Verdana" w:cs="Times New Roman"/>
          <w:b/>
          <w:bCs/>
          <w:sz w:val="18"/>
          <w:szCs w:val="18"/>
        </w:rPr>
        <w:t xml:space="preserve">wraz z </w:t>
      </w:r>
      <w:ins w:id="6" w:author="Kamila Dżaman  | Łukasiewicz – IEL" w:date="2025-02-24T09:26:00Z">
        <w:r w:rsidR="00C148DE">
          <w:rPr>
            <w:rFonts w:ascii="Verdana" w:eastAsia="Calibri" w:hAnsi="Verdana" w:cs="Times New Roman"/>
            <w:b/>
            <w:bCs/>
            <w:sz w:val="18"/>
            <w:szCs w:val="18"/>
          </w:rPr>
          <w:t xml:space="preserve">ich </w:t>
        </w:r>
      </w:ins>
      <w:r w:rsidR="00FD5FC1" w:rsidRPr="00FD5FC1">
        <w:rPr>
          <w:rFonts w:ascii="Verdana" w:eastAsia="Calibri" w:hAnsi="Verdana" w:cs="Times New Roman"/>
          <w:b/>
          <w:bCs/>
          <w:sz w:val="18"/>
          <w:szCs w:val="18"/>
        </w:rPr>
        <w:t xml:space="preserve">montażem na potrzeby </w:t>
      </w:r>
      <w:ins w:id="7" w:author="Kamila Dżaman  | Łukasiewicz – IEL" w:date="2025-02-27T14:45:00Z">
        <w:r w:rsidR="00E025C4">
          <w:rPr>
            <w:rFonts w:ascii="Verdana" w:eastAsia="Calibri" w:hAnsi="Verdana" w:cs="Times New Roman"/>
            <w:b/>
            <w:bCs/>
            <w:sz w:val="18"/>
            <w:szCs w:val="18"/>
          </w:rPr>
          <w:br/>
        </w:r>
      </w:ins>
      <w:r w:rsidR="00FD5FC1" w:rsidRPr="00FD5FC1">
        <w:rPr>
          <w:rFonts w:ascii="Verdana" w:eastAsia="Calibri" w:hAnsi="Verdana" w:cs="Times New Roman"/>
          <w:b/>
          <w:bCs/>
          <w:sz w:val="18"/>
          <w:szCs w:val="18"/>
        </w:rPr>
        <w:t>Sieć Badawcza Łukasiewicz – Instytutu Elektrotechniki</w:t>
      </w:r>
      <w:r>
        <w:rPr>
          <w:rFonts w:ascii="Calibri Light" w:eastAsia="Calibri" w:hAnsi="Calibri Light" w:cs="Times New Roman"/>
          <w:b/>
          <w:bCs/>
          <w:sz w:val="20"/>
          <w:szCs w:val="20"/>
        </w:rPr>
        <w:t>”</w:t>
      </w:r>
    </w:p>
    <w:p w14:paraId="301B9455" w14:textId="77777777" w:rsidR="00217410" w:rsidRPr="00217410" w:rsidRDefault="00217410" w:rsidP="00217410">
      <w:pPr>
        <w:spacing w:after="80" w:line="256" w:lineRule="auto"/>
        <w:jc w:val="center"/>
        <w:rPr>
          <w:ins w:id="8" w:author="Kamila Dżaman  | Łukasiewicz – IEL" w:date="2025-02-10T11:24:00Z"/>
          <w:rFonts w:ascii="Verdana" w:eastAsia="Calibri" w:hAnsi="Verdana" w:cs="Times New Roman"/>
          <w:color w:val="2E74B5" w:themeColor="accent5" w:themeShade="BF"/>
          <w:sz w:val="18"/>
          <w:szCs w:val="18"/>
        </w:rPr>
      </w:pPr>
      <w:ins w:id="9" w:author="Kamila Dżaman  | Łukasiewicz – IEL" w:date="2025-02-10T11:24:00Z">
        <w:r w:rsidRPr="00217410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t>dotyczy zadania nr 1/ zadania nr 2*</w:t>
        </w:r>
      </w:ins>
    </w:p>
    <w:p w14:paraId="1A9C13A7" w14:textId="225FCFB8" w:rsidR="00CA5D0B" w:rsidRPr="005C7FE1" w:rsidDel="00F9766F" w:rsidRDefault="005C7FE1" w:rsidP="00555B90">
      <w:pPr>
        <w:spacing w:after="80"/>
        <w:jc w:val="center"/>
        <w:rPr>
          <w:del w:id="10" w:author="Kamila Dżaman  | Łukasiewicz – IEL" w:date="2025-01-24T13:40:00Z"/>
          <w:rFonts w:ascii="Verdana" w:eastAsia="Calibri" w:hAnsi="Verdana" w:cs="Times New Roman"/>
          <w:color w:val="2E74B5" w:themeColor="accent5" w:themeShade="BF"/>
          <w:sz w:val="18"/>
          <w:szCs w:val="18"/>
        </w:rPr>
      </w:pPr>
      <w:del w:id="11" w:author="Kamila Dżaman  | Łukasiewicz – IEL" w:date="2025-01-24T13:40:00Z">
        <w:r w:rsidRPr="005C7FE1"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>dotyczy zadania nr</w:delText>
        </w:r>
        <w:r w:rsidR="00FD5FC1"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 xml:space="preserve"> </w:delText>
        </w:r>
        <w:r w:rsidRPr="005C7FE1"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>1/ zadania nr 2</w:delText>
        </w:r>
        <w:r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>*</w:delText>
        </w:r>
      </w:del>
    </w:p>
    <w:p w14:paraId="34D45351" w14:textId="77777777" w:rsidR="00CA5D0B" w:rsidRPr="0090639B" w:rsidRDefault="00CA5D0B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545DDE68" w14:textId="77777777" w:rsidR="00633B35" w:rsidRPr="00633B35" w:rsidRDefault="00633B35" w:rsidP="00633B35">
      <w:pPr>
        <w:spacing w:after="80" w:line="256" w:lineRule="auto"/>
        <w:jc w:val="center"/>
        <w:rPr>
          <w:rFonts w:ascii="Verdana" w:eastAsia="Calibri" w:hAnsi="Verdana" w:cs="Tahoma"/>
          <w:sz w:val="18"/>
          <w:szCs w:val="18"/>
        </w:rPr>
      </w:pPr>
      <w:r w:rsidRPr="00633B35">
        <w:rPr>
          <w:rFonts w:ascii="Verdana" w:eastAsia="Calibri" w:hAnsi="Verdana" w:cs="Tahoma"/>
          <w:b/>
          <w:sz w:val="18"/>
          <w:szCs w:val="18"/>
        </w:rPr>
        <w:t>DOTYCZĄCE SPEŁNIANIA WARUNKÓW UDZIAŁU W POSTĘPOWANIU</w:t>
      </w:r>
    </w:p>
    <w:p w14:paraId="302A1E77" w14:textId="77777777" w:rsidR="00633B35" w:rsidRPr="00633B35" w:rsidRDefault="00633B35" w:rsidP="00633B35">
      <w:pPr>
        <w:spacing w:after="80" w:line="25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633B35">
        <w:rPr>
          <w:rFonts w:ascii="Verdana" w:eastAsia="Calibri" w:hAnsi="Verdana" w:cs="Tahoma"/>
          <w:sz w:val="18"/>
          <w:szCs w:val="18"/>
        </w:rPr>
        <w:t>Oświadczam, że spełniam warunki udziału w przedmiotowym postępowaniu</w:t>
      </w:r>
      <w:bookmarkStart w:id="12" w:name="_Hlk40175128"/>
      <w:r w:rsidRPr="00633B35">
        <w:rPr>
          <w:rFonts w:ascii="Verdana" w:eastAsia="Calibri" w:hAnsi="Verdana" w:cs="Tahoma"/>
          <w:sz w:val="18"/>
          <w:szCs w:val="18"/>
        </w:rPr>
        <w:t xml:space="preserve"> </w:t>
      </w:r>
      <w:bookmarkEnd w:id="12"/>
      <w:r w:rsidRPr="00633B35">
        <w:rPr>
          <w:rFonts w:ascii="Verdana" w:eastAsia="Calibri" w:hAnsi="Verdana" w:cs="Tahoma"/>
          <w:sz w:val="18"/>
          <w:szCs w:val="18"/>
        </w:rPr>
        <w:t>określone w Specyfikacji Warunków Zamówienia.</w:t>
      </w:r>
    </w:p>
    <w:p w14:paraId="61B2AD7C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</w:p>
    <w:p w14:paraId="6FF88DB4" w14:textId="77777777" w:rsidR="00555B90" w:rsidRPr="0090639B" w:rsidRDefault="00555B90" w:rsidP="00555B90">
      <w:pPr>
        <w:spacing w:after="80"/>
        <w:jc w:val="center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DOTYCZĄCE PRZESŁANEK WYKLUCZENIA Z POSTĘPOWANIA</w:t>
      </w:r>
    </w:p>
    <w:p w14:paraId="047FE750" w14:textId="26AA8041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W przypadku wskazania w punkcie II oświadczenia, przesłanki wykluczenia na podstawie art. 108 ust.</w:t>
      </w:r>
      <w:r w:rsidR="00FC43E8" w:rsidRPr="0090639B">
        <w:rPr>
          <w:rFonts w:ascii="Verdana" w:hAnsi="Verdana" w:cs="Tahoma"/>
          <w:sz w:val="18"/>
          <w:szCs w:val="18"/>
        </w:rPr>
        <w:t xml:space="preserve"> 1 </w:t>
      </w:r>
      <w:r w:rsidRPr="0090639B">
        <w:rPr>
          <w:rFonts w:ascii="Verdana" w:hAnsi="Verdana" w:cs="Tahoma"/>
          <w:sz w:val="18"/>
          <w:szCs w:val="18"/>
        </w:rPr>
        <w:t>lub art. 109 ust. 1 pkt 4),</w:t>
      </w:r>
      <w:r w:rsidR="00084696" w:rsidRPr="0090639B">
        <w:rPr>
          <w:rFonts w:ascii="Verdana" w:hAnsi="Verdana" w:cs="Tahoma"/>
          <w:sz w:val="18"/>
          <w:szCs w:val="18"/>
        </w:rPr>
        <w:t xml:space="preserve"> 5), 8) i 10</w:t>
      </w:r>
      <w:r w:rsidRPr="0090639B">
        <w:rPr>
          <w:rFonts w:ascii="Verdana" w:hAnsi="Verdana" w:cs="Tahoma"/>
          <w:sz w:val="18"/>
          <w:szCs w:val="18"/>
        </w:rPr>
        <w:t>) ustawy Pzp należy wypełnić (jeżeli podjęto działania naprawcze) punkt III oświadczenia</w:t>
      </w:r>
      <w:r w:rsidR="00296E84" w:rsidRPr="0090639B">
        <w:rPr>
          <w:rFonts w:ascii="Verdana" w:hAnsi="Verdana" w:cs="Tahoma"/>
          <w:sz w:val="18"/>
          <w:szCs w:val="18"/>
        </w:rPr>
        <w:t>)</w:t>
      </w:r>
    </w:p>
    <w:p w14:paraId="39D99791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44F44706" w14:textId="4910304F" w:rsidR="00417779" w:rsidRPr="0090639B" w:rsidRDefault="0045020F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Segoe UI Symbol" w:eastAsia="MS Gothic" w:hAnsi="Segoe UI Symbol" w:cs="Segoe UI Symbol"/>
          <w:sz w:val="18"/>
          <w:szCs w:val="18"/>
        </w:rPr>
        <w:t>☐</w:t>
      </w:r>
      <w:r w:rsidR="00555B90" w:rsidRPr="0090639B">
        <w:rPr>
          <w:rFonts w:ascii="Verdana" w:hAnsi="Verdana" w:cs="Tahoma"/>
          <w:sz w:val="18"/>
          <w:szCs w:val="18"/>
        </w:rPr>
        <w:t xml:space="preserve"> </w:t>
      </w:r>
      <w:r w:rsidR="00417779" w:rsidRPr="0090639B">
        <w:rPr>
          <w:rFonts w:ascii="Verdana" w:hAnsi="Verdana" w:cs="Tahoma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0360E9" w:rsidRPr="0090639B">
        <w:rPr>
          <w:rFonts w:ascii="Verdana" w:hAnsi="Verdana" w:cs="Tahoma"/>
          <w:sz w:val="18"/>
          <w:szCs w:val="18"/>
        </w:rPr>
        <w:t xml:space="preserve"> (tj. Dz. U. z 202</w:t>
      </w:r>
      <w:r w:rsidR="00FD5FC1">
        <w:rPr>
          <w:rFonts w:ascii="Verdana" w:hAnsi="Verdana" w:cs="Tahoma"/>
          <w:sz w:val="18"/>
          <w:szCs w:val="18"/>
        </w:rPr>
        <w:t>4</w:t>
      </w:r>
      <w:r w:rsidR="000360E9" w:rsidRPr="0090639B">
        <w:rPr>
          <w:rFonts w:ascii="Verdana" w:hAnsi="Verdana" w:cs="Tahoma"/>
          <w:sz w:val="18"/>
          <w:szCs w:val="18"/>
        </w:rPr>
        <w:t xml:space="preserve"> r., poz. </w:t>
      </w:r>
      <w:r w:rsidR="00FD5FC1">
        <w:rPr>
          <w:rFonts w:ascii="Verdana" w:hAnsi="Verdana" w:cs="Tahoma"/>
          <w:sz w:val="18"/>
          <w:szCs w:val="18"/>
        </w:rPr>
        <w:t>507</w:t>
      </w:r>
      <w:r w:rsidR="000360E9" w:rsidRPr="0090639B">
        <w:rPr>
          <w:rFonts w:ascii="Verdana" w:hAnsi="Verdana" w:cs="Tahoma"/>
          <w:sz w:val="18"/>
          <w:szCs w:val="18"/>
        </w:rPr>
        <w:t>)</w:t>
      </w:r>
      <w:r w:rsidR="00417779" w:rsidRPr="0090639B">
        <w:rPr>
          <w:rFonts w:ascii="Verdana" w:hAnsi="Verdana" w:cs="Tahoma"/>
          <w:sz w:val="18"/>
          <w:szCs w:val="18"/>
        </w:rPr>
        <w:t>.</w:t>
      </w:r>
    </w:p>
    <w:p w14:paraId="4BBA7891" w14:textId="77777777" w:rsidR="00417779" w:rsidRPr="0090639B" w:rsidRDefault="00417779" w:rsidP="004E074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6B9875A8" w14:textId="76070AC9" w:rsidR="00555B90" w:rsidRPr="0090639B" w:rsidRDefault="000B4CC8" w:rsidP="00417779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15625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779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17779" w:rsidRPr="0090639B">
        <w:rPr>
          <w:rFonts w:ascii="Verdana" w:hAnsi="Verdana" w:cs="Tahoma"/>
          <w:sz w:val="18"/>
          <w:szCs w:val="18"/>
        </w:rPr>
        <w:t xml:space="preserve"> </w:t>
      </w:r>
      <w:r w:rsidR="00555B90" w:rsidRPr="0090639B">
        <w:rPr>
          <w:rFonts w:ascii="Verdana" w:hAnsi="Verdana" w:cs="Tahoma"/>
          <w:sz w:val="18"/>
          <w:szCs w:val="18"/>
        </w:rPr>
        <w:t xml:space="preserve">Oświadczam, że nie podlegam wykluczeniu z postępowania na podstawie </w:t>
      </w:r>
      <w:r w:rsidR="00555B90" w:rsidRPr="0090639B">
        <w:rPr>
          <w:rFonts w:ascii="Verdana" w:hAnsi="Verdana" w:cs="Tahoma"/>
          <w:sz w:val="18"/>
          <w:szCs w:val="18"/>
        </w:rPr>
        <w:br/>
      </w:r>
      <w:bookmarkStart w:id="13" w:name="_Hlk62080009"/>
      <w:r w:rsidR="00555B90" w:rsidRPr="0090639B">
        <w:rPr>
          <w:rFonts w:ascii="Verdana" w:hAnsi="Verdana" w:cs="Tahoma"/>
          <w:sz w:val="18"/>
          <w:szCs w:val="18"/>
        </w:rPr>
        <w:t xml:space="preserve">art. 108 ust. 1 oraz art. 109 ust. 1 pkt 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</w:t>
      </w:r>
      <w:bookmarkEnd w:id="13"/>
      <w:r w:rsidR="00555B90" w:rsidRPr="0090639B">
        <w:rPr>
          <w:rFonts w:ascii="Verdana" w:hAnsi="Verdana" w:cs="Tahoma"/>
          <w:sz w:val="18"/>
          <w:szCs w:val="18"/>
        </w:rPr>
        <w:t xml:space="preserve">ustawy Pzp.* </w:t>
      </w:r>
    </w:p>
    <w:p w14:paraId="52E6A205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  <w:r w:rsidRPr="0090639B">
        <w:rPr>
          <w:rFonts w:ascii="Verdana" w:hAnsi="Verdana" w:cs="Tahoma"/>
          <w:b/>
          <w:sz w:val="18"/>
          <w:szCs w:val="18"/>
          <w:u w:val="single"/>
        </w:rPr>
        <w:t>albo</w:t>
      </w:r>
    </w:p>
    <w:p w14:paraId="74E27A8C" w14:textId="77777777" w:rsidR="00555B90" w:rsidRPr="0090639B" w:rsidRDefault="00555B90" w:rsidP="00555B90">
      <w:pPr>
        <w:spacing w:after="80"/>
        <w:rPr>
          <w:rFonts w:ascii="Verdana" w:hAnsi="Verdana" w:cs="Tahoma"/>
          <w:b/>
          <w:sz w:val="18"/>
          <w:szCs w:val="18"/>
          <w:u w:val="single"/>
        </w:rPr>
      </w:pPr>
    </w:p>
    <w:p w14:paraId="2F8439CE" w14:textId="05DDF748" w:rsidR="00555B90" w:rsidRPr="0090639B" w:rsidRDefault="000B4CC8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sdt>
        <w:sdtPr>
          <w:rPr>
            <w:rFonts w:ascii="Verdana" w:hAnsi="Verdana" w:cs="Tahoma"/>
            <w:sz w:val="18"/>
            <w:szCs w:val="18"/>
          </w:rPr>
          <w:id w:val="-481316676"/>
        </w:sdtPr>
        <w:sdtEndPr/>
        <w:sdtContent>
          <w:r w:rsidR="00555B90" w:rsidRPr="0090639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55B90" w:rsidRPr="0090639B">
        <w:rPr>
          <w:rFonts w:ascii="Verdana" w:hAnsi="Verdana" w:cs="Tahoma"/>
          <w:sz w:val="18"/>
          <w:szCs w:val="18"/>
        </w:rPr>
        <w:t xml:space="preserve"> Oświadczam, że zachodzą w stosunku do mnie podstawy wykluczenia z</w:t>
      </w:r>
      <w:r w:rsidR="0045020F" w:rsidRPr="0090639B">
        <w:rPr>
          <w:rFonts w:ascii="Verdana" w:hAnsi="Verdana" w:cs="Tahoma"/>
          <w:sz w:val="18"/>
          <w:szCs w:val="18"/>
        </w:rPr>
        <w:t> </w:t>
      </w:r>
      <w:r w:rsidR="00555B90" w:rsidRPr="0090639B">
        <w:rPr>
          <w:rFonts w:ascii="Verdana" w:hAnsi="Verdana" w:cs="Tahoma"/>
          <w:sz w:val="18"/>
          <w:szCs w:val="18"/>
        </w:rPr>
        <w:t xml:space="preserve">postępowania na podstawie art. ……. ustawy Pzp (podać mające zastosowanie podstawy wykluczenia spośród wymienionych w art. 108 ust. 1 lub art. 109 ust. 1 pkt 4), </w:t>
      </w:r>
      <w:r w:rsidR="00084696" w:rsidRPr="0090639B">
        <w:rPr>
          <w:rFonts w:ascii="Verdana" w:hAnsi="Verdana" w:cs="Tahoma"/>
          <w:sz w:val="18"/>
          <w:szCs w:val="18"/>
        </w:rPr>
        <w:t>5), 8) i 10</w:t>
      </w:r>
      <w:r w:rsidR="00555B90" w:rsidRPr="0090639B">
        <w:rPr>
          <w:rFonts w:ascii="Verdana" w:hAnsi="Verdana" w:cs="Tahoma"/>
          <w:sz w:val="18"/>
          <w:szCs w:val="18"/>
        </w:rPr>
        <w:t xml:space="preserve">) ustawy Pzp).* </w:t>
      </w:r>
    </w:p>
    <w:p w14:paraId="7EAA71DE" w14:textId="77777777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</w:p>
    <w:p w14:paraId="6BDF5046" w14:textId="77777777" w:rsidR="0045020F" w:rsidRPr="0090639B" w:rsidRDefault="00555B90" w:rsidP="00555B90">
      <w:pPr>
        <w:pStyle w:val="Akapitzlist"/>
        <w:numPr>
          <w:ilvl w:val="0"/>
          <w:numId w:val="1"/>
        </w:numPr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Jednocześnie oświadczam, że w związku z okolicznościami określonymi w punkcie II oświadczenia, na podstawie art. 110 ust. 2 ustawy Pzp podjąłem następujące środki naprawcze</w:t>
      </w:r>
    </w:p>
    <w:p w14:paraId="71178CBB" w14:textId="77777777" w:rsidR="00555B90" w:rsidRPr="0090639B" w:rsidRDefault="00555B90" w:rsidP="0045020F">
      <w:pPr>
        <w:spacing w:after="80"/>
        <w:ind w:left="709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</w:t>
      </w:r>
      <w:r w:rsidRPr="0090639B">
        <w:rPr>
          <w:rFonts w:ascii="Verdana" w:hAnsi="Verdana" w:cs="Tahoma"/>
          <w:sz w:val="18"/>
          <w:szCs w:val="18"/>
        </w:rPr>
        <w:br/>
        <w:t>……………………………………………………………………………</w:t>
      </w:r>
      <w:r w:rsidR="0045020F" w:rsidRPr="0090639B">
        <w:rPr>
          <w:rFonts w:ascii="Verdana" w:hAnsi="Verdana" w:cs="Tahoma"/>
          <w:sz w:val="18"/>
          <w:szCs w:val="18"/>
        </w:rPr>
        <w:t>……………</w:t>
      </w:r>
      <w:r w:rsidRPr="0090639B">
        <w:rPr>
          <w:rFonts w:ascii="Verdana" w:hAnsi="Verdana" w:cs="Tahoma"/>
          <w:sz w:val="18"/>
          <w:szCs w:val="18"/>
        </w:rPr>
        <w:t>……………………………………………</w:t>
      </w:r>
      <w:r w:rsidRPr="0090639B">
        <w:rPr>
          <w:rFonts w:ascii="Verdana" w:hAnsi="Verdana" w:cs="Tahoma"/>
          <w:sz w:val="18"/>
          <w:szCs w:val="18"/>
        </w:rPr>
        <w:br/>
        <w:t>w związku z tym, moim zdaniem, nie podlegam wykluczeniu z postępowania.</w:t>
      </w:r>
    </w:p>
    <w:p w14:paraId="2F7ED327" w14:textId="77777777" w:rsidR="00555B90" w:rsidRPr="0090639B" w:rsidRDefault="00555B90" w:rsidP="00555B90">
      <w:pPr>
        <w:pStyle w:val="Akapitzlist"/>
        <w:spacing w:before="0" w:beforeAutospacing="0" w:after="80" w:afterAutospacing="0"/>
        <w:jc w:val="both"/>
        <w:rPr>
          <w:rFonts w:ascii="Verdana" w:hAnsi="Verdana" w:cs="Tahoma"/>
          <w:sz w:val="18"/>
          <w:szCs w:val="18"/>
        </w:rPr>
      </w:pPr>
    </w:p>
    <w:p w14:paraId="2F774454" w14:textId="77777777" w:rsidR="0045020F" w:rsidRPr="0090639B" w:rsidRDefault="0045020F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b/>
          <w:sz w:val="18"/>
          <w:szCs w:val="18"/>
        </w:rPr>
        <w:t>OŚWIADCZENIE DOTYCZĄCE PODANYCH INFORMACJI:</w:t>
      </w:r>
    </w:p>
    <w:p w14:paraId="0D851719" w14:textId="7D46EB22" w:rsidR="00555B90" w:rsidRPr="0090639B" w:rsidRDefault="00555B90" w:rsidP="00555B90">
      <w:pPr>
        <w:spacing w:after="80"/>
        <w:jc w:val="both"/>
        <w:rPr>
          <w:rFonts w:ascii="Verdana" w:hAnsi="Verdana" w:cs="Tahoma"/>
          <w:sz w:val="18"/>
          <w:szCs w:val="18"/>
        </w:rPr>
      </w:pPr>
      <w:r w:rsidRPr="0090639B">
        <w:rPr>
          <w:rFonts w:ascii="Verdana" w:hAnsi="Verdana" w:cs="Tahoma"/>
          <w:sz w:val="18"/>
          <w:szCs w:val="18"/>
        </w:rPr>
        <w:t>Oświadczam, że wszystkie informacje podane w powyższych oświadczeniach są aktualne i</w:t>
      </w:r>
      <w:r w:rsidR="0003645F" w:rsidRPr="0090639B">
        <w:rPr>
          <w:rFonts w:ascii="Verdana" w:hAnsi="Verdana" w:cs="Tahoma"/>
          <w:sz w:val="18"/>
          <w:szCs w:val="18"/>
        </w:rPr>
        <w:t> </w:t>
      </w:r>
      <w:r w:rsidRPr="0090639B">
        <w:rPr>
          <w:rFonts w:ascii="Verdana" w:hAnsi="Verdana" w:cs="Tahoma"/>
          <w:sz w:val="18"/>
          <w:szCs w:val="18"/>
        </w:rPr>
        <w:t>zgodne z prawdą oraz zostały przedstawione z pełną świadomością konsekwencji wprowadzenia zamawiającego w błąd przy przedstawianiu informacji.</w:t>
      </w:r>
    </w:p>
    <w:p w14:paraId="45D3BF9F" w14:textId="77777777" w:rsidR="003D7605" w:rsidRPr="0090639B" w:rsidRDefault="003D7605" w:rsidP="00611551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4F09951" w14:textId="77777777" w:rsidR="00C15CD5" w:rsidRPr="0045020F" w:rsidRDefault="00C15CD5" w:rsidP="0061155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7E54981" w14:textId="3792C368" w:rsidR="0020496D" w:rsidRPr="0020496D" w:rsidRDefault="0020496D" w:rsidP="007C56D0">
      <w:pPr>
        <w:spacing w:after="0" w:line="276" w:lineRule="auto"/>
        <w:ind w:left="708" w:firstLine="6096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5C7FE1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27B3BF49" w14:textId="5F318EA8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C56D0">
        <w:rPr>
          <w:rFonts w:ascii="Verdana" w:eastAsia="Calibri" w:hAnsi="Verdana" w:cs="Times New Roman"/>
          <w:b/>
          <w:bCs/>
          <w:i/>
          <w:iCs/>
          <w:sz w:val="16"/>
          <w:szCs w:val="16"/>
        </w:rPr>
        <w:t>*</w:t>
      </w:r>
      <w:r w:rsidRPr="00F03EF9">
        <w:rPr>
          <w:rFonts w:ascii="Verdana" w:eastAsia="Calibri" w:hAnsi="Verdana" w:cs="Times New Roman"/>
          <w:i/>
          <w:iCs/>
          <w:sz w:val="16"/>
          <w:szCs w:val="16"/>
        </w:rPr>
        <w:t xml:space="preserve"> </w:t>
      </w:r>
      <w:bookmarkStart w:id="14" w:name="_Hlk162253506"/>
      <w:r w:rsidRPr="003C7DF6">
        <w:rPr>
          <w:rFonts w:ascii="Verdana" w:eastAsia="Calibri" w:hAnsi="Verdana" w:cs="Times New Roman"/>
          <w:sz w:val="16"/>
          <w:szCs w:val="16"/>
        </w:rPr>
        <w:t>niepotrzebne skreślić</w:t>
      </w:r>
    </w:p>
    <w:bookmarkEnd w:id="14"/>
    <w:p w14:paraId="46AC3976" w14:textId="77777777" w:rsidR="007C56D0" w:rsidRDefault="007C56D0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2419668" w14:textId="45220F28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7C56D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BB45C4" w:rsidRPr="003C7DF6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5B0FD3DF" w14:textId="77777777" w:rsidR="0020496D" w:rsidRDefault="0020496D" w:rsidP="0020496D">
      <w:pPr>
        <w:rPr>
          <w:rFonts w:ascii="Verdana" w:hAnsi="Verdana"/>
          <w:sz w:val="20"/>
          <w:szCs w:val="20"/>
        </w:rPr>
      </w:pPr>
    </w:p>
    <w:p w14:paraId="63654EC7" w14:textId="77777777" w:rsidR="0020496D" w:rsidRPr="0020496D" w:rsidRDefault="0020496D" w:rsidP="0020496D">
      <w:pPr>
        <w:rPr>
          <w:rFonts w:ascii="Verdana" w:hAnsi="Verdana"/>
          <w:sz w:val="16"/>
          <w:szCs w:val="16"/>
        </w:rPr>
      </w:pPr>
    </w:p>
    <w:p w14:paraId="1DDF92D8" w14:textId="77777777" w:rsid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169E86B1" w14:textId="3A8866E1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5 do SWZ</w:t>
      </w:r>
    </w:p>
    <w:p w14:paraId="405906BE" w14:textId="77777777" w:rsidR="0090639B" w:rsidRDefault="0090639B" w:rsidP="0020496D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5AA1DF3C" w14:textId="223AAF05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/wypełnia podmiot udostępniający zasoby tylko w przypadku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>gdy Wykonawca polega na takich zasobach/</w:t>
      </w:r>
    </w:p>
    <w:p w14:paraId="0EFDDDB6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  <w:u w:val="single"/>
        </w:rPr>
      </w:pPr>
    </w:p>
    <w:p w14:paraId="3C2F4B96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OŚWIADCZENIE PODMIOTU UDOSTĘPNIAJACEGO ZASOBY</w:t>
      </w:r>
    </w:p>
    <w:p w14:paraId="3D7C77A5" w14:textId="2B67A669" w:rsidR="00FD5FC1" w:rsidRDefault="00FD5FC1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Dostawa </w:t>
      </w:r>
      <w:del w:id="15" w:author="Kamila Dżaman  | Łukasiewicz – IEL" w:date="2025-01-24T13:41:00Z">
        <w:r w:rsidRPr="00FD5FC1" w:rsidDel="00F9766F">
          <w:rPr>
            <w:rFonts w:ascii="Calibri Light" w:eastAsia="Calibri" w:hAnsi="Calibri Light" w:cs="Times New Roman"/>
            <w:b/>
            <w:bCs/>
            <w:sz w:val="20"/>
            <w:szCs w:val="20"/>
          </w:rPr>
          <w:delText xml:space="preserve">mebli biurowych oraz </w:delText>
        </w:r>
      </w:del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mebli </w:t>
      </w:r>
      <w:ins w:id="16" w:author="Kamila Dżaman  | Łukasiewicz – IEL" w:date="2025-02-10T11:25:00Z">
        <w:r w:rsidR="00217410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biurowych oraz </w:t>
        </w:r>
      </w:ins>
      <w:del w:id="17" w:author="Kamila Dżaman  | Łukasiewicz – IEL" w:date="2025-02-12T10:59:00Z">
        <w:r w:rsidRPr="00FD5FC1" w:rsidDel="0008331B">
          <w:rPr>
            <w:rFonts w:ascii="Calibri Light" w:eastAsia="Calibri" w:hAnsi="Calibri Light" w:cs="Times New Roman"/>
            <w:b/>
            <w:bCs/>
            <w:sz w:val="20"/>
            <w:szCs w:val="20"/>
          </w:rPr>
          <w:delText xml:space="preserve">laboratoryjnych </w:delText>
        </w:r>
      </w:del>
      <w:ins w:id="18" w:author="Kamila Dżaman  | Łukasiewicz – IEL" w:date="2025-02-12T10:59:00Z">
        <w:r w:rsidR="0008331B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mebli do pracowni </w:t>
        </w:r>
        <w:r w:rsidR="0008331B" w:rsidRPr="00FD5FC1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 </w:t>
        </w:r>
      </w:ins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wraz z </w:t>
      </w:r>
      <w:ins w:id="19" w:author="Kamila Dżaman  | Łukasiewicz – IEL" w:date="2025-02-24T09:27:00Z">
        <w:r w:rsidR="00C148DE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ich </w:t>
        </w:r>
      </w:ins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montażem na potrzeby </w:t>
      </w:r>
    </w:p>
    <w:p w14:paraId="2FF1C353" w14:textId="77777777" w:rsidR="00217410" w:rsidRPr="00217410" w:rsidRDefault="00FD5FC1" w:rsidP="00217410">
      <w:pPr>
        <w:spacing w:after="80"/>
        <w:jc w:val="center"/>
        <w:rPr>
          <w:ins w:id="20" w:author="Kamila Dżaman  | Łukasiewicz – IEL" w:date="2025-02-10T11:25:00Z"/>
          <w:rFonts w:ascii="Verdana" w:eastAsia="Calibri" w:hAnsi="Verdana" w:cs="Times New Roman"/>
          <w:color w:val="2E74B5" w:themeColor="accent5" w:themeShade="BF"/>
          <w:sz w:val="18"/>
          <w:szCs w:val="18"/>
        </w:rPr>
      </w:pPr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>Sieć Badawcza Łukasiewicz – Instytutu Elektrotechniki</w:t>
      </w:r>
      <w:r w:rsidR="0020496D" w:rsidRPr="0020496D">
        <w:rPr>
          <w:rFonts w:ascii="Verdana" w:eastAsia="Calibri" w:hAnsi="Verdana" w:cs="Times New Roman"/>
          <w:b/>
          <w:sz w:val="18"/>
          <w:szCs w:val="18"/>
        </w:rPr>
        <w:br/>
      </w:r>
      <w:ins w:id="21" w:author="Kamila Dżaman  | Łukasiewicz – IEL" w:date="2025-02-10T11:25:00Z">
        <w:r w:rsidR="00217410" w:rsidRPr="00217410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t>dotyczy zadania nr 1/ zadania nr 2*</w:t>
        </w:r>
      </w:ins>
    </w:p>
    <w:p w14:paraId="5383B119" w14:textId="68DF1F7E" w:rsidR="0020496D" w:rsidRPr="0020496D" w:rsidRDefault="00417802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del w:id="22" w:author="Kamila Dżaman  | Łukasiewicz – IEL" w:date="2025-01-24T13:41:00Z">
        <w:r w:rsidRPr="00417802"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>dotyczy zadania nr 1/zadania</w:delText>
        </w:r>
        <w:r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 xml:space="preserve"> nr </w:delText>
        </w:r>
        <w:r w:rsidRPr="00417802"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>2</w:delText>
        </w:r>
        <w:r w:rsidR="005F2454"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>*</w:delText>
        </w:r>
      </w:del>
    </w:p>
    <w:p w14:paraId="7E2DE0F9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składane na podstawie art. 125 ust. 5 w związku z  art. 125 ust. 1 ustawy </w:t>
      </w:r>
      <w:r w:rsidRPr="0020496D">
        <w:rPr>
          <w:rFonts w:ascii="Verdana" w:eastAsia="Calibri" w:hAnsi="Verdana" w:cs="Times New Roman"/>
          <w:sz w:val="18"/>
          <w:szCs w:val="18"/>
        </w:rPr>
        <w:br/>
        <w:t>z dnia 11 września 2019 r. Prawo zamówień publicznych zwanej dalej „ustawą Pzp”</w:t>
      </w:r>
    </w:p>
    <w:p w14:paraId="411CA8F1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038A0264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SPEŁNIANIA WARUNKÓW UDZIAŁU W POSTĘPOWANIU</w:t>
      </w:r>
    </w:p>
    <w:p w14:paraId="608A6BD3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że spełniam warunki udziału w przedmiotowym postępowaniu określone w Specyfikacji Warunków Zamówienia, w zakresie w jakim Wykonawca powołuje się na moje zasoby.</w:t>
      </w:r>
    </w:p>
    <w:p w14:paraId="39577204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6ABDE0A9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DOTYCZĄCE PRZESŁANEK WYKLUCZENIA Z POSTĘPOWANIA</w:t>
      </w:r>
    </w:p>
    <w:p w14:paraId="1160B21A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sz w:val="18"/>
          <w:szCs w:val="18"/>
          <w:u w:val="single"/>
        </w:rPr>
        <w:t>/*</w:t>
      </w:r>
      <w:r w:rsidRPr="0020496D">
        <w:rPr>
          <w:rFonts w:ascii="Verdana" w:eastAsia="Calibri" w:hAnsi="Verdana" w:cs="Times New Roman"/>
          <w:b/>
          <w:bCs/>
          <w:sz w:val="18"/>
          <w:szCs w:val="18"/>
          <w:u w:val="single"/>
        </w:rPr>
        <w:t>zaznaczyć obowiązkowo punkt I albo punkt II.</w:t>
      </w:r>
      <w:r w:rsidRPr="0020496D">
        <w:rPr>
          <w:rFonts w:ascii="Verdana" w:eastAsia="Calibri" w:hAnsi="Verdana" w:cs="Times New Roman"/>
          <w:sz w:val="18"/>
          <w:szCs w:val="18"/>
          <w:u w:val="single"/>
        </w:rPr>
        <w:t xml:space="preserve"> </w:t>
      </w:r>
    </w:p>
    <w:p w14:paraId="459D48D7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W przypadku wskazania w punkcie II oświadczenia, przesłanki wykluczenia na podstawie art. 108 ust. 1 pkt 1, 2, 5 lub art. 109 ust. 1 pkt 4), 5), 8) i 10) ustawy Pzp należy wypełnić (jeżeli podjęto działania naprawcze) punkt III oświadczenia/      </w:t>
      </w:r>
    </w:p>
    <w:p w14:paraId="3E003F31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A850189" w14:textId="3A9D2609" w:rsidR="0020496D" w:rsidRPr="0020496D" w:rsidRDefault="000B4CC8" w:rsidP="0020496D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1305998938"/>
        </w:sdtPr>
        <w:sdtEndPr/>
        <w:sdtContent>
          <w:r w:rsidR="0020496D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496D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20496D" w:rsidRPr="0020496D">
        <w:rPr>
          <w:rFonts w:ascii="Verdana" w:eastAsia="Calibri" w:hAnsi="Verdana" w:cs="Tahoma"/>
          <w:sz w:val="18"/>
          <w:szCs w:val="18"/>
        </w:rPr>
        <w:t>(tj. Dz. U. z 202</w:t>
      </w:r>
      <w:r w:rsidR="00FD5FC1">
        <w:rPr>
          <w:rFonts w:ascii="Verdana" w:eastAsia="Calibri" w:hAnsi="Verdana" w:cs="Tahoma"/>
          <w:sz w:val="18"/>
          <w:szCs w:val="18"/>
        </w:rPr>
        <w:t>4</w:t>
      </w:r>
      <w:r w:rsidR="0020496D" w:rsidRPr="0020496D">
        <w:rPr>
          <w:rFonts w:ascii="Verdana" w:eastAsia="Calibri" w:hAnsi="Verdana" w:cs="Tahoma"/>
          <w:sz w:val="18"/>
          <w:szCs w:val="18"/>
        </w:rPr>
        <w:t xml:space="preserve"> r., poz. </w:t>
      </w:r>
      <w:r w:rsidR="00FD5FC1">
        <w:rPr>
          <w:rFonts w:ascii="Verdana" w:eastAsia="Calibri" w:hAnsi="Verdana" w:cs="Tahoma"/>
          <w:sz w:val="18"/>
          <w:szCs w:val="18"/>
        </w:rPr>
        <w:t>507</w:t>
      </w:r>
      <w:r w:rsidR="0020496D" w:rsidRPr="0020496D">
        <w:rPr>
          <w:rFonts w:ascii="Verdana" w:eastAsia="Calibri" w:hAnsi="Verdana" w:cs="Tahoma"/>
          <w:sz w:val="18"/>
          <w:szCs w:val="18"/>
        </w:rPr>
        <w:t>)</w:t>
      </w:r>
      <w:r w:rsidR="0020496D" w:rsidRPr="0020496D">
        <w:rPr>
          <w:rFonts w:ascii="Verdana" w:eastAsia="Calibri" w:hAnsi="Verdana" w:cs="Times New Roman"/>
          <w:sz w:val="18"/>
          <w:szCs w:val="18"/>
        </w:rPr>
        <w:t>.</w:t>
      </w:r>
    </w:p>
    <w:p w14:paraId="4B98AA3A" w14:textId="77777777" w:rsidR="0020496D" w:rsidRPr="0020496D" w:rsidRDefault="0020496D" w:rsidP="0020496D">
      <w:pPr>
        <w:spacing w:after="0" w:line="276" w:lineRule="auto"/>
        <w:ind w:left="720"/>
        <w:rPr>
          <w:rFonts w:ascii="Verdana" w:eastAsia="Calibri" w:hAnsi="Verdana" w:cs="Times New Roman"/>
          <w:sz w:val="18"/>
          <w:szCs w:val="18"/>
        </w:rPr>
      </w:pPr>
    </w:p>
    <w:p w14:paraId="3AC75B85" w14:textId="77777777" w:rsidR="0020496D" w:rsidRPr="0020496D" w:rsidRDefault="000B4CC8" w:rsidP="0020496D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37120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96D" w:rsidRPr="0020496D">
            <w:rPr>
              <w:rFonts w:ascii="Segoe UI Symbol" w:eastAsia="Calibri" w:hAnsi="Segoe UI Symbol" w:cs="Segoe UI Symbol"/>
              <w:sz w:val="18"/>
              <w:szCs w:val="18"/>
            </w:rPr>
            <w:t>☐</w:t>
          </w:r>
        </w:sdtContent>
      </w:sdt>
      <w:r w:rsidR="0020496D" w:rsidRPr="0020496D">
        <w:rPr>
          <w:rFonts w:ascii="Verdana" w:eastAsia="Calibri" w:hAnsi="Verdana" w:cs="Times New Roman"/>
          <w:sz w:val="18"/>
          <w:szCs w:val="18"/>
        </w:rPr>
        <w:t xml:space="preserve"> Oświadczam, że nie podlegam wykluczeniu z postępowania na podstawie </w:t>
      </w:r>
      <w:r w:rsidR="0020496D" w:rsidRPr="0020496D">
        <w:rPr>
          <w:rFonts w:ascii="Verdana" w:eastAsia="Calibri" w:hAnsi="Verdana" w:cs="Times New Roman"/>
          <w:sz w:val="18"/>
          <w:szCs w:val="18"/>
        </w:rPr>
        <w:br/>
        <w:t xml:space="preserve">art. 108 ust. 1 oraz art. 109 ust. 1 pkt 4), 5), 8) i 10 ustawy Pzp.* </w:t>
      </w:r>
    </w:p>
    <w:p w14:paraId="0D0EDF1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20496D">
        <w:rPr>
          <w:rFonts w:ascii="Verdana" w:eastAsia="Calibri" w:hAnsi="Verdana" w:cs="Times New Roman"/>
          <w:b/>
          <w:sz w:val="18"/>
          <w:szCs w:val="18"/>
          <w:u w:val="single"/>
        </w:rPr>
        <w:t>albo</w:t>
      </w:r>
    </w:p>
    <w:p w14:paraId="0E919D7F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  <w:u w:val="single"/>
        </w:rPr>
      </w:pPr>
    </w:p>
    <w:p w14:paraId="0353DBB2" w14:textId="77777777" w:rsidR="0020496D" w:rsidRPr="0020496D" w:rsidRDefault="000B4CC8" w:rsidP="0020496D">
      <w:pPr>
        <w:numPr>
          <w:ilvl w:val="0"/>
          <w:numId w:val="20"/>
        </w:num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sdt>
        <w:sdtPr>
          <w:rPr>
            <w:rFonts w:ascii="Verdana" w:eastAsia="Calibri" w:hAnsi="Verdana" w:cs="Times New Roman"/>
            <w:sz w:val="18"/>
            <w:szCs w:val="18"/>
          </w:rPr>
          <w:id w:val="-803309760"/>
        </w:sdtPr>
        <w:sdtEndPr/>
        <w:sdtContent>
          <w:r w:rsidR="0020496D" w:rsidRPr="0020496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496D" w:rsidRPr="0020496D">
        <w:rPr>
          <w:rFonts w:ascii="Verdana" w:eastAsia="Calibri" w:hAnsi="Verdana" w:cs="Times New Roman"/>
          <w:sz w:val="18"/>
          <w:szCs w:val="18"/>
        </w:rPr>
        <w:t xml:space="preserve"> Oświadczam, że zachodzą w stosunku do mnie podstawy wykluczenia z postępowania na podstawie art. ……. ustawy Pzp (podać mające zastosowanie podstawy wykluczenia spośród wymienionych w art. 108 ust. 1 lub art. 109 ust. 1 pkt, 4), 5), 8) i 10) ustawy Pzp).* </w:t>
      </w:r>
    </w:p>
    <w:p w14:paraId="431FE4E0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</w:p>
    <w:p w14:paraId="399C3B78" w14:textId="77777777" w:rsidR="0020496D" w:rsidRPr="0020496D" w:rsidRDefault="0020496D" w:rsidP="0020496D">
      <w:pPr>
        <w:numPr>
          <w:ilvl w:val="0"/>
          <w:numId w:val="20"/>
        </w:num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Jednocześnie oświadczam, że w związku z okolicznościami określonymi w punkcie II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………………………………………………………………………………………………………………………………………</w:t>
      </w:r>
      <w:r w:rsidRPr="0020496D">
        <w:rPr>
          <w:rFonts w:ascii="Verdana" w:eastAsia="Calibri" w:hAnsi="Verdana" w:cs="Times New Roman"/>
          <w:sz w:val="18"/>
          <w:szCs w:val="18"/>
        </w:rPr>
        <w:br/>
        <w:t>w związku z tym, moim zdaniem, nie podlegam wykluczeniu z postępowania.</w:t>
      </w:r>
    </w:p>
    <w:p w14:paraId="39A2501F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22E893D3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OŚWIADCZENIE DOTYCZĄCE PODANYCH INFORMACJI:</w:t>
      </w:r>
    </w:p>
    <w:p w14:paraId="4F7BC1F8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 xml:space="preserve">Oświadczam, że wszystkie informacje podane w powyższych oświadczeniach są aktualne </w:t>
      </w:r>
      <w:r w:rsidRPr="0020496D">
        <w:rPr>
          <w:rFonts w:ascii="Verdana" w:eastAsia="Calibri" w:hAnsi="Verdana" w:cs="Times New Roman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59CD2966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3A9DC3B3" w14:textId="42BA5301" w:rsidR="003C7DF6" w:rsidRDefault="0020496D" w:rsidP="0020496D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3C7DF6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3B53AE69" w14:textId="77777777" w:rsidR="003C7DF6" w:rsidRDefault="003C7DF6" w:rsidP="0020496D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1D9BF790" w14:textId="77777777" w:rsidR="003C7DF6" w:rsidRDefault="003C7DF6" w:rsidP="003C7DF6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</w:p>
    <w:p w14:paraId="037515AD" w14:textId="77777777" w:rsidR="003C7DF6" w:rsidRPr="003C7DF6" w:rsidRDefault="003C7DF6" w:rsidP="003C7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C7DF6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3C7DF6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2EBA13E2" w14:textId="15DF873B" w:rsidR="0020496D" w:rsidRPr="0020496D" w:rsidRDefault="0020496D" w:rsidP="0020496D">
      <w:pPr>
        <w:spacing w:after="0" w:line="276" w:lineRule="auto"/>
        <w:ind w:left="5664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3399992C" w14:textId="71109B8C" w:rsidR="0020496D" w:rsidRPr="003C7DF6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BB45C4" w:rsidRPr="003C7DF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zaufany lub osobisty lub </w:t>
      </w:r>
      <w:r w:rsidRPr="003C7DF6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3D8C5B94" w14:textId="77777777" w:rsidR="00217410" w:rsidRDefault="00217410" w:rsidP="0020496D">
      <w:pPr>
        <w:spacing w:after="0" w:line="276" w:lineRule="auto"/>
        <w:jc w:val="right"/>
        <w:rPr>
          <w:ins w:id="23" w:author="Kamila Dżaman  | Łukasiewicz – IEL" w:date="2025-02-10T11:25:00Z"/>
          <w:rFonts w:ascii="Verdana" w:eastAsia="Calibri" w:hAnsi="Verdana" w:cs="Times New Roman"/>
          <w:b/>
          <w:bCs/>
          <w:sz w:val="18"/>
          <w:szCs w:val="18"/>
        </w:rPr>
      </w:pPr>
    </w:p>
    <w:p w14:paraId="20EE91F7" w14:textId="667F527C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lastRenderedPageBreak/>
        <w:t>Załącznik nr 6 do SWZ</w:t>
      </w:r>
    </w:p>
    <w:p w14:paraId="7B6272F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0AE15D74" w14:textId="77777777" w:rsidR="0020496D" w:rsidRDefault="0020496D" w:rsidP="0020496D">
      <w:pPr>
        <w:widowControl w:val="0"/>
        <w:tabs>
          <w:tab w:val="left" w:pos="3255"/>
        </w:tabs>
        <w:suppressAutoHyphens/>
        <w:autoSpaceDE w:val="0"/>
        <w:autoSpaceDN w:val="0"/>
        <w:spacing w:line="256" w:lineRule="auto"/>
        <w:jc w:val="center"/>
        <w:textAlignment w:val="baseline"/>
        <w:rPr>
          <w:ins w:id="24" w:author="Kamila Dżaman  | Łukasiewicz – IEL" w:date="2025-02-10T11:26:00Z"/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ZOBOWIĄZANIE  PODMIOTU TRZECIEGO</w:t>
      </w:r>
    </w:p>
    <w:p w14:paraId="5D77E444" w14:textId="77777777" w:rsidR="00217410" w:rsidRPr="00217410" w:rsidRDefault="00217410" w:rsidP="00217410">
      <w:pPr>
        <w:spacing w:after="80" w:line="256" w:lineRule="auto"/>
        <w:jc w:val="center"/>
        <w:rPr>
          <w:ins w:id="25" w:author="Kamila Dżaman  | Łukasiewicz – IEL" w:date="2025-02-10T11:26:00Z"/>
          <w:rFonts w:ascii="Verdana" w:eastAsia="Calibri" w:hAnsi="Verdana" w:cs="Times New Roman"/>
          <w:color w:val="2E74B5" w:themeColor="accent5" w:themeShade="BF"/>
          <w:sz w:val="18"/>
          <w:szCs w:val="18"/>
        </w:rPr>
      </w:pPr>
      <w:ins w:id="26" w:author="Kamila Dżaman  | Łukasiewicz – IEL" w:date="2025-02-10T11:26:00Z">
        <w:r w:rsidRPr="00217410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t>dotyczy zadania nr 1/ zadania nr 2*</w:t>
        </w:r>
      </w:ins>
    </w:p>
    <w:p w14:paraId="78C31F5E" w14:textId="21ABF229" w:rsidR="00217410" w:rsidDel="00217410" w:rsidRDefault="00217410" w:rsidP="0020496D">
      <w:pPr>
        <w:widowControl w:val="0"/>
        <w:tabs>
          <w:tab w:val="left" w:pos="3255"/>
        </w:tabs>
        <w:suppressAutoHyphens/>
        <w:autoSpaceDE w:val="0"/>
        <w:autoSpaceDN w:val="0"/>
        <w:spacing w:line="256" w:lineRule="auto"/>
        <w:jc w:val="center"/>
        <w:textAlignment w:val="baseline"/>
        <w:rPr>
          <w:del w:id="27" w:author="Kamila Dżaman  | Łukasiewicz – IEL" w:date="2025-02-10T11:26:00Z"/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</w:p>
    <w:p w14:paraId="49828846" w14:textId="4AC582DF" w:rsidR="005F2454" w:rsidRPr="005F2454" w:rsidDel="00F9766F" w:rsidRDefault="005F2454" w:rsidP="0020496D">
      <w:pPr>
        <w:widowControl w:val="0"/>
        <w:tabs>
          <w:tab w:val="left" w:pos="3255"/>
        </w:tabs>
        <w:suppressAutoHyphens/>
        <w:autoSpaceDE w:val="0"/>
        <w:autoSpaceDN w:val="0"/>
        <w:spacing w:line="256" w:lineRule="auto"/>
        <w:jc w:val="center"/>
        <w:textAlignment w:val="baseline"/>
        <w:rPr>
          <w:del w:id="28" w:author="Kamila Dżaman  | Łukasiewicz – IEL" w:date="2025-01-24T13:42:00Z"/>
          <w:rFonts w:ascii="Verdana" w:eastAsia="Arial" w:hAnsi="Verdana" w:cs="Times New Roman"/>
          <w:bCs/>
          <w:color w:val="2E74B5" w:themeColor="accent5" w:themeShade="BF"/>
          <w:kern w:val="3"/>
          <w:sz w:val="18"/>
          <w:szCs w:val="18"/>
          <w:lang w:eastAsia="zh-CN"/>
        </w:rPr>
      </w:pPr>
      <w:del w:id="29" w:author="Kamila Dżaman  | Łukasiewicz – IEL" w:date="2025-01-24T13:42:00Z">
        <w:r w:rsidRPr="005F2454" w:rsidDel="00F9766F">
          <w:rPr>
            <w:rFonts w:ascii="Verdana" w:eastAsia="Arial" w:hAnsi="Verdana" w:cs="Times New Roman"/>
            <w:bCs/>
            <w:color w:val="2E74B5" w:themeColor="accent5" w:themeShade="BF"/>
            <w:kern w:val="3"/>
            <w:sz w:val="18"/>
            <w:szCs w:val="18"/>
            <w:lang w:eastAsia="zh-CN"/>
          </w:rPr>
          <w:delText>dotyczy zadania nr 1/ zadania nr 2</w:delText>
        </w:r>
        <w:r w:rsidDel="00F9766F">
          <w:rPr>
            <w:rFonts w:ascii="Verdana" w:eastAsia="Arial" w:hAnsi="Verdana" w:cs="Times New Roman"/>
            <w:bCs/>
            <w:color w:val="2E74B5" w:themeColor="accent5" w:themeShade="BF"/>
            <w:kern w:val="3"/>
            <w:sz w:val="18"/>
            <w:szCs w:val="18"/>
            <w:lang w:eastAsia="zh-CN"/>
          </w:rPr>
          <w:delText>*</w:delText>
        </w:r>
      </w:del>
    </w:p>
    <w:p w14:paraId="02CAD807" w14:textId="6E75459B" w:rsidR="0020496D" w:rsidRPr="0020496D" w:rsidRDefault="0020496D" w:rsidP="0020496D">
      <w:pPr>
        <w:widowControl w:val="0"/>
        <w:tabs>
          <w:tab w:val="left" w:pos="3255"/>
        </w:tabs>
        <w:suppressAutoHyphens/>
        <w:autoSpaceDE w:val="0"/>
        <w:autoSpaceDN w:val="0"/>
        <w:spacing w:after="0" w:line="256" w:lineRule="auto"/>
        <w:jc w:val="center"/>
        <w:textAlignment w:val="baseline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do oddania do dyspozycji Wykonawcy niezbędnych zasobów na potrzeby wykonania zamówienia zgodnie z art. 118 ust. 3 ustawy Prawo zamówień publicznych </w:t>
      </w:r>
      <w:r w:rsidR="005D1A9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br/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(tj. Dz. U. z 202</w:t>
      </w:r>
      <w:r w:rsidR="00FD5FC1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4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r. poz. 1</w:t>
      </w:r>
      <w:r w:rsidR="00FD5FC1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320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>)</w:t>
      </w:r>
    </w:p>
    <w:p w14:paraId="3ACE3074" w14:textId="77777777" w:rsidR="0020496D" w:rsidRPr="0020496D" w:rsidRDefault="0020496D" w:rsidP="0020496D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1325968E" w14:textId="77777777" w:rsidR="0020496D" w:rsidRPr="0020496D" w:rsidRDefault="0020496D" w:rsidP="0020496D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 (i)</w:t>
      </w:r>
    </w:p>
    <w:p w14:paraId="240D89D9" w14:textId="77777777" w:rsidR="0020496D" w:rsidRPr="0020496D" w:rsidRDefault="0020496D" w:rsidP="0020496D">
      <w:pPr>
        <w:tabs>
          <w:tab w:val="left" w:leader="dot" w:pos="9360"/>
        </w:tabs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 </w:t>
      </w:r>
    </w:p>
    <w:p w14:paraId="366E0F84" w14:textId="77777777" w:rsidR="0020496D" w:rsidRPr="00257F4C" w:rsidRDefault="0020496D" w:rsidP="0020496D">
      <w:pPr>
        <w:tabs>
          <w:tab w:val="left" w:leader="dot" w:pos="9072"/>
        </w:tabs>
        <w:spacing w:after="0" w:line="276" w:lineRule="auto"/>
        <w:jc w:val="center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257F4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(imię i nazwisko osoby upoważnionej do reprezentowania podmiotu trzeciego)</w:t>
      </w:r>
    </w:p>
    <w:p w14:paraId="375611F2" w14:textId="77777777" w:rsidR="0020496D" w:rsidRPr="0020496D" w:rsidRDefault="0020496D" w:rsidP="0020496D">
      <w:pPr>
        <w:tabs>
          <w:tab w:val="left" w:pos="9214"/>
        </w:tabs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BFB4654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</w:pPr>
      <w:r w:rsidRPr="0020496D">
        <w:rPr>
          <w:rFonts w:ascii="Verdana" w:eastAsia="Calibri" w:hAnsi="Verdana" w:cs="Times New Roman"/>
          <w:sz w:val="18"/>
          <w:szCs w:val="18"/>
        </w:rPr>
        <w:t>zobowiązuję się do oddania na  potrzeby wykonania zamówienia pod nazwą:</w:t>
      </w:r>
      <w:r w:rsidRPr="0020496D">
        <w:rPr>
          <w:rFonts w:ascii="Verdana" w:eastAsia="Arial" w:hAnsi="Verdana" w:cs="Times New Roman"/>
          <w:b/>
          <w:kern w:val="3"/>
          <w:sz w:val="18"/>
          <w:szCs w:val="18"/>
          <w:lang w:eastAsia="zh-CN"/>
        </w:rPr>
        <w:t xml:space="preserve"> </w:t>
      </w:r>
    </w:p>
    <w:p w14:paraId="034E896A" w14:textId="4D203968" w:rsidR="00FD5FC1" w:rsidRDefault="00F1531B" w:rsidP="00257F4C">
      <w:pPr>
        <w:tabs>
          <w:tab w:val="left" w:pos="9214"/>
        </w:tabs>
        <w:suppressAutoHyphens/>
        <w:spacing w:after="0" w:line="276" w:lineRule="auto"/>
        <w:ind w:right="-1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Dostawa </w:t>
      </w:r>
      <w:del w:id="30" w:author="Kamila Dżaman  | Łukasiewicz – IEL" w:date="2025-01-24T13:42:00Z">
        <w:r w:rsidR="00FD5FC1" w:rsidRPr="00FD5FC1" w:rsidDel="00F9766F">
          <w:rPr>
            <w:rFonts w:ascii="Calibri Light" w:eastAsia="Calibri" w:hAnsi="Calibri Light" w:cs="Times New Roman"/>
            <w:b/>
            <w:bCs/>
            <w:sz w:val="20"/>
            <w:szCs w:val="20"/>
          </w:rPr>
          <w:delText>mebli biurowych oraz</w:delText>
        </w:r>
      </w:del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 mebli </w:t>
      </w:r>
      <w:ins w:id="31" w:author="Kamila Dżaman  | Łukasiewicz – IEL" w:date="2025-02-10T11:26:00Z">
        <w:r w:rsidR="00217410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biurowych oraz </w:t>
        </w:r>
      </w:ins>
      <w:del w:id="32" w:author="Kamila Dżaman  | Łukasiewicz – IEL" w:date="2025-02-12T10:59:00Z">
        <w:r w:rsidR="00FD5FC1" w:rsidRPr="00FD5FC1" w:rsidDel="0008331B">
          <w:rPr>
            <w:rFonts w:ascii="Calibri Light" w:eastAsia="Calibri" w:hAnsi="Calibri Light" w:cs="Times New Roman"/>
            <w:b/>
            <w:bCs/>
            <w:sz w:val="20"/>
            <w:szCs w:val="20"/>
          </w:rPr>
          <w:delText xml:space="preserve">laboratoryjnych </w:delText>
        </w:r>
      </w:del>
      <w:ins w:id="33" w:author="Kamila Dżaman  | Łukasiewicz – IEL" w:date="2025-02-12T10:59:00Z">
        <w:r w:rsidR="0008331B">
          <w:rPr>
            <w:rFonts w:ascii="Calibri Light" w:eastAsia="Calibri" w:hAnsi="Calibri Light" w:cs="Times New Roman"/>
            <w:b/>
            <w:bCs/>
            <w:sz w:val="20"/>
            <w:szCs w:val="20"/>
          </w:rPr>
          <w:t>mebli do pracowni</w:t>
        </w:r>
        <w:r w:rsidR="0008331B" w:rsidRPr="00FD5FC1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 </w:t>
        </w:r>
      </w:ins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wraz z </w:t>
      </w:r>
      <w:ins w:id="34" w:author="Kamila Dżaman  | Łukasiewicz – IEL" w:date="2025-02-24T09:27:00Z">
        <w:r w:rsidR="00C148DE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ich </w:t>
        </w:r>
      </w:ins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montażem na potrzeby </w:t>
      </w:r>
    </w:p>
    <w:p w14:paraId="4159C054" w14:textId="23FC3F99" w:rsidR="00257F4C" w:rsidRDefault="00FD5FC1" w:rsidP="00257F4C">
      <w:pPr>
        <w:tabs>
          <w:tab w:val="left" w:pos="9214"/>
        </w:tabs>
        <w:suppressAutoHyphens/>
        <w:spacing w:after="0" w:line="276" w:lineRule="auto"/>
        <w:ind w:right="-1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>Sieć Badawcza Łukasiewicz – Instytutu Elektrotechniki</w:t>
      </w:r>
      <w:r w:rsidR="00F1531B">
        <w:rPr>
          <w:rFonts w:ascii="Calibri Light" w:eastAsia="Calibri" w:hAnsi="Calibri Light" w:cs="Times New Roman"/>
          <w:b/>
          <w:bCs/>
          <w:sz w:val="20"/>
          <w:szCs w:val="20"/>
        </w:rPr>
        <w:t>”</w:t>
      </w:r>
    </w:p>
    <w:p w14:paraId="7A5AF5A3" w14:textId="77777777" w:rsidR="00F1531B" w:rsidRPr="0020496D" w:rsidRDefault="00F1531B" w:rsidP="00257F4C">
      <w:pPr>
        <w:tabs>
          <w:tab w:val="left" w:pos="9214"/>
        </w:tabs>
        <w:suppressAutoHyphens/>
        <w:spacing w:after="0" w:line="276" w:lineRule="auto"/>
        <w:ind w:right="-1"/>
        <w:jc w:val="center"/>
        <w:rPr>
          <w:rFonts w:ascii="Verdana" w:eastAsia="Arial" w:hAnsi="Verdana" w:cs="Courier New"/>
          <w:b/>
          <w:kern w:val="3"/>
          <w:sz w:val="18"/>
          <w:szCs w:val="18"/>
          <w:lang w:eastAsia="zh-CN"/>
        </w:rPr>
      </w:pPr>
    </w:p>
    <w:p w14:paraId="7AFBDD59" w14:textId="77777777" w:rsidR="0020496D" w:rsidRPr="0020496D" w:rsidRDefault="0020496D" w:rsidP="0020496D">
      <w:pPr>
        <w:tabs>
          <w:tab w:val="left" w:pos="9214"/>
        </w:tabs>
        <w:suppressAutoHyphens/>
        <w:spacing w:after="0" w:line="276" w:lineRule="auto"/>
        <w:ind w:right="-1"/>
        <w:jc w:val="both"/>
        <w:rPr>
          <w:rFonts w:ascii="Verdana" w:eastAsia="Arial" w:hAnsi="Verdana" w:cs="Courier New"/>
          <w:b/>
          <w:bCs/>
          <w:kern w:val="3"/>
          <w:sz w:val="18"/>
          <w:szCs w:val="18"/>
          <w:lang w:eastAsia="zh-CN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następującemu Wykonawcy:</w:t>
      </w:r>
    </w:p>
    <w:p w14:paraId="2B67A442" w14:textId="77777777" w:rsidR="0020496D" w:rsidRPr="0020496D" w:rsidRDefault="0020496D" w:rsidP="0020496D">
      <w:pPr>
        <w:suppressAutoHyphens/>
        <w:spacing w:after="0" w:line="276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…………………………………………………………………………………….………………………………………………………… </w:t>
      </w:r>
    </w:p>
    <w:p w14:paraId="42153472" w14:textId="77777777" w:rsidR="0020496D" w:rsidRPr="0020496D" w:rsidRDefault="0020496D" w:rsidP="0020496D">
      <w:pPr>
        <w:spacing w:line="276" w:lineRule="auto"/>
        <w:jc w:val="center"/>
        <w:rPr>
          <w:rFonts w:ascii="Verdana" w:eastAsia="Calibri" w:hAnsi="Verdana" w:cs="Times New Roman"/>
          <w:i/>
          <w:sz w:val="18"/>
          <w:szCs w:val="18"/>
        </w:rPr>
      </w:pPr>
      <w:r w:rsidRPr="0020496D">
        <w:rPr>
          <w:rFonts w:ascii="Verdana" w:eastAsia="Calibri" w:hAnsi="Verdana" w:cs="Times New Roman"/>
          <w:i/>
          <w:sz w:val="18"/>
          <w:szCs w:val="18"/>
        </w:rPr>
        <w:t>(nazwa i adres Wykonawcy)</w:t>
      </w:r>
    </w:p>
    <w:p w14:paraId="4289C34B" w14:textId="77777777" w:rsidR="0020496D" w:rsidRPr="0020496D" w:rsidRDefault="0020496D" w:rsidP="0020496D">
      <w:pPr>
        <w:spacing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następujących zasobów (np.: wiedza i doświadczenie, potencjał techniczny, potencjał kadrowy):</w:t>
      </w:r>
    </w:p>
    <w:p w14:paraId="3A15F1D5" w14:textId="77777777" w:rsidR="0020496D" w:rsidRPr="0020496D" w:rsidRDefault="0020496D" w:rsidP="0020496D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76EB4D32" w14:textId="77777777" w:rsidR="0020496D" w:rsidRPr="0020496D" w:rsidRDefault="0020496D" w:rsidP="0020496D">
      <w:pPr>
        <w:spacing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Oświadczam, iż:</w:t>
      </w:r>
    </w:p>
    <w:p w14:paraId="3BFD68AE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udostępniam Wykonawcy ww. zasoby, w następującym zakresie:</w:t>
      </w:r>
    </w:p>
    <w:p w14:paraId="03A5BC3F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083378FC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należy wpisać nazwę, przedmiot zrealizowanych zamówień, podczas którego zdobyto doświadczenie będące przedmiotem niniejszego zobowiązania)</w:t>
      </w: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  </w:t>
      </w:r>
    </w:p>
    <w:p w14:paraId="39B50296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sposób wykorzystania udostępnionych przeze mnie zasobów będzie następujący:</w:t>
      </w:r>
    </w:p>
    <w:p w14:paraId="70310051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……………………………………………………………………………………………………………………………..……………</w:t>
      </w:r>
    </w:p>
    <w:p w14:paraId="22E61CBD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(</w:t>
      </w: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należy wpisać w jaki sposób doświadczenie podmiotu będzie wykorzystywane podczas realizacji zamówienia – potencjał techniczny lub kadrowy) </w:t>
      </w:r>
    </w:p>
    <w:p w14:paraId="70E93521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charakter stosunku łączącego mnie z Wykonawcą będzie następujący:</w:t>
      </w:r>
    </w:p>
    <w:p w14:paraId="3DA83537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…………………………………………………………………………………………….………………………………………………</w:t>
      </w:r>
    </w:p>
    <w:p w14:paraId="790E4D21" w14:textId="77777777" w:rsidR="0020496D" w:rsidRPr="0020496D" w:rsidRDefault="0020496D" w:rsidP="0020496D">
      <w:pPr>
        <w:suppressAutoHyphens/>
        <w:spacing w:after="0" w:line="276" w:lineRule="auto"/>
        <w:ind w:left="284" w:right="-2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 sposób użyczenia – umowa użyczenia, dzierżawy itp.)   </w:t>
      </w:r>
    </w:p>
    <w:p w14:paraId="34B1D623" w14:textId="77777777" w:rsidR="0020496D" w:rsidRPr="0020496D" w:rsidRDefault="0020496D" w:rsidP="0020496D">
      <w:pPr>
        <w:suppressAutoHyphens/>
        <w:spacing w:after="0" w:line="276" w:lineRule="auto"/>
        <w:ind w:left="284" w:right="-2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2570CCF7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zakres mojego udziału przy wykonywaniu zamówienia będzie następujący:</w:t>
      </w:r>
    </w:p>
    <w:p w14:paraId="7373E7CF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4090E65D" w14:textId="77777777" w:rsidR="0020496D" w:rsidRPr="0020496D" w:rsidRDefault="0020496D" w:rsidP="0020496D">
      <w:pPr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>(należy wpisać w jakim zakresie podmiot trzeci będzie brał udział w realizacji zamówienia (jaki zakres będzie wykonywał w przedmiotowym zamówieniu)</w:t>
      </w:r>
    </w:p>
    <w:p w14:paraId="11E2427F" w14:textId="77777777" w:rsidR="0020496D" w:rsidRPr="0020496D" w:rsidRDefault="0020496D" w:rsidP="0020496D">
      <w:p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301DCB45" w14:textId="77777777" w:rsidR="0020496D" w:rsidRPr="0020496D" w:rsidRDefault="0020496D" w:rsidP="0020496D">
      <w:pPr>
        <w:numPr>
          <w:ilvl w:val="0"/>
          <w:numId w:val="6"/>
        </w:numPr>
        <w:suppressAutoHyphens/>
        <w:spacing w:after="0" w:line="276" w:lineRule="auto"/>
        <w:ind w:left="284" w:right="283" w:hanging="284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>okres mojego udziału przy wykonywaniu zamówienia będzie następujący:</w:t>
      </w:r>
    </w:p>
    <w:p w14:paraId="020BD456" w14:textId="77777777" w:rsidR="0020496D" w:rsidRPr="0020496D" w:rsidRDefault="0020496D" w:rsidP="0020496D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20496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…………………………………………………………………………………………………………………………………….…….. </w:t>
      </w:r>
    </w:p>
    <w:p w14:paraId="1ADD988C" w14:textId="77777777" w:rsidR="0020496D" w:rsidRPr="0020496D" w:rsidRDefault="0020496D" w:rsidP="0020496D">
      <w:pPr>
        <w:suppressAutoHyphens/>
        <w:spacing w:after="0" w:line="240" w:lineRule="auto"/>
        <w:ind w:left="284" w:right="-340"/>
        <w:jc w:val="both"/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</w:pPr>
      <w:r w:rsidRPr="0020496D">
        <w:rPr>
          <w:rFonts w:ascii="Verdana" w:eastAsia="Times New Roman" w:hAnsi="Verdana" w:cs="Times New Roman"/>
          <w:i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4231FA45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bookmarkStart w:id="35" w:name="_Hlk9580367"/>
    </w:p>
    <w:bookmarkEnd w:id="35"/>
    <w:p w14:paraId="560996FA" w14:textId="77777777" w:rsidR="009D4B33" w:rsidRDefault="0020496D" w:rsidP="009D4B33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="009D4B33">
        <w:rPr>
          <w:rFonts w:ascii="Verdana" w:eastAsia="Calibri" w:hAnsi="Verdana" w:cs="Times New Roman"/>
          <w:i/>
          <w:iCs/>
          <w:sz w:val="18"/>
          <w:szCs w:val="18"/>
        </w:rPr>
        <w:t>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="009D4B33">
        <w:rPr>
          <w:rFonts w:ascii="Verdana" w:eastAsia="Calibri" w:hAnsi="Verdana" w:cs="Times New Roman"/>
          <w:i/>
          <w:iCs/>
          <w:sz w:val="18"/>
          <w:szCs w:val="18"/>
        </w:rPr>
        <w:br/>
      </w:r>
    </w:p>
    <w:p w14:paraId="125AF785" w14:textId="40CD933A" w:rsidR="0020496D" w:rsidRPr="0020496D" w:rsidRDefault="0020496D" w:rsidP="009D4B33">
      <w:pPr>
        <w:spacing w:after="0" w:line="276" w:lineRule="auto"/>
        <w:ind w:left="2268" w:firstLine="2273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3537C3DD" w14:textId="3BFC73E0" w:rsidR="009D4B33" w:rsidRDefault="009D4B33" w:rsidP="0020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D4B33">
        <w:rPr>
          <w:rFonts w:ascii="Verdana" w:eastAsia="Calibri" w:hAnsi="Verdana" w:cs="Times New Roman"/>
          <w:b/>
          <w:bCs/>
          <w:sz w:val="16"/>
          <w:szCs w:val="16"/>
        </w:rPr>
        <w:t>*</w:t>
      </w:r>
      <w:r w:rsidRPr="009D4B33">
        <w:rPr>
          <w:rFonts w:ascii="Verdana" w:eastAsia="Calibri" w:hAnsi="Verdana" w:cs="Times New Roman"/>
          <w:sz w:val="16"/>
          <w:szCs w:val="16"/>
        </w:rPr>
        <w:t xml:space="preserve"> niepotrzebne skreślić</w:t>
      </w:r>
    </w:p>
    <w:p w14:paraId="46D6639C" w14:textId="357A706D" w:rsidR="0020496D" w:rsidRPr="009D4B33" w:rsidRDefault="009D4B33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20496D" w:rsidRPr="002049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* </w:t>
      </w:r>
      <w:r w:rsidR="006F2C8A" w:rsidRPr="009D4B33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="0020496D" w:rsidRPr="009D4B33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29B83DA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1C21EB50" w14:textId="77777777" w:rsidR="0020496D" w:rsidRPr="0020496D" w:rsidRDefault="0020496D" w:rsidP="0020496D">
      <w:pPr>
        <w:spacing w:line="256" w:lineRule="auto"/>
        <w:jc w:val="both"/>
        <w:rPr>
          <w:rFonts w:ascii="Verdana" w:eastAsia="Calibri" w:hAnsi="Verdana" w:cs="Times New Roman"/>
          <w:bCs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bCs/>
          <w:i/>
          <w:iCs/>
          <w:sz w:val="16"/>
          <w:szCs w:val="16"/>
        </w:rPr>
        <w:t xml:space="preserve">Należy załączyć dokument potwierdzający, że osoba podpisująca niniejsze zobowiązanie, jest uprawniona do reprezentowania podmiotu. </w:t>
      </w:r>
    </w:p>
    <w:p w14:paraId="5C4D2604" w14:textId="77777777" w:rsidR="0020496D" w:rsidRDefault="0020496D" w:rsidP="0020496D">
      <w:pPr>
        <w:spacing w:line="256" w:lineRule="auto"/>
        <w:rPr>
          <w:ins w:id="36" w:author="Kamila Dżaman  | Łukasiewicz – IEL" w:date="2025-01-24T13:42:00Z"/>
          <w:rFonts w:ascii="Verdana" w:eastAsia="Calibri" w:hAnsi="Verdana" w:cs="Times New Roman"/>
          <w:bCs/>
          <w:sz w:val="20"/>
          <w:szCs w:val="20"/>
        </w:rPr>
      </w:pPr>
    </w:p>
    <w:p w14:paraId="0B730238" w14:textId="41F02882" w:rsidR="00F9766F" w:rsidRPr="0020496D" w:rsidDel="00217410" w:rsidRDefault="00F9766F" w:rsidP="0020496D">
      <w:pPr>
        <w:spacing w:line="256" w:lineRule="auto"/>
        <w:rPr>
          <w:del w:id="37" w:author="Kamila Dżaman  | Łukasiewicz – IEL" w:date="2025-02-10T11:26:00Z"/>
          <w:rFonts w:ascii="Verdana" w:eastAsia="Calibri" w:hAnsi="Verdana" w:cs="Times New Roman"/>
          <w:bCs/>
          <w:sz w:val="20"/>
          <w:szCs w:val="20"/>
        </w:rPr>
      </w:pPr>
    </w:p>
    <w:p w14:paraId="1AE8087D" w14:textId="77777777" w:rsidR="00345FA7" w:rsidRDefault="00345FA7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0ED5A1B7" w14:textId="77777777" w:rsidR="00345FA7" w:rsidRDefault="00345FA7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</w:p>
    <w:p w14:paraId="16B84C02" w14:textId="3EC4614D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Załącznik nr 7 do SWZ</w:t>
      </w:r>
    </w:p>
    <w:p w14:paraId="3748B96D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Nazwa i adres Wykonawcy:</w:t>
      </w:r>
    </w:p>
    <w:p w14:paraId="7BFE561F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673AE70F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14:paraId="59BF17C5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20496D">
        <w:rPr>
          <w:rFonts w:ascii="Verdana" w:eastAsia="Calibri" w:hAnsi="Verdana" w:cs="Times New Roman"/>
          <w:b/>
          <w:sz w:val="18"/>
          <w:szCs w:val="18"/>
        </w:rPr>
        <w:t>WYKAZ WYKONANYCH DOSTAW</w:t>
      </w:r>
    </w:p>
    <w:p w14:paraId="4D44ACAC" w14:textId="0AE37AE6" w:rsidR="00FD5FC1" w:rsidRPr="000B4CC8" w:rsidRDefault="00FD5FC1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rPrChange w:id="38" w:author="Kamila Dżaman  | Łukasiewicz – IEL" w:date="2025-02-27T14:46:00Z">
            <w:rPr>
              <w:rFonts w:ascii="Calibri Light" w:eastAsia="Calibri" w:hAnsi="Calibri Light" w:cs="Times New Roman"/>
              <w:b/>
              <w:bCs/>
              <w:sz w:val="20"/>
              <w:szCs w:val="20"/>
            </w:rPr>
          </w:rPrChange>
        </w:rPr>
      </w:pPr>
      <w:bookmarkStart w:id="39" w:name="_Hlk158979151"/>
      <w:r w:rsidRPr="000B4CC8">
        <w:rPr>
          <w:rFonts w:ascii="Verdana" w:eastAsia="Calibri" w:hAnsi="Verdana" w:cs="Times New Roman"/>
          <w:b/>
          <w:bCs/>
          <w:sz w:val="18"/>
          <w:szCs w:val="18"/>
          <w:rPrChange w:id="40" w:author="Kamila Dżaman  | Łukasiewicz – IEL" w:date="2025-02-27T14:46:00Z">
            <w:rPr>
              <w:rFonts w:ascii="Calibri Light" w:eastAsia="Calibri" w:hAnsi="Calibri Light" w:cs="Times New Roman"/>
              <w:b/>
              <w:bCs/>
              <w:sz w:val="20"/>
              <w:szCs w:val="20"/>
            </w:rPr>
          </w:rPrChange>
        </w:rPr>
        <w:t xml:space="preserve">Dostawa </w:t>
      </w:r>
      <w:del w:id="41" w:author="Kamila Dżaman  | Łukasiewicz – IEL" w:date="2025-01-24T13:42:00Z">
        <w:r w:rsidRPr="000B4CC8" w:rsidDel="00F9766F">
          <w:rPr>
            <w:rFonts w:ascii="Verdana" w:eastAsia="Calibri" w:hAnsi="Verdana" w:cs="Times New Roman"/>
            <w:b/>
            <w:bCs/>
            <w:sz w:val="18"/>
            <w:szCs w:val="18"/>
            <w:rPrChange w:id="42" w:author="Kamila Dżaman  | Łukasiewicz – IEL" w:date="2025-02-27T14:46:00Z">
              <w:rPr>
                <w:rFonts w:ascii="Calibri Light" w:eastAsia="Calibri" w:hAnsi="Calibri Light" w:cs="Times New Roman"/>
                <w:b/>
                <w:bCs/>
                <w:sz w:val="20"/>
                <w:szCs w:val="20"/>
              </w:rPr>
            </w:rPrChange>
          </w:rPr>
          <w:delText xml:space="preserve">mebli biurowych oraz </w:delText>
        </w:r>
      </w:del>
      <w:r w:rsidRPr="000B4CC8">
        <w:rPr>
          <w:rFonts w:ascii="Verdana" w:eastAsia="Calibri" w:hAnsi="Verdana" w:cs="Times New Roman"/>
          <w:b/>
          <w:bCs/>
          <w:sz w:val="18"/>
          <w:szCs w:val="18"/>
          <w:rPrChange w:id="43" w:author="Kamila Dżaman  | Łukasiewicz – IEL" w:date="2025-02-27T14:46:00Z">
            <w:rPr>
              <w:rFonts w:ascii="Calibri Light" w:eastAsia="Calibri" w:hAnsi="Calibri Light" w:cs="Times New Roman"/>
              <w:b/>
              <w:bCs/>
              <w:sz w:val="20"/>
              <w:szCs w:val="20"/>
            </w:rPr>
          </w:rPrChange>
        </w:rPr>
        <w:t xml:space="preserve">mebli </w:t>
      </w:r>
      <w:ins w:id="44" w:author="Kamila Dżaman  | Łukasiewicz – IEL" w:date="2025-02-10T11:26:00Z">
        <w:r w:rsidR="00217410" w:rsidRPr="000B4CC8">
          <w:rPr>
            <w:rFonts w:ascii="Verdana" w:eastAsia="Calibri" w:hAnsi="Verdana" w:cs="Times New Roman"/>
            <w:b/>
            <w:bCs/>
            <w:sz w:val="18"/>
            <w:szCs w:val="18"/>
            <w:rPrChange w:id="45" w:author="Kamila Dżaman  | Łukasiewicz – IEL" w:date="2025-02-27T14:46:00Z">
              <w:rPr>
                <w:rFonts w:ascii="Calibri Light" w:eastAsia="Calibri" w:hAnsi="Calibri Light" w:cs="Times New Roman"/>
                <w:b/>
                <w:bCs/>
                <w:sz w:val="20"/>
                <w:szCs w:val="20"/>
              </w:rPr>
            </w:rPrChange>
          </w:rPr>
          <w:t xml:space="preserve">biurowych oraz </w:t>
        </w:r>
      </w:ins>
      <w:del w:id="46" w:author="Kamila Dżaman  | Łukasiewicz – IEL" w:date="2025-02-12T11:00:00Z">
        <w:r w:rsidRPr="000B4CC8" w:rsidDel="0008331B">
          <w:rPr>
            <w:rFonts w:ascii="Verdana" w:eastAsia="Calibri" w:hAnsi="Verdana" w:cs="Times New Roman"/>
            <w:b/>
            <w:bCs/>
            <w:sz w:val="18"/>
            <w:szCs w:val="18"/>
            <w:rPrChange w:id="47" w:author="Kamila Dżaman  | Łukasiewicz – IEL" w:date="2025-02-27T14:46:00Z">
              <w:rPr>
                <w:rFonts w:ascii="Calibri Light" w:eastAsia="Calibri" w:hAnsi="Calibri Light" w:cs="Times New Roman"/>
                <w:b/>
                <w:bCs/>
                <w:sz w:val="20"/>
                <w:szCs w:val="20"/>
              </w:rPr>
            </w:rPrChange>
          </w:rPr>
          <w:delText xml:space="preserve">laboratoryjnych </w:delText>
        </w:r>
      </w:del>
      <w:ins w:id="48" w:author="Kamila Dżaman  | Łukasiewicz – IEL" w:date="2025-02-12T11:00:00Z">
        <w:r w:rsidR="0008331B" w:rsidRPr="000B4CC8">
          <w:rPr>
            <w:rFonts w:ascii="Verdana" w:eastAsia="Calibri" w:hAnsi="Verdana" w:cs="Times New Roman"/>
            <w:b/>
            <w:bCs/>
            <w:sz w:val="18"/>
            <w:szCs w:val="18"/>
            <w:rPrChange w:id="49" w:author="Kamila Dżaman  | Łukasiewicz – IEL" w:date="2025-02-27T14:46:00Z">
              <w:rPr>
                <w:rFonts w:ascii="Calibri Light" w:eastAsia="Calibri" w:hAnsi="Calibri Light" w:cs="Times New Roman"/>
                <w:b/>
                <w:bCs/>
                <w:sz w:val="20"/>
                <w:szCs w:val="20"/>
              </w:rPr>
            </w:rPrChange>
          </w:rPr>
          <w:t xml:space="preserve">mebli do pracowni </w:t>
        </w:r>
      </w:ins>
      <w:r w:rsidRPr="000B4CC8">
        <w:rPr>
          <w:rFonts w:ascii="Verdana" w:eastAsia="Calibri" w:hAnsi="Verdana" w:cs="Times New Roman"/>
          <w:b/>
          <w:bCs/>
          <w:sz w:val="18"/>
          <w:szCs w:val="18"/>
          <w:rPrChange w:id="50" w:author="Kamila Dżaman  | Łukasiewicz – IEL" w:date="2025-02-27T14:46:00Z">
            <w:rPr>
              <w:rFonts w:ascii="Calibri Light" w:eastAsia="Calibri" w:hAnsi="Calibri Light" w:cs="Times New Roman"/>
              <w:b/>
              <w:bCs/>
              <w:sz w:val="20"/>
              <w:szCs w:val="20"/>
            </w:rPr>
          </w:rPrChange>
        </w:rPr>
        <w:t xml:space="preserve">wraz z </w:t>
      </w:r>
      <w:ins w:id="51" w:author="Kamila Dżaman  | Łukasiewicz – IEL" w:date="2025-02-24T09:27:00Z">
        <w:r w:rsidR="00C148DE" w:rsidRPr="000B4CC8">
          <w:rPr>
            <w:rFonts w:ascii="Verdana" w:eastAsia="Calibri" w:hAnsi="Verdana" w:cs="Times New Roman"/>
            <w:b/>
            <w:bCs/>
            <w:sz w:val="18"/>
            <w:szCs w:val="18"/>
            <w:rPrChange w:id="52" w:author="Kamila Dżaman  | Łukasiewicz – IEL" w:date="2025-02-27T14:46:00Z">
              <w:rPr>
                <w:rFonts w:ascii="Calibri Light" w:eastAsia="Calibri" w:hAnsi="Calibri Light" w:cs="Times New Roman"/>
                <w:b/>
                <w:bCs/>
                <w:sz w:val="20"/>
                <w:szCs w:val="20"/>
              </w:rPr>
            </w:rPrChange>
          </w:rPr>
          <w:t xml:space="preserve">ich </w:t>
        </w:r>
      </w:ins>
      <w:r w:rsidRPr="000B4CC8">
        <w:rPr>
          <w:rFonts w:ascii="Verdana" w:eastAsia="Calibri" w:hAnsi="Verdana" w:cs="Times New Roman"/>
          <w:b/>
          <w:bCs/>
          <w:sz w:val="18"/>
          <w:szCs w:val="18"/>
          <w:rPrChange w:id="53" w:author="Kamila Dżaman  | Łukasiewicz – IEL" w:date="2025-02-27T14:46:00Z">
            <w:rPr>
              <w:rFonts w:ascii="Calibri Light" w:eastAsia="Calibri" w:hAnsi="Calibri Light" w:cs="Times New Roman"/>
              <w:b/>
              <w:bCs/>
              <w:sz w:val="20"/>
              <w:szCs w:val="20"/>
            </w:rPr>
          </w:rPrChange>
        </w:rPr>
        <w:t xml:space="preserve">montażem na potrzeby </w:t>
      </w:r>
    </w:p>
    <w:p w14:paraId="12FFBAEF" w14:textId="1F20A6D4" w:rsidR="0020496D" w:rsidRPr="000B4CC8" w:rsidRDefault="00FD5FC1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rPrChange w:id="54" w:author="Kamila Dżaman  | Łukasiewicz – IEL" w:date="2025-02-27T14:46:00Z">
            <w:rPr>
              <w:rFonts w:ascii="Calibri Light" w:eastAsia="Calibri" w:hAnsi="Calibri Light" w:cs="Times New Roman"/>
              <w:b/>
              <w:bCs/>
              <w:sz w:val="20"/>
              <w:szCs w:val="20"/>
            </w:rPr>
          </w:rPrChange>
        </w:rPr>
      </w:pPr>
      <w:r w:rsidRPr="000B4CC8">
        <w:rPr>
          <w:rFonts w:ascii="Verdana" w:eastAsia="Calibri" w:hAnsi="Verdana" w:cs="Times New Roman"/>
          <w:b/>
          <w:bCs/>
          <w:sz w:val="18"/>
          <w:szCs w:val="18"/>
          <w:rPrChange w:id="55" w:author="Kamila Dżaman  | Łukasiewicz – IEL" w:date="2025-02-27T14:46:00Z">
            <w:rPr>
              <w:rFonts w:ascii="Calibri Light" w:eastAsia="Calibri" w:hAnsi="Calibri Light" w:cs="Times New Roman"/>
              <w:b/>
              <w:bCs/>
              <w:sz w:val="20"/>
              <w:szCs w:val="20"/>
            </w:rPr>
          </w:rPrChange>
        </w:rPr>
        <w:t>Sieć Badawcza Łukasiewicz – Instytutu Elektrotechniki</w:t>
      </w:r>
    </w:p>
    <w:p w14:paraId="5E28349D" w14:textId="77777777" w:rsidR="007510E7" w:rsidRDefault="007510E7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</w:p>
    <w:p w14:paraId="7FFC8527" w14:textId="7E8954F1" w:rsidR="007510E7" w:rsidRPr="000B4CC8" w:rsidDel="00217410" w:rsidRDefault="00217410" w:rsidP="00217410">
      <w:pPr>
        <w:spacing w:after="0" w:line="276" w:lineRule="auto"/>
        <w:rPr>
          <w:del w:id="56" w:author="Kamila Dżaman  | Łukasiewicz – IEL" w:date="2025-01-24T13:42:00Z"/>
          <w:rFonts w:ascii="Verdana" w:eastAsia="Calibri" w:hAnsi="Verdana" w:cs="Times New Roman"/>
          <w:b/>
          <w:bCs/>
          <w:sz w:val="18"/>
          <w:szCs w:val="18"/>
          <w:rPrChange w:id="57" w:author="Kamila Dżaman  | Łukasiewicz – IEL" w:date="2025-02-27T14:46:00Z">
            <w:rPr>
              <w:del w:id="58" w:author="Kamila Dżaman  | Łukasiewicz – IEL" w:date="2025-01-24T13:42:00Z"/>
              <w:rFonts w:ascii="Calibri Light" w:eastAsia="Calibri" w:hAnsi="Calibri Light" w:cs="Times New Roman"/>
              <w:b/>
              <w:bCs/>
              <w:sz w:val="20"/>
              <w:szCs w:val="20"/>
            </w:rPr>
          </w:rPrChange>
        </w:rPr>
      </w:pPr>
      <w:ins w:id="59" w:author="Kamila Dżaman  | Łukasiewicz – IEL" w:date="2025-02-10T11:26:00Z">
        <w:r w:rsidRPr="000B4CC8">
          <w:rPr>
            <w:rFonts w:ascii="Verdana" w:eastAsia="Calibri" w:hAnsi="Verdana" w:cs="Times New Roman"/>
            <w:b/>
            <w:bCs/>
            <w:sz w:val="18"/>
            <w:szCs w:val="18"/>
            <w:rPrChange w:id="60" w:author="Kamila Dżaman  | Łukasiewicz – IEL" w:date="2025-02-27T14:46:00Z">
              <w:rPr>
                <w:rFonts w:ascii="Calibri Light" w:eastAsia="Calibri" w:hAnsi="Calibri Light" w:cs="Times New Roman"/>
                <w:b/>
                <w:bCs/>
                <w:sz w:val="20"/>
                <w:szCs w:val="20"/>
              </w:rPr>
            </w:rPrChange>
          </w:rPr>
          <w:t>Dotyczy zadania nr…..</w:t>
        </w:r>
      </w:ins>
      <w:del w:id="61" w:author="Kamila Dżaman  | Łukasiewicz – IEL" w:date="2025-01-24T13:42:00Z">
        <w:r w:rsidR="007510E7" w:rsidRPr="000B4CC8" w:rsidDel="00F9766F">
          <w:rPr>
            <w:rFonts w:ascii="Verdana" w:eastAsia="Calibri" w:hAnsi="Verdana" w:cs="Times New Roman"/>
            <w:b/>
            <w:bCs/>
            <w:sz w:val="18"/>
            <w:szCs w:val="18"/>
            <w:rPrChange w:id="62" w:author="Kamila Dżaman  | Łukasiewicz – IEL" w:date="2025-02-27T14:46:00Z">
              <w:rPr>
                <w:rFonts w:ascii="Calibri Light" w:eastAsia="Calibri" w:hAnsi="Calibri Light" w:cs="Times New Roman"/>
                <w:b/>
                <w:bCs/>
                <w:sz w:val="20"/>
                <w:szCs w:val="20"/>
              </w:rPr>
            </w:rPrChange>
          </w:rPr>
          <w:delText xml:space="preserve">Dotyczy </w:delText>
        </w:r>
        <w:r w:rsidR="00694D77" w:rsidRPr="000B4CC8" w:rsidDel="00F9766F">
          <w:rPr>
            <w:rFonts w:ascii="Verdana" w:eastAsia="Calibri" w:hAnsi="Verdana" w:cs="Times New Roman"/>
            <w:b/>
            <w:bCs/>
            <w:sz w:val="18"/>
            <w:szCs w:val="18"/>
            <w:rPrChange w:id="63" w:author="Kamila Dżaman  | Łukasiewicz – IEL" w:date="2025-02-27T14:46:00Z">
              <w:rPr>
                <w:rFonts w:ascii="Calibri Light" w:eastAsia="Calibri" w:hAnsi="Calibri Light" w:cs="Times New Roman"/>
                <w:b/>
                <w:bCs/>
                <w:sz w:val="20"/>
                <w:szCs w:val="20"/>
              </w:rPr>
            </w:rPrChange>
          </w:rPr>
          <w:delText>zadania nr</w:delText>
        </w:r>
        <w:r w:rsidR="007510E7" w:rsidRPr="000B4CC8" w:rsidDel="00F9766F">
          <w:rPr>
            <w:rFonts w:ascii="Verdana" w:eastAsia="Calibri" w:hAnsi="Verdana" w:cs="Times New Roman"/>
            <w:b/>
            <w:bCs/>
            <w:sz w:val="18"/>
            <w:szCs w:val="18"/>
            <w:rPrChange w:id="64" w:author="Kamila Dżaman  | Łukasiewicz – IEL" w:date="2025-02-27T14:46:00Z">
              <w:rPr>
                <w:rFonts w:ascii="Calibri Light" w:eastAsia="Calibri" w:hAnsi="Calibri Light" w:cs="Times New Roman"/>
                <w:b/>
                <w:bCs/>
                <w:sz w:val="20"/>
                <w:szCs w:val="20"/>
              </w:rPr>
            </w:rPrChange>
          </w:rPr>
          <w:delText xml:space="preserve"> …….</w:delText>
        </w:r>
      </w:del>
    </w:p>
    <w:p w14:paraId="25525003" w14:textId="77777777" w:rsidR="00217410" w:rsidRDefault="00217410">
      <w:pPr>
        <w:spacing w:after="0" w:line="276" w:lineRule="auto"/>
        <w:rPr>
          <w:ins w:id="65" w:author="Kamila Dżaman  | Łukasiewicz – IEL" w:date="2025-02-10T11:27:00Z"/>
          <w:rFonts w:ascii="Verdana" w:hAnsi="Verdana" w:cs="Tahoma"/>
          <w:b/>
          <w:bCs/>
          <w:sz w:val="18"/>
          <w:szCs w:val="18"/>
        </w:rPr>
        <w:pPrChange w:id="66" w:author="Kamila Dżaman  | Łukasiewicz – IEL" w:date="2025-02-10T11:26:00Z">
          <w:pPr>
            <w:spacing w:after="0" w:line="276" w:lineRule="auto"/>
            <w:jc w:val="both"/>
          </w:pPr>
        </w:pPrChange>
      </w:pPr>
    </w:p>
    <w:p w14:paraId="45169878" w14:textId="77777777" w:rsidR="001B5100" w:rsidRPr="0020496D" w:rsidRDefault="001B5100">
      <w:pPr>
        <w:spacing w:after="0" w:line="276" w:lineRule="auto"/>
        <w:rPr>
          <w:rFonts w:ascii="Verdana" w:eastAsia="Calibri" w:hAnsi="Verdana" w:cs="Times New Roman"/>
          <w:bCs/>
          <w:sz w:val="18"/>
          <w:szCs w:val="18"/>
        </w:rPr>
        <w:pPrChange w:id="67" w:author="Kamila Dżaman  | Łukasiewicz – IEL" w:date="2025-02-10T11:26:00Z">
          <w:pPr>
            <w:spacing w:after="0" w:line="276" w:lineRule="auto"/>
            <w:jc w:val="center"/>
          </w:pPr>
        </w:pPrChange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29"/>
        <w:gridCol w:w="2089"/>
        <w:gridCol w:w="2388"/>
        <w:gridCol w:w="2344"/>
        <w:gridCol w:w="1812"/>
      </w:tblGrid>
      <w:tr w:rsidR="0020496D" w:rsidRPr="0020496D" w14:paraId="427100FD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39"/>
          <w:p w14:paraId="77B3188B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CC195C4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Zakres</w:t>
            </w:r>
          </w:p>
          <w:p w14:paraId="199B510E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(przedmiot dostawy)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81392F" w14:textId="0BB0E70A" w:rsidR="0020496D" w:rsidRPr="0020496D" w:rsidRDefault="0024156F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 xml:space="preserve">Termin </w:t>
            </w:r>
            <w:r w:rsidR="0020496D"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realizacji</w:t>
            </w:r>
          </w:p>
          <w:p w14:paraId="567BBBA1" w14:textId="77777777" w:rsidR="0020496D" w:rsidRPr="0020496D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bidi="en-US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(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dd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-mm-</w:t>
            </w:r>
            <w:proofErr w:type="spellStart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rr</w:t>
            </w:r>
            <w:proofErr w:type="spellEnd"/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D9FD8E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0496D">
              <w:rPr>
                <w:rFonts w:ascii="Verdana" w:eastAsia="Times New Roman" w:hAnsi="Verdana"/>
                <w:sz w:val="18"/>
                <w:szCs w:val="18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3CE12A45" w14:textId="77777777" w:rsidR="0020496D" w:rsidRPr="0020496D" w:rsidRDefault="0020496D" w:rsidP="0020496D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</w:pPr>
            <w:r w:rsidRPr="0020496D">
              <w:rPr>
                <w:rFonts w:ascii="Verdana" w:eastAsia="Times New Roman" w:hAnsi="Verdana"/>
                <w:color w:val="000000"/>
                <w:kern w:val="2"/>
                <w:sz w:val="18"/>
                <w:szCs w:val="18"/>
                <w:lang w:eastAsia="ar-SA"/>
              </w:rPr>
              <w:t>Wartość brutto</w:t>
            </w:r>
          </w:p>
          <w:p w14:paraId="251F724F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0496D" w:rsidRPr="0020496D" w14:paraId="5D828ACB" w14:textId="77777777" w:rsidTr="0020496D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DE9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883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B26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E8A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FD2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0496D" w:rsidRPr="0020496D" w14:paraId="421A7133" w14:textId="77777777" w:rsidTr="0020496D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DBA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90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AAE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228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66B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0496D" w:rsidRPr="0020496D" w14:paraId="09C41A0D" w14:textId="77777777" w:rsidTr="0020496D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290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A68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152F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7E6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BDD" w14:textId="77777777" w:rsidR="0020496D" w:rsidRPr="0020496D" w:rsidRDefault="0020496D" w:rsidP="0020496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3281341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37776BB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20496D">
        <w:rPr>
          <w:rFonts w:ascii="Verdana" w:eastAsia="Calibri" w:hAnsi="Verdana" w:cs="Times New Roman"/>
          <w:b/>
          <w:sz w:val="16"/>
          <w:szCs w:val="16"/>
        </w:rPr>
        <w:t xml:space="preserve">UWAGA! </w:t>
      </w:r>
    </w:p>
    <w:p w14:paraId="4912E722" w14:textId="77777777" w:rsidR="0020496D" w:rsidRPr="0020496D" w:rsidRDefault="0020496D" w:rsidP="0020496D">
      <w:pPr>
        <w:numPr>
          <w:ilvl w:val="0"/>
          <w:numId w:val="21"/>
        </w:numPr>
        <w:spacing w:before="100" w:beforeAutospacing="1" w:after="100" w:afterAutospacing="1" w:line="276" w:lineRule="auto"/>
        <w:contextualSpacing/>
        <w:jc w:val="both"/>
        <w:rPr>
          <w:rFonts w:ascii="Calibri" w:hAnsi="Calibri"/>
        </w:rPr>
      </w:pPr>
      <w:r w:rsidRPr="0020496D">
        <w:rPr>
          <w:rFonts w:ascii="Verdana" w:hAnsi="Verdana"/>
          <w:bCs/>
          <w:sz w:val="16"/>
          <w:szCs w:val="16"/>
        </w:rPr>
        <w:t>Do Wykazu należy załączyć dowody określające czy te dostawy zostały wykonane należycie, przy czym dowodami, o których mowa, są referencje bądź inne dokumenty wystawione przez podmiot, na rzecz którego dostawy zostały wykonane, a jeżeli wykonawca z przyczyn niezależnych od niego nie jest w stanie uzyskać tych dokumentów – oświadczenie Wykonawcy.</w:t>
      </w:r>
      <w:r w:rsidRPr="0020496D">
        <w:t xml:space="preserve"> </w:t>
      </w:r>
    </w:p>
    <w:p w14:paraId="7539DF49" w14:textId="425CE235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przypadku, gdy wartość wykonanych przez Wykonawcę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 została wskazana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 xml:space="preserve">w dowodach w obcej walucie, należy wpisać w wykazie </w:t>
      </w:r>
      <w:r w:rsidR="004F3DE9">
        <w:rPr>
          <w:rFonts w:ascii="Verdana" w:eastAsia="Calibri" w:hAnsi="Verdana" w:cs="Book Antiqua"/>
          <w:color w:val="000000"/>
          <w:sz w:val="16"/>
          <w:szCs w:val="16"/>
        </w:rPr>
        <w:t>dostaw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, wartość przeliczoną na polską walutę (PLN), według średniego kursu NBP obowiązującego na dzień publikacji ogłoszenia o zamówieniu. </w:t>
      </w:r>
    </w:p>
    <w:p w14:paraId="4837EEDA" w14:textId="77777777" w:rsidR="0020496D" w:rsidRPr="0020496D" w:rsidRDefault="0020496D" w:rsidP="0020496D">
      <w:pPr>
        <w:numPr>
          <w:ilvl w:val="0"/>
          <w:numId w:val="2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eastAsia="Calibri" w:hAnsi="Verdana" w:cs="Book Antiqua"/>
          <w:color w:val="000000"/>
          <w:sz w:val="16"/>
          <w:szCs w:val="16"/>
        </w:rPr>
      </w:pPr>
      <w:r w:rsidRPr="0020496D">
        <w:rPr>
          <w:rFonts w:ascii="Verdana" w:eastAsia="Calibri" w:hAnsi="Verdana" w:cs="Book Antiqua"/>
          <w:color w:val="000000"/>
          <w:sz w:val="16"/>
          <w:szCs w:val="16"/>
        </w:rPr>
        <w:t xml:space="preserve">W przypadku gdy wykonawca polega na zdolnościach innego podmiotu na zasadach określonych </w:t>
      </w:r>
      <w:r w:rsidRPr="0020496D">
        <w:rPr>
          <w:rFonts w:ascii="Verdana" w:eastAsia="Calibri" w:hAnsi="Verdana" w:cs="Book Antiqua"/>
          <w:color w:val="000000"/>
          <w:sz w:val="16"/>
          <w:szCs w:val="16"/>
        </w:rPr>
        <w:br/>
        <w:t>w art. 118 ustawy PZP, załącza do oferty oryginał pisemnego zobowiązania lub inny dokument innego podmiotu. Wzór zobowiązania stanowi zał. nr 6 do SWZ.</w:t>
      </w:r>
    </w:p>
    <w:p w14:paraId="24D2FA70" w14:textId="77777777" w:rsidR="0020496D" w:rsidRPr="0020496D" w:rsidRDefault="0020496D" w:rsidP="0020496D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4CDE5AF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954FCD2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  <w:r w:rsidRPr="0020496D">
        <w:rPr>
          <w:rFonts w:ascii="Verdana" w:eastAsia="Calibri" w:hAnsi="Verdana" w:cs="Times New Roman"/>
          <w:sz w:val="18"/>
          <w:szCs w:val="18"/>
        </w:rPr>
        <w:t>………………………………………………</w:t>
      </w:r>
    </w:p>
    <w:p w14:paraId="1C73A928" w14:textId="77777777" w:rsidR="0020496D" w:rsidRPr="0020496D" w:rsidRDefault="0020496D" w:rsidP="0020496D">
      <w:pPr>
        <w:spacing w:after="0" w:line="276" w:lineRule="auto"/>
        <w:ind w:left="6372" w:firstLine="708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  <w:r w:rsidRPr="0020496D">
        <w:rPr>
          <w:rFonts w:ascii="Verdana" w:eastAsia="Calibri" w:hAnsi="Verdana" w:cs="Times New Roman"/>
          <w:i/>
          <w:iCs/>
          <w:sz w:val="18"/>
          <w:szCs w:val="18"/>
        </w:rPr>
        <w:t>podpis *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br/>
        <w:t xml:space="preserve"> </w:t>
      </w:r>
      <w:r w:rsidRPr="0020496D"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1C2D2519" w14:textId="463F8930" w:rsidR="0020496D" w:rsidRPr="00694D77" w:rsidRDefault="0020496D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* </w:t>
      </w:r>
      <w:r w:rsidR="004F3DE9" w:rsidRPr="00694D77">
        <w:rPr>
          <w:rFonts w:ascii="Verdana" w:eastAsia="Times New Roman" w:hAnsi="Verdana" w:cs="Times New Roman"/>
          <w:bCs/>
          <w:sz w:val="16"/>
          <w:szCs w:val="16"/>
          <w:lang w:eastAsia="pl-PL"/>
        </w:rPr>
        <w:t xml:space="preserve">zaufany lub osobisty lub 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p w14:paraId="0AF4E11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6F6BDAE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17B924C3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4C40EB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6074DC44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7E33047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63FAC1E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53BAAEAC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BCBEA08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8DDFDD0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75EE44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2E68A88D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016EF82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AEF103E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104ECEFA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3A6713A6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</w:p>
    <w:p w14:paraId="037CDFE6" w14:textId="77777777" w:rsidR="0020496D" w:rsidRPr="0020496D" w:rsidRDefault="0020496D" w:rsidP="00E65371">
      <w:pPr>
        <w:spacing w:after="0" w:line="276" w:lineRule="auto"/>
        <w:rPr>
          <w:rFonts w:ascii="Verdana" w:eastAsia="Calibri" w:hAnsi="Verdana" w:cs="Times New Roman"/>
          <w:b/>
          <w:bCs/>
        </w:rPr>
      </w:pPr>
    </w:p>
    <w:p w14:paraId="7F8CFA03" w14:textId="41B5A13E" w:rsidR="0020496D" w:rsidRPr="0020496D" w:rsidDel="00217410" w:rsidRDefault="0020496D" w:rsidP="0020496D">
      <w:pPr>
        <w:spacing w:after="0" w:line="276" w:lineRule="auto"/>
        <w:jc w:val="right"/>
        <w:rPr>
          <w:del w:id="68" w:author="Kamila Dżaman  | Łukasiewicz – IEL" w:date="2025-02-10T11:27:00Z"/>
          <w:rFonts w:ascii="Verdana" w:eastAsia="Calibri" w:hAnsi="Verdana" w:cs="Times New Roman"/>
          <w:b/>
          <w:bCs/>
          <w:sz w:val="20"/>
          <w:szCs w:val="20"/>
        </w:rPr>
      </w:pPr>
    </w:p>
    <w:p w14:paraId="5E6036E8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20"/>
          <w:szCs w:val="20"/>
        </w:rPr>
      </w:pPr>
    </w:p>
    <w:p w14:paraId="2C2738D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Załącznik nr 8 do SWZ</w:t>
      </w:r>
    </w:p>
    <w:p w14:paraId="77BBC89F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</w:p>
    <w:p w14:paraId="7A0C7105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</w:rPr>
      </w:pPr>
      <w:r w:rsidRPr="0020496D">
        <w:rPr>
          <w:rFonts w:ascii="Verdana" w:eastAsia="Calibri" w:hAnsi="Verdana" w:cs="Times New Roman"/>
          <w:b/>
          <w:bCs/>
          <w:sz w:val="18"/>
          <w:szCs w:val="18"/>
        </w:rPr>
        <w:t>OŚWIADCZENIE</w:t>
      </w:r>
    </w:p>
    <w:p w14:paraId="4A58D75C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Wykonawców wspólnie ubiegających się o udzielenie zamówienia</w:t>
      </w:r>
    </w:p>
    <w:p w14:paraId="4D4AB8B7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z art. 117 ust. 4 ustawy z dnia 11 września 2019r. Prawo zamówień publicznych dotyczące dostaw, które wykonają poszczególni Wykonawcy</w:t>
      </w:r>
    </w:p>
    <w:p w14:paraId="469D2B95" w14:textId="77777777" w:rsidR="0020496D" w:rsidRPr="0020496D" w:rsidRDefault="0020496D" w:rsidP="0020496D">
      <w:pPr>
        <w:spacing w:after="0" w:line="276" w:lineRule="auto"/>
        <w:jc w:val="center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 postępowaniu pn.:</w:t>
      </w:r>
    </w:p>
    <w:p w14:paraId="3D7D2DE1" w14:textId="046974FD" w:rsidR="00FD5FC1" w:rsidRDefault="008E668D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>
        <w:rPr>
          <w:rFonts w:ascii="Calibri Light" w:eastAsia="Calibri" w:hAnsi="Calibri Light" w:cs="Times New Roman"/>
          <w:b/>
          <w:bCs/>
          <w:sz w:val="20"/>
          <w:szCs w:val="20"/>
        </w:rPr>
        <w:t>„</w:t>
      </w:r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Dostawa </w:t>
      </w:r>
      <w:del w:id="69" w:author="Kamila Dżaman  | Łukasiewicz – IEL" w:date="2025-01-24T13:42:00Z">
        <w:r w:rsidR="00FD5FC1" w:rsidRPr="00FD5FC1" w:rsidDel="00F9766F">
          <w:rPr>
            <w:rFonts w:ascii="Calibri Light" w:eastAsia="Calibri" w:hAnsi="Calibri Light" w:cs="Times New Roman"/>
            <w:b/>
            <w:bCs/>
            <w:sz w:val="20"/>
            <w:szCs w:val="20"/>
          </w:rPr>
          <w:delText xml:space="preserve">mebli biurowych oraz </w:delText>
        </w:r>
      </w:del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mebli </w:t>
      </w:r>
      <w:ins w:id="70" w:author="Kamila Dżaman  | Łukasiewicz – IEL" w:date="2025-02-10T12:15:00Z">
        <w:r w:rsidR="00175C2F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biurowych oraz </w:t>
        </w:r>
      </w:ins>
      <w:del w:id="71" w:author="Kamila Dżaman  | Łukasiewicz – IEL" w:date="2025-02-12T11:00:00Z">
        <w:r w:rsidR="00FD5FC1" w:rsidRPr="00FD5FC1" w:rsidDel="0008331B">
          <w:rPr>
            <w:rFonts w:ascii="Calibri Light" w:eastAsia="Calibri" w:hAnsi="Calibri Light" w:cs="Times New Roman"/>
            <w:b/>
            <w:bCs/>
            <w:sz w:val="20"/>
            <w:szCs w:val="20"/>
          </w:rPr>
          <w:delText xml:space="preserve">laboratoryjnych </w:delText>
        </w:r>
      </w:del>
      <w:ins w:id="72" w:author="Kamila Dżaman  | Łukasiewicz – IEL" w:date="2025-02-12T11:00:00Z">
        <w:r w:rsidR="0008331B">
          <w:rPr>
            <w:rFonts w:ascii="Calibri Light" w:eastAsia="Calibri" w:hAnsi="Calibri Light" w:cs="Times New Roman"/>
            <w:b/>
            <w:bCs/>
            <w:sz w:val="20"/>
            <w:szCs w:val="20"/>
          </w:rPr>
          <w:t>mebli do pracowni</w:t>
        </w:r>
        <w:r w:rsidR="0008331B" w:rsidRPr="00FD5FC1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 </w:t>
        </w:r>
      </w:ins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wraz z </w:t>
      </w:r>
      <w:ins w:id="73" w:author="Kamila Dżaman  | Łukasiewicz – IEL" w:date="2025-02-24T09:27:00Z">
        <w:r w:rsidR="00C148DE">
          <w:rPr>
            <w:rFonts w:ascii="Calibri Light" w:eastAsia="Calibri" w:hAnsi="Calibri Light" w:cs="Times New Roman"/>
            <w:b/>
            <w:bCs/>
            <w:sz w:val="20"/>
            <w:szCs w:val="20"/>
          </w:rPr>
          <w:t xml:space="preserve">ich </w:t>
        </w:r>
      </w:ins>
      <w:r w:rsidR="00FD5FC1" w:rsidRPr="00FD5FC1">
        <w:rPr>
          <w:rFonts w:ascii="Calibri Light" w:eastAsia="Calibri" w:hAnsi="Calibri Light" w:cs="Times New Roman"/>
          <w:b/>
          <w:bCs/>
          <w:sz w:val="20"/>
          <w:szCs w:val="20"/>
        </w:rPr>
        <w:t xml:space="preserve">montażem na potrzeby </w:t>
      </w:r>
    </w:p>
    <w:p w14:paraId="6DFA9942" w14:textId="13E88329" w:rsidR="005E6F48" w:rsidRDefault="00FD5FC1" w:rsidP="0020496D">
      <w:pPr>
        <w:spacing w:after="0" w:line="276" w:lineRule="auto"/>
        <w:jc w:val="center"/>
        <w:rPr>
          <w:rFonts w:ascii="Calibri Light" w:eastAsia="Calibri" w:hAnsi="Calibri Light" w:cs="Times New Roman"/>
          <w:b/>
          <w:bCs/>
          <w:sz w:val="20"/>
          <w:szCs w:val="20"/>
        </w:rPr>
      </w:pPr>
      <w:r w:rsidRPr="00FD5FC1">
        <w:rPr>
          <w:rFonts w:ascii="Calibri Light" w:eastAsia="Calibri" w:hAnsi="Calibri Light" w:cs="Times New Roman"/>
          <w:b/>
          <w:bCs/>
          <w:sz w:val="20"/>
          <w:szCs w:val="20"/>
        </w:rPr>
        <w:t>Sieć Badawcza Łukasiewicz – Instytutu Elektrotechniki</w:t>
      </w:r>
      <w:r w:rsidR="008E668D">
        <w:rPr>
          <w:rFonts w:ascii="Calibri Light" w:eastAsia="Calibri" w:hAnsi="Calibri Light" w:cs="Times New Roman"/>
          <w:b/>
          <w:bCs/>
          <w:sz w:val="20"/>
          <w:szCs w:val="20"/>
        </w:rPr>
        <w:t>”</w:t>
      </w:r>
    </w:p>
    <w:p w14:paraId="6C270C37" w14:textId="77777777" w:rsidR="00175C2F" w:rsidRPr="00175C2F" w:rsidRDefault="00175C2F" w:rsidP="00175C2F">
      <w:pPr>
        <w:spacing w:after="80" w:line="256" w:lineRule="auto"/>
        <w:jc w:val="center"/>
        <w:rPr>
          <w:ins w:id="74" w:author="Kamila Dżaman  | Łukasiewicz – IEL" w:date="2025-02-10T12:15:00Z"/>
          <w:rFonts w:ascii="Verdana" w:eastAsia="Calibri" w:hAnsi="Verdana" w:cs="Times New Roman"/>
          <w:color w:val="2E74B5" w:themeColor="accent5" w:themeShade="BF"/>
          <w:sz w:val="18"/>
          <w:szCs w:val="18"/>
        </w:rPr>
      </w:pPr>
      <w:ins w:id="75" w:author="Kamila Dżaman  | Łukasiewicz – IEL" w:date="2025-02-10T12:15:00Z">
        <w:r w:rsidRPr="00175C2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t>dotyczy zadania nr 1/ zadania nr 2*</w:t>
        </w:r>
      </w:ins>
    </w:p>
    <w:p w14:paraId="63EB4431" w14:textId="7008C9F3" w:rsidR="008E668D" w:rsidDel="00F9766F" w:rsidRDefault="00694D77" w:rsidP="0020496D">
      <w:pPr>
        <w:spacing w:after="0" w:line="276" w:lineRule="auto"/>
        <w:jc w:val="center"/>
        <w:rPr>
          <w:del w:id="76" w:author="Kamila Dżaman  | Łukasiewicz – IEL" w:date="2025-01-24T13:42:00Z"/>
          <w:rFonts w:ascii="Verdana" w:eastAsia="Calibri" w:hAnsi="Verdana" w:cs="Times New Roman"/>
          <w:color w:val="2E74B5" w:themeColor="accent5" w:themeShade="BF"/>
          <w:sz w:val="18"/>
          <w:szCs w:val="18"/>
        </w:rPr>
      </w:pPr>
      <w:del w:id="77" w:author="Kamila Dżaman  | Łukasiewicz – IEL" w:date="2025-01-24T13:42:00Z">
        <w:r w:rsidRPr="00694D77"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>dotyczy zadania nr 1/zadania nr 2</w:delText>
        </w:r>
        <w:r w:rsidDel="00F9766F">
          <w:rPr>
            <w:rFonts w:ascii="Verdana" w:eastAsia="Calibri" w:hAnsi="Verdana" w:cs="Times New Roman"/>
            <w:color w:val="2E74B5" w:themeColor="accent5" w:themeShade="BF"/>
            <w:sz w:val="18"/>
            <w:szCs w:val="18"/>
          </w:rPr>
          <w:delText>*</w:delText>
        </w:r>
      </w:del>
    </w:p>
    <w:p w14:paraId="448FDCB1" w14:textId="77777777" w:rsidR="00694D77" w:rsidRPr="00694D77" w:rsidRDefault="00694D77" w:rsidP="0020496D">
      <w:pPr>
        <w:spacing w:after="0" w:line="276" w:lineRule="auto"/>
        <w:jc w:val="center"/>
        <w:rPr>
          <w:rFonts w:ascii="Verdana" w:eastAsia="Calibri" w:hAnsi="Verdana" w:cs="Times New Roman"/>
          <w:color w:val="2E74B5" w:themeColor="accent5" w:themeShade="BF"/>
          <w:sz w:val="18"/>
          <w:szCs w:val="18"/>
        </w:rPr>
      </w:pPr>
    </w:p>
    <w:p w14:paraId="14485718" w14:textId="77777777" w:rsidR="0020496D" w:rsidRPr="0020496D" w:rsidRDefault="0020496D" w:rsidP="0020496D">
      <w:pPr>
        <w:spacing w:after="0" w:line="276" w:lineRule="auto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My, Wykonawcy wspólnie ubiegający się o udzielenie zamówienia publicznego:</w:t>
      </w:r>
    </w:p>
    <w:p w14:paraId="3641F5F5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20496D" w:rsidRPr="0020496D" w14:paraId="1E538473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B85815C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BC07997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52058785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92CE849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AD812BD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20496D" w:rsidRPr="0020496D" w14:paraId="0B0B5401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491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869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4A7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2B5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0496D" w:rsidRPr="0020496D" w14:paraId="5538653C" w14:textId="77777777" w:rsidTr="0020496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391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D47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9FB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39A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909AEA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19940755" w14:textId="77777777" w:rsidR="0020496D" w:rsidRPr="0020496D" w:rsidRDefault="0020496D" w:rsidP="0020496D">
      <w:pPr>
        <w:spacing w:after="0" w:line="276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Niniejszym oświadczamy, że:</w:t>
      </w:r>
    </w:p>
    <w:p w14:paraId="5EEA1953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55DA7000" w14:textId="77777777" w:rsidR="0020496D" w:rsidRPr="0020496D" w:rsidRDefault="0020496D" w:rsidP="0020496D">
      <w:pPr>
        <w:numPr>
          <w:ilvl w:val="0"/>
          <w:numId w:val="8"/>
        </w:numPr>
        <w:spacing w:after="0" w:line="276" w:lineRule="auto"/>
        <w:ind w:left="284"/>
        <w:jc w:val="both"/>
        <w:rPr>
          <w:rFonts w:ascii="Verdana" w:eastAsia="Calibri" w:hAnsi="Verdana" w:cs="Times New Roman"/>
          <w:sz w:val="18"/>
          <w:szCs w:val="18"/>
        </w:rPr>
      </w:pPr>
      <w:r w:rsidRPr="0020496D">
        <w:rPr>
          <w:rFonts w:ascii="Verdana" w:eastAsia="Calibri" w:hAnsi="Verdana" w:cs="Times New Roman"/>
          <w:sz w:val="18"/>
          <w:szCs w:val="18"/>
        </w:rPr>
        <w:t>Warunek dotyczący doświadczenia opisany w pkt. …. SWZ spełnia/</w:t>
      </w:r>
      <w:proofErr w:type="spellStart"/>
      <w:r w:rsidRPr="0020496D">
        <w:rPr>
          <w:rFonts w:ascii="Verdana" w:eastAsia="Calibri" w:hAnsi="Verdana" w:cs="Times New Roman"/>
          <w:sz w:val="18"/>
          <w:szCs w:val="18"/>
        </w:rPr>
        <w:t>ają</w:t>
      </w:r>
      <w:proofErr w:type="spellEnd"/>
      <w:r w:rsidRPr="0020496D">
        <w:rPr>
          <w:rFonts w:ascii="Verdana" w:eastAsia="Calibri" w:hAnsi="Verdana" w:cs="Times New Roman"/>
          <w:sz w:val="18"/>
          <w:szCs w:val="18"/>
        </w:rPr>
        <w:t xml:space="preserve"> w naszym imieniu Wykonawca/y:</w:t>
      </w:r>
    </w:p>
    <w:p w14:paraId="38078A97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tbl>
      <w:tblPr>
        <w:tblStyle w:val="Tabela-Siatka1"/>
        <w:tblW w:w="9067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20496D" w:rsidRPr="0020496D" w14:paraId="60B1121C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45C8D7D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DACA497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Siedziba</w:t>
            </w:r>
          </w:p>
          <w:p w14:paraId="233306D4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99C1E9" w14:textId="77777777" w:rsidR="0020496D" w:rsidRPr="0020496D" w:rsidRDefault="0020496D" w:rsidP="0020496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0496D">
              <w:rPr>
                <w:rFonts w:ascii="Verdana" w:hAnsi="Verdana"/>
                <w:b/>
                <w:bCs/>
                <w:sz w:val="18"/>
                <w:szCs w:val="18"/>
              </w:rPr>
              <w:t>Roboty budowlane, dostawy, usługi, które będą wykonywane przez Wykonawcę</w:t>
            </w:r>
          </w:p>
        </w:tc>
      </w:tr>
      <w:tr w:rsidR="0020496D" w:rsidRPr="0020496D" w14:paraId="16B7476A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FCA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647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69D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20496D" w:rsidRPr="0020496D" w14:paraId="2727C634" w14:textId="77777777" w:rsidTr="0020496D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316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199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3AC" w14:textId="77777777" w:rsidR="0020496D" w:rsidRPr="0020496D" w:rsidRDefault="0020496D" w:rsidP="0020496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EB6EC4" w14:textId="77777777" w:rsidR="0020496D" w:rsidRPr="0020496D" w:rsidRDefault="0020496D" w:rsidP="0020496D">
      <w:pPr>
        <w:spacing w:after="0" w:line="276" w:lineRule="auto"/>
        <w:jc w:val="right"/>
        <w:rPr>
          <w:rFonts w:ascii="Verdana" w:eastAsia="Calibri" w:hAnsi="Verdana" w:cs="Times New Roman"/>
          <w:sz w:val="18"/>
          <w:szCs w:val="18"/>
        </w:rPr>
      </w:pPr>
    </w:p>
    <w:p w14:paraId="52051FAE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299D452E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1173CFEE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sz w:val="18"/>
          <w:szCs w:val="18"/>
        </w:rPr>
      </w:pPr>
    </w:p>
    <w:p w14:paraId="22FC8540" w14:textId="4B0A1868" w:rsidR="0020496D" w:rsidRPr="0020496D" w:rsidRDefault="00694D77" w:rsidP="0020496D">
      <w:pPr>
        <w:spacing w:after="0" w:line="240" w:lineRule="auto"/>
        <w:ind w:left="4956" w:firstLine="708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bookmarkStart w:id="78" w:name="_Hlk159232415"/>
      <w:r>
        <w:rPr>
          <w:rFonts w:ascii="Book Antiqua" w:eastAsia="Times New Roman" w:hAnsi="Book Antiqua" w:cs="Times New Roman"/>
          <w:sz w:val="20"/>
          <w:szCs w:val="20"/>
          <w:lang w:eastAsia="pl-PL"/>
        </w:rPr>
        <w:t>*</w:t>
      </w:r>
      <w:r w:rsidR="0020496D" w:rsidRPr="0020496D">
        <w:rPr>
          <w:rFonts w:ascii="Book Antiqua" w:eastAsia="Times New Roman" w:hAnsi="Book Antiqua" w:cs="Times New Roman"/>
          <w:sz w:val="20"/>
          <w:szCs w:val="20"/>
          <w:lang w:eastAsia="pl-PL"/>
        </w:rPr>
        <w:t>* podpis</w:t>
      </w:r>
    </w:p>
    <w:p w14:paraId="4C90AD0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654B025E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9A6B0A9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AD3F512" w14:textId="77777777" w:rsidR="0020496D" w:rsidRPr="0020496D" w:rsidRDefault="0020496D" w:rsidP="0020496D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06D9DCA" w14:textId="40601116" w:rsidR="0020496D" w:rsidRPr="00694D77" w:rsidRDefault="00694D77" w:rsidP="00700B0C">
      <w:pPr>
        <w:spacing w:after="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* </w:t>
      </w:r>
      <w:r w:rsidR="00700B0C">
        <w:rPr>
          <w:rFonts w:ascii="Verdana" w:eastAsia="Times New Roman" w:hAnsi="Verdana" w:cs="Times New Roman"/>
          <w:sz w:val="16"/>
          <w:szCs w:val="16"/>
          <w:lang w:eastAsia="pl-PL"/>
        </w:rPr>
        <w:t>n</w:t>
      </w:r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iepotrzebne skreślić</w:t>
      </w:r>
    </w:p>
    <w:p w14:paraId="584B1796" w14:textId="4A586C0D" w:rsidR="0020496D" w:rsidRPr="00694D77" w:rsidRDefault="00694D77" w:rsidP="0020496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79" w:name="_Hlk159232520"/>
      <w:r w:rsidRPr="00694D77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="000A1760" w:rsidRPr="00694D77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zaufany lub osobisty lub </w:t>
      </w:r>
      <w:r w:rsidR="0020496D" w:rsidRPr="00694D77">
        <w:rPr>
          <w:rFonts w:ascii="Verdana" w:eastAsia="Times New Roman" w:hAnsi="Verdana" w:cs="Times New Roman"/>
          <w:sz w:val="16"/>
          <w:szCs w:val="16"/>
          <w:lang w:eastAsia="pl-PL"/>
        </w:rPr>
        <w:t>kwalifikowany podpis elektroniczny osoby uprawnionej do reprezentacji wykonawcy na podstawie dokumentów rejestrowych lub na podstawie upoważnienia osób uprawnionych do reprezentacji zgodnie z zasadami określonymi w dokumentach rejestrowych</w:t>
      </w:r>
    </w:p>
    <w:bookmarkEnd w:id="78"/>
    <w:bookmarkEnd w:id="79"/>
    <w:p w14:paraId="53D4C117" w14:textId="77777777" w:rsidR="0020496D" w:rsidRPr="0020496D" w:rsidRDefault="0020496D" w:rsidP="0020496D">
      <w:pPr>
        <w:spacing w:after="0" w:line="276" w:lineRule="auto"/>
        <w:ind w:right="-284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240062E7" w14:textId="77777777" w:rsidR="0020496D" w:rsidRPr="0020496D" w:rsidRDefault="0020496D" w:rsidP="0020496D">
      <w:pPr>
        <w:spacing w:after="0" w:line="276" w:lineRule="auto"/>
        <w:ind w:left="4395" w:right="-284"/>
        <w:jc w:val="center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3DDEFFB3" w14:textId="77777777" w:rsidR="0020496D" w:rsidRPr="0020496D" w:rsidRDefault="0020496D" w:rsidP="0020496D">
      <w:pPr>
        <w:spacing w:after="0" w:line="276" w:lineRule="auto"/>
        <w:ind w:right="-284"/>
        <w:rPr>
          <w:rFonts w:ascii="Verdana" w:eastAsia="Calibri" w:hAnsi="Verdana" w:cs="Times New Roman"/>
          <w:sz w:val="20"/>
          <w:szCs w:val="20"/>
        </w:rPr>
      </w:pPr>
    </w:p>
    <w:p w14:paraId="5C5DD829" w14:textId="77777777" w:rsidR="0020496D" w:rsidRDefault="0020496D" w:rsidP="0020496D">
      <w:pPr>
        <w:rPr>
          <w:rFonts w:ascii="Verdana" w:hAnsi="Verdana"/>
          <w:i/>
          <w:iCs/>
          <w:sz w:val="16"/>
          <w:szCs w:val="16"/>
        </w:rPr>
      </w:pPr>
    </w:p>
    <w:p w14:paraId="44CB8EC5" w14:textId="77777777" w:rsidR="000F75D1" w:rsidRDefault="0020496D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14:paraId="1B21DA54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40FDCB53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6E3C5F11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22C19DA2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5BE8E45C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448965F4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12037F42" w14:textId="77777777" w:rsidR="000F75D1" w:rsidRDefault="000F75D1" w:rsidP="002E0828">
      <w:pPr>
        <w:spacing w:after="0" w:line="276" w:lineRule="auto"/>
        <w:rPr>
          <w:rFonts w:ascii="Verdana" w:hAnsi="Verdana"/>
          <w:sz w:val="16"/>
          <w:szCs w:val="16"/>
        </w:rPr>
      </w:pPr>
    </w:p>
    <w:p w14:paraId="5EB0D476" w14:textId="77777777" w:rsidR="000F75D1" w:rsidRDefault="000F75D1" w:rsidP="000F75D1">
      <w:pPr>
        <w:spacing w:after="0" w:line="276" w:lineRule="auto"/>
        <w:jc w:val="center"/>
        <w:rPr>
          <w:rFonts w:ascii="Verdana" w:hAnsi="Verdana"/>
          <w:sz w:val="16"/>
          <w:szCs w:val="16"/>
        </w:rPr>
      </w:pPr>
    </w:p>
    <w:p w14:paraId="31154A22" w14:textId="1449CD0B" w:rsidR="00F379B4" w:rsidRPr="000F75D1" w:rsidRDefault="00F379B4" w:rsidP="000F75D1">
      <w:pPr>
        <w:tabs>
          <w:tab w:val="left" w:pos="3240"/>
        </w:tabs>
        <w:rPr>
          <w:rFonts w:ascii="Verdana" w:hAnsi="Verdana"/>
          <w:sz w:val="16"/>
          <w:szCs w:val="16"/>
        </w:rPr>
      </w:pPr>
    </w:p>
    <w:sectPr w:rsidR="00F379B4" w:rsidRPr="000F75D1" w:rsidSect="00647EAA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F50B" w14:textId="77777777" w:rsidR="00647EAA" w:rsidRDefault="00647EAA" w:rsidP="00611551">
      <w:pPr>
        <w:spacing w:after="0" w:line="240" w:lineRule="auto"/>
      </w:pPr>
      <w:r>
        <w:separator/>
      </w:r>
    </w:p>
  </w:endnote>
  <w:endnote w:type="continuationSeparator" w:id="0">
    <w:p w14:paraId="13BEE843" w14:textId="77777777" w:rsidR="00647EAA" w:rsidRDefault="00647EAA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5950" w14:textId="77777777" w:rsidR="00647EAA" w:rsidRDefault="00647EAA" w:rsidP="00611551">
      <w:pPr>
        <w:spacing w:after="0" w:line="240" w:lineRule="auto"/>
      </w:pPr>
      <w:r>
        <w:separator/>
      </w:r>
    </w:p>
  </w:footnote>
  <w:footnote w:type="continuationSeparator" w:id="0">
    <w:p w14:paraId="3D129C72" w14:textId="77777777" w:rsidR="00647EAA" w:rsidRDefault="00647EAA" w:rsidP="0061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B2C2" w14:textId="3E0D3B53" w:rsidR="00AA4C05" w:rsidRPr="005417CC" w:rsidRDefault="00B14538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5417CC" w:rsidRPr="005417CC">
      <w:rPr>
        <w:rFonts w:ascii="Verdana" w:hAnsi="Verdana"/>
        <w:sz w:val="20"/>
        <w:szCs w:val="20"/>
      </w:rPr>
      <w:t xml:space="preserve">: </w:t>
    </w:r>
    <w:r w:rsidR="00815A4E">
      <w:rPr>
        <w:rFonts w:ascii="Verdana" w:hAnsi="Verdana"/>
        <w:sz w:val="20"/>
        <w:szCs w:val="20"/>
      </w:rPr>
      <w:t>ZP.2</w:t>
    </w:r>
    <w:r w:rsidR="00B479A3">
      <w:rPr>
        <w:rFonts w:ascii="Verdana" w:hAnsi="Verdana"/>
        <w:sz w:val="20"/>
        <w:szCs w:val="20"/>
      </w:rPr>
      <w:t>5</w:t>
    </w:r>
    <w:r w:rsidR="00815A4E">
      <w:rPr>
        <w:rFonts w:ascii="Verdana" w:hAnsi="Verdana"/>
        <w:sz w:val="20"/>
        <w:szCs w:val="20"/>
      </w:rPr>
      <w:t>10.</w:t>
    </w:r>
    <w:del w:id="80" w:author="Kamila Dżaman  | Łukasiewicz – IEL" w:date="2025-01-24T13:39:00Z">
      <w:r w:rsidR="00FD5FC1" w:rsidDel="00F9766F">
        <w:rPr>
          <w:rFonts w:ascii="Verdana" w:hAnsi="Verdana"/>
          <w:sz w:val="20"/>
          <w:szCs w:val="20"/>
        </w:rPr>
        <w:delText>72</w:delText>
      </w:r>
    </w:del>
    <w:ins w:id="81" w:author="Kamila Dżaman  | Łukasiewicz – IEL" w:date="2025-01-24T13:39:00Z">
      <w:r w:rsidR="00F9766F">
        <w:rPr>
          <w:rFonts w:ascii="Verdana" w:hAnsi="Verdana"/>
          <w:sz w:val="20"/>
          <w:szCs w:val="20"/>
        </w:rPr>
        <w:t>07</w:t>
      </w:r>
    </w:ins>
    <w:r w:rsidR="00815A4E">
      <w:rPr>
        <w:rFonts w:ascii="Verdana" w:hAnsi="Verdana"/>
        <w:sz w:val="20"/>
        <w:szCs w:val="20"/>
      </w:rPr>
      <w:t>.202</w:t>
    </w:r>
    <w:del w:id="82" w:author="Kamila Dżaman  | Łukasiewicz – IEL" w:date="2025-01-24T13:39:00Z">
      <w:r w:rsidR="00AA4C05" w:rsidDel="00F9766F">
        <w:rPr>
          <w:rFonts w:ascii="Verdana" w:hAnsi="Verdana"/>
          <w:sz w:val="20"/>
          <w:szCs w:val="20"/>
        </w:rPr>
        <w:delText>4</w:delText>
      </w:r>
    </w:del>
    <w:ins w:id="83" w:author="Kamila Dżaman  | Łukasiewicz – IEL" w:date="2025-01-24T13:39:00Z">
      <w:r w:rsidR="00F9766F">
        <w:rPr>
          <w:rFonts w:ascii="Verdana" w:hAnsi="Verdana"/>
          <w:sz w:val="20"/>
          <w:szCs w:val="20"/>
        </w:rPr>
        <w:t>5</w:t>
      </w:r>
    </w:ins>
  </w:p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55E6D"/>
    <w:multiLevelType w:val="hybridMultilevel"/>
    <w:tmpl w:val="668A1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242B79"/>
    <w:multiLevelType w:val="hybridMultilevel"/>
    <w:tmpl w:val="D91ED1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19C4F12"/>
    <w:multiLevelType w:val="hybridMultilevel"/>
    <w:tmpl w:val="E904D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B14EF"/>
    <w:multiLevelType w:val="hybridMultilevel"/>
    <w:tmpl w:val="9DD44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03C5"/>
    <w:multiLevelType w:val="multilevel"/>
    <w:tmpl w:val="19D68F3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)"/>
      <w:lvlJc w:val="left"/>
      <w:pPr>
        <w:ind w:left="2574" w:hanging="360"/>
      </w:pPr>
      <w:rPr>
        <w:rFonts w:ascii="Book Antiqua" w:eastAsia="Times New Roman" w:hAnsi="Book Antiqu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2%3)"/>
      <w:lvlJc w:val="lef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21189127">
    <w:abstractNumId w:val="7"/>
  </w:num>
  <w:num w:numId="2" w16cid:durableId="617681354">
    <w:abstractNumId w:val="16"/>
  </w:num>
  <w:num w:numId="3" w16cid:durableId="1875077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59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223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06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102598">
    <w:abstractNumId w:val="0"/>
  </w:num>
  <w:num w:numId="8" w16cid:durableId="584455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7001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6859912">
    <w:abstractNumId w:val="1"/>
  </w:num>
  <w:num w:numId="11" w16cid:durableId="944189107">
    <w:abstractNumId w:val="7"/>
  </w:num>
  <w:num w:numId="12" w16cid:durableId="1374959329">
    <w:abstractNumId w:val="2"/>
  </w:num>
  <w:num w:numId="13" w16cid:durableId="1525096346">
    <w:abstractNumId w:val="15"/>
  </w:num>
  <w:num w:numId="14" w16cid:durableId="265307413">
    <w:abstractNumId w:val="22"/>
  </w:num>
  <w:num w:numId="15" w16cid:durableId="1848446239">
    <w:abstractNumId w:val="13"/>
  </w:num>
  <w:num w:numId="16" w16cid:durableId="1808863118">
    <w:abstractNumId w:val="8"/>
  </w:num>
  <w:num w:numId="17" w16cid:durableId="306253321">
    <w:abstractNumId w:val="17"/>
  </w:num>
  <w:num w:numId="18" w16cid:durableId="1336347893">
    <w:abstractNumId w:val="12"/>
  </w:num>
  <w:num w:numId="19" w16cid:durableId="2104690136">
    <w:abstractNumId w:val="11"/>
  </w:num>
  <w:num w:numId="20" w16cid:durableId="1551502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269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63879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4196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26043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72075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Dżaman  | Łukasiewicz – IEL">
    <w15:presenceInfo w15:providerId="AD" w15:userId="S::kamila.dzaman@iel.lukasiewicz.gov.pl::2254b030-d2e8-4c98-979c-8f5bba54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30E44"/>
    <w:rsid w:val="000360E9"/>
    <w:rsid w:val="000363F0"/>
    <w:rsid w:val="0003645F"/>
    <w:rsid w:val="0008331B"/>
    <w:rsid w:val="00084696"/>
    <w:rsid w:val="00095376"/>
    <w:rsid w:val="000A1760"/>
    <w:rsid w:val="000A57EC"/>
    <w:rsid w:val="000B4CC8"/>
    <w:rsid w:val="000C7B4B"/>
    <w:rsid w:val="000D1691"/>
    <w:rsid w:val="000E66FB"/>
    <w:rsid w:val="000F75D1"/>
    <w:rsid w:val="00126A76"/>
    <w:rsid w:val="00131196"/>
    <w:rsid w:val="00145165"/>
    <w:rsid w:val="00146F97"/>
    <w:rsid w:val="00163355"/>
    <w:rsid w:val="00163EE6"/>
    <w:rsid w:val="00175C2F"/>
    <w:rsid w:val="00176F22"/>
    <w:rsid w:val="0017722E"/>
    <w:rsid w:val="001A0F25"/>
    <w:rsid w:val="001B5100"/>
    <w:rsid w:val="001C1D06"/>
    <w:rsid w:val="001E33E0"/>
    <w:rsid w:val="001E5634"/>
    <w:rsid w:val="001E787F"/>
    <w:rsid w:val="001F03CB"/>
    <w:rsid w:val="001F246E"/>
    <w:rsid w:val="0020496D"/>
    <w:rsid w:val="002068EC"/>
    <w:rsid w:val="00217410"/>
    <w:rsid w:val="002301D4"/>
    <w:rsid w:val="00236D7B"/>
    <w:rsid w:val="0024156F"/>
    <w:rsid w:val="00245D41"/>
    <w:rsid w:val="0024796E"/>
    <w:rsid w:val="00257F4C"/>
    <w:rsid w:val="002677C3"/>
    <w:rsid w:val="00271F4C"/>
    <w:rsid w:val="00276EC1"/>
    <w:rsid w:val="00294AF3"/>
    <w:rsid w:val="00296E84"/>
    <w:rsid w:val="002A4557"/>
    <w:rsid w:val="002E0828"/>
    <w:rsid w:val="002E1DA8"/>
    <w:rsid w:val="00334F79"/>
    <w:rsid w:val="00341612"/>
    <w:rsid w:val="00344B45"/>
    <w:rsid w:val="00344B59"/>
    <w:rsid w:val="00345FA7"/>
    <w:rsid w:val="00354EDA"/>
    <w:rsid w:val="00383802"/>
    <w:rsid w:val="00385EC1"/>
    <w:rsid w:val="003A4EE3"/>
    <w:rsid w:val="003C10F3"/>
    <w:rsid w:val="003C6E81"/>
    <w:rsid w:val="003C7DF6"/>
    <w:rsid w:val="003D5532"/>
    <w:rsid w:val="003D7605"/>
    <w:rsid w:val="003F4339"/>
    <w:rsid w:val="003F6215"/>
    <w:rsid w:val="0040549F"/>
    <w:rsid w:val="00417779"/>
    <w:rsid w:val="00417802"/>
    <w:rsid w:val="00421719"/>
    <w:rsid w:val="004229D9"/>
    <w:rsid w:val="00424780"/>
    <w:rsid w:val="00444380"/>
    <w:rsid w:val="0045020F"/>
    <w:rsid w:val="004963CC"/>
    <w:rsid w:val="004B1367"/>
    <w:rsid w:val="004D429D"/>
    <w:rsid w:val="004E0740"/>
    <w:rsid w:val="004F3DE9"/>
    <w:rsid w:val="00505955"/>
    <w:rsid w:val="00505BB3"/>
    <w:rsid w:val="0051494A"/>
    <w:rsid w:val="00534375"/>
    <w:rsid w:val="005417CC"/>
    <w:rsid w:val="00554D2B"/>
    <w:rsid w:val="00555B90"/>
    <w:rsid w:val="005670B9"/>
    <w:rsid w:val="00595D85"/>
    <w:rsid w:val="005A0F22"/>
    <w:rsid w:val="005A4684"/>
    <w:rsid w:val="005C7FE1"/>
    <w:rsid w:val="005D1A9D"/>
    <w:rsid w:val="005D3795"/>
    <w:rsid w:val="005E6F48"/>
    <w:rsid w:val="005F2454"/>
    <w:rsid w:val="0060663E"/>
    <w:rsid w:val="00611551"/>
    <w:rsid w:val="006337A3"/>
    <w:rsid w:val="00633B35"/>
    <w:rsid w:val="0063771F"/>
    <w:rsid w:val="00647EAA"/>
    <w:rsid w:val="00694D77"/>
    <w:rsid w:val="006B33D5"/>
    <w:rsid w:val="006E7CA3"/>
    <w:rsid w:val="006F0DC7"/>
    <w:rsid w:val="006F2C8A"/>
    <w:rsid w:val="00700B0C"/>
    <w:rsid w:val="00736C3A"/>
    <w:rsid w:val="00741A3E"/>
    <w:rsid w:val="007510E7"/>
    <w:rsid w:val="00755C80"/>
    <w:rsid w:val="00766A64"/>
    <w:rsid w:val="007938C6"/>
    <w:rsid w:val="007971FD"/>
    <w:rsid w:val="007A6C99"/>
    <w:rsid w:val="007A6E8F"/>
    <w:rsid w:val="007B5A5D"/>
    <w:rsid w:val="007C2B24"/>
    <w:rsid w:val="007C56D0"/>
    <w:rsid w:val="007E51ED"/>
    <w:rsid w:val="007F67B6"/>
    <w:rsid w:val="00813CAE"/>
    <w:rsid w:val="00815A4E"/>
    <w:rsid w:val="00817DD7"/>
    <w:rsid w:val="0082331D"/>
    <w:rsid w:val="008328C3"/>
    <w:rsid w:val="008361A0"/>
    <w:rsid w:val="008407E5"/>
    <w:rsid w:val="00865FC1"/>
    <w:rsid w:val="0088525D"/>
    <w:rsid w:val="008A1C29"/>
    <w:rsid w:val="008C20EE"/>
    <w:rsid w:val="008D3790"/>
    <w:rsid w:val="008D5FB2"/>
    <w:rsid w:val="008E668D"/>
    <w:rsid w:val="008F1BAA"/>
    <w:rsid w:val="008F6130"/>
    <w:rsid w:val="008F6174"/>
    <w:rsid w:val="008F7FF2"/>
    <w:rsid w:val="00904BC4"/>
    <w:rsid w:val="0090639B"/>
    <w:rsid w:val="0092186C"/>
    <w:rsid w:val="00933999"/>
    <w:rsid w:val="0099638B"/>
    <w:rsid w:val="009A1BF2"/>
    <w:rsid w:val="009B12A5"/>
    <w:rsid w:val="009D4B33"/>
    <w:rsid w:val="009E54CC"/>
    <w:rsid w:val="009F2A27"/>
    <w:rsid w:val="009F69AB"/>
    <w:rsid w:val="00A0503F"/>
    <w:rsid w:val="00A12E37"/>
    <w:rsid w:val="00A13352"/>
    <w:rsid w:val="00A37039"/>
    <w:rsid w:val="00A37C99"/>
    <w:rsid w:val="00A609EB"/>
    <w:rsid w:val="00A62064"/>
    <w:rsid w:val="00A8768A"/>
    <w:rsid w:val="00AA4C05"/>
    <w:rsid w:val="00AB12E9"/>
    <w:rsid w:val="00AB1EF5"/>
    <w:rsid w:val="00AF3DE7"/>
    <w:rsid w:val="00B1054F"/>
    <w:rsid w:val="00B14538"/>
    <w:rsid w:val="00B24DB3"/>
    <w:rsid w:val="00B479A3"/>
    <w:rsid w:val="00B713E5"/>
    <w:rsid w:val="00B736A9"/>
    <w:rsid w:val="00B768AC"/>
    <w:rsid w:val="00B851DA"/>
    <w:rsid w:val="00BB0389"/>
    <w:rsid w:val="00BB45C4"/>
    <w:rsid w:val="00BC49F3"/>
    <w:rsid w:val="00BC7316"/>
    <w:rsid w:val="00BD2582"/>
    <w:rsid w:val="00BD6960"/>
    <w:rsid w:val="00BE2F13"/>
    <w:rsid w:val="00BE32A9"/>
    <w:rsid w:val="00BF07AA"/>
    <w:rsid w:val="00C039D4"/>
    <w:rsid w:val="00C067B7"/>
    <w:rsid w:val="00C075BB"/>
    <w:rsid w:val="00C148DE"/>
    <w:rsid w:val="00C15CD5"/>
    <w:rsid w:val="00C22AF2"/>
    <w:rsid w:val="00C23BD8"/>
    <w:rsid w:val="00C71488"/>
    <w:rsid w:val="00C856E2"/>
    <w:rsid w:val="00C943E0"/>
    <w:rsid w:val="00CA5D0B"/>
    <w:rsid w:val="00CB0ECE"/>
    <w:rsid w:val="00CC25BC"/>
    <w:rsid w:val="00CC2BDA"/>
    <w:rsid w:val="00CC3C60"/>
    <w:rsid w:val="00CD3168"/>
    <w:rsid w:val="00CE1CAD"/>
    <w:rsid w:val="00CE73C6"/>
    <w:rsid w:val="00CF3B89"/>
    <w:rsid w:val="00D05286"/>
    <w:rsid w:val="00D2617E"/>
    <w:rsid w:val="00D66180"/>
    <w:rsid w:val="00D74A8C"/>
    <w:rsid w:val="00D82A2C"/>
    <w:rsid w:val="00D96F42"/>
    <w:rsid w:val="00DA44AA"/>
    <w:rsid w:val="00DB6EE6"/>
    <w:rsid w:val="00DC3972"/>
    <w:rsid w:val="00E02360"/>
    <w:rsid w:val="00E025C4"/>
    <w:rsid w:val="00E05B33"/>
    <w:rsid w:val="00E073C1"/>
    <w:rsid w:val="00E11B93"/>
    <w:rsid w:val="00E23AD2"/>
    <w:rsid w:val="00E254B4"/>
    <w:rsid w:val="00E34BFB"/>
    <w:rsid w:val="00E6185B"/>
    <w:rsid w:val="00E65371"/>
    <w:rsid w:val="00E765E3"/>
    <w:rsid w:val="00E80C4A"/>
    <w:rsid w:val="00E91210"/>
    <w:rsid w:val="00E9251B"/>
    <w:rsid w:val="00EB0235"/>
    <w:rsid w:val="00EB21AB"/>
    <w:rsid w:val="00EC0D4E"/>
    <w:rsid w:val="00EC55EF"/>
    <w:rsid w:val="00ED0D47"/>
    <w:rsid w:val="00F1531B"/>
    <w:rsid w:val="00F36DF1"/>
    <w:rsid w:val="00F379B4"/>
    <w:rsid w:val="00F4088C"/>
    <w:rsid w:val="00F46479"/>
    <w:rsid w:val="00F5119C"/>
    <w:rsid w:val="00F52C70"/>
    <w:rsid w:val="00F5702B"/>
    <w:rsid w:val="00F831D1"/>
    <w:rsid w:val="00F905E6"/>
    <w:rsid w:val="00F958E6"/>
    <w:rsid w:val="00F9766F"/>
    <w:rsid w:val="00FB6F51"/>
    <w:rsid w:val="00FC1288"/>
    <w:rsid w:val="00FC19D8"/>
    <w:rsid w:val="00FC43E8"/>
    <w:rsid w:val="00FD5FC1"/>
    <w:rsid w:val="00FF66A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634614DA-B3BB-440B-BE7E-25B510A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E0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2049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semiHidden/>
    <w:unhideWhenUsed/>
    <w:rsid w:val="000F75D1"/>
    <w:rPr>
      <w:color w:val="0563C1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0F75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3C43-7FEE-4025-BAE9-CE65CB1E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1584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Kamila Dżaman  | Łukasiewicz – IEL</cp:lastModifiedBy>
  <cp:revision>21</cp:revision>
  <cp:lastPrinted>2024-01-08T11:00:00Z</cp:lastPrinted>
  <dcterms:created xsi:type="dcterms:W3CDTF">2024-03-14T10:12:00Z</dcterms:created>
  <dcterms:modified xsi:type="dcterms:W3CDTF">2025-02-27T13:46:00Z</dcterms:modified>
</cp:coreProperties>
</file>