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3A227" w14:textId="77777777" w:rsidR="00F00D45" w:rsidRPr="00F441A1" w:rsidRDefault="00F00D45" w:rsidP="00F00D45">
      <w:pPr>
        <w:tabs>
          <w:tab w:val="left" w:pos="568"/>
        </w:tabs>
        <w:jc w:val="right"/>
        <w:rPr>
          <w:b/>
          <w:bCs/>
        </w:rPr>
      </w:pPr>
      <w:r w:rsidRPr="00F441A1">
        <w:rPr>
          <w:b/>
          <w:bCs/>
        </w:rPr>
        <w:t>Załącznik nr 2 do SWZ</w:t>
      </w:r>
    </w:p>
    <w:p w14:paraId="5F80A3C2" w14:textId="77777777" w:rsidR="00F00D45" w:rsidRPr="00F441A1" w:rsidRDefault="00F00D45" w:rsidP="00F00D45">
      <w:pPr>
        <w:tabs>
          <w:tab w:val="left" w:pos="568"/>
        </w:tabs>
        <w:ind w:left="284" w:hanging="284"/>
        <w:jc w:val="center"/>
        <w:rPr>
          <w:b/>
          <w:bCs/>
        </w:rPr>
      </w:pPr>
    </w:p>
    <w:p w14:paraId="65173166" w14:textId="77777777" w:rsidR="00F00D45" w:rsidRPr="00F441A1" w:rsidRDefault="00F00D45" w:rsidP="00F00D45">
      <w:pPr>
        <w:tabs>
          <w:tab w:val="left" w:pos="568"/>
        </w:tabs>
        <w:spacing w:line="360" w:lineRule="auto"/>
        <w:ind w:left="284" w:hanging="284"/>
        <w:jc w:val="center"/>
        <w:rPr>
          <w:b/>
        </w:rPr>
      </w:pPr>
      <w:r w:rsidRPr="00F441A1">
        <w:rPr>
          <w:b/>
        </w:rPr>
        <w:t>FORMULARZ OFERTOWY</w:t>
      </w:r>
    </w:p>
    <w:p w14:paraId="45CF13C9" w14:textId="147A338F" w:rsidR="00F00D45" w:rsidRPr="00F441A1" w:rsidRDefault="00F441A1" w:rsidP="00F00D45">
      <w:pPr>
        <w:spacing w:line="276" w:lineRule="auto"/>
        <w:jc w:val="both"/>
        <w:rPr>
          <w:b/>
          <w:kern w:val="0"/>
          <w:lang w:val="x-none" w:eastAsia="x-none"/>
        </w:rPr>
      </w:pPr>
      <w:r>
        <w:t xml:space="preserve">Składając ofertę w postępowaniu </w:t>
      </w:r>
      <w:r w:rsidR="00F00D45" w:rsidRPr="00F441A1">
        <w:rPr>
          <w:kern w:val="0"/>
          <w:lang w:eastAsia="x-none"/>
        </w:rPr>
        <w:t xml:space="preserve">o udzielenie zamówienia publicznego prowadzonego </w:t>
      </w:r>
      <w:r w:rsidR="00F00D45" w:rsidRPr="00F441A1">
        <w:t>w trybie podstawowym</w:t>
      </w:r>
      <w:r>
        <w:t xml:space="preserve"> bez możliwości prowadzenia negocjacji,</w:t>
      </w:r>
      <w:r w:rsidR="00F00D45" w:rsidRPr="00F441A1">
        <w:t xml:space="preserve"> zgodnie z art. 275 pkt 1 ustawy z dnia 11 września 2019 r. Prawo zamówień publicznych (</w:t>
      </w:r>
      <w:r w:rsidR="004C29CE" w:rsidRPr="00F441A1">
        <w:t xml:space="preserve">t. j. </w:t>
      </w:r>
      <w:r w:rsidR="004C29CE" w:rsidRPr="00F441A1">
        <w:rPr>
          <w:rStyle w:val="markedcontent"/>
        </w:rPr>
        <w:t>Dz. U. z 2024, poz.</w:t>
      </w:r>
      <w:r w:rsidR="002B2E8E" w:rsidRPr="00F441A1">
        <w:rPr>
          <w:rStyle w:val="markedcontent"/>
        </w:rPr>
        <w:t> </w:t>
      </w:r>
      <w:r w:rsidR="004C29CE" w:rsidRPr="00F441A1">
        <w:rPr>
          <w:rStyle w:val="markedcontent"/>
        </w:rPr>
        <w:t>1320</w:t>
      </w:r>
      <w:r w:rsidR="00F00D45" w:rsidRPr="00F441A1">
        <w:rPr>
          <w:rStyle w:val="markedcontent"/>
        </w:rPr>
        <w:t>)</w:t>
      </w:r>
      <w:r>
        <w:rPr>
          <w:rStyle w:val="markedcontent"/>
        </w:rPr>
        <w:t>,</w:t>
      </w:r>
      <w:r w:rsidR="00F00D45" w:rsidRPr="00F441A1">
        <w:t xml:space="preserve"> pn.: </w:t>
      </w:r>
      <w:r>
        <w:rPr>
          <w:b/>
          <w:bCs/>
          <w:kern w:val="0"/>
          <w:lang w:eastAsia="x-none"/>
        </w:rPr>
        <w:t>Dostawa nowego samochodu ciężarowego z zabudową hakową</w:t>
      </w:r>
      <w:r w:rsidR="00F00D45" w:rsidRPr="00F441A1">
        <w:t>, informujemy, co następuje.</w:t>
      </w:r>
    </w:p>
    <w:p w14:paraId="3436D7EB" w14:textId="77777777" w:rsidR="00F00D45" w:rsidRPr="00F441A1" w:rsidRDefault="00F00D45" w:rsidP="00F00D45">
      <w:pPr>
        <w:tabs>
          <w:tab w:val="left" w:pos="568"/>
        </w:tabs>
        <w:ind w:left="284" w:hanging="284"/>
        <w:jc w:val="center"/>
        <w:rPr>
          <w:b/>
          <w:bCs/>
          <w:lang w:val="x-none"/>
        </w:rPr>
      </w:pPr>
    </w:p>
    <w:p w14:paraId="37061A4E" w14:textId="77777777" w:rsidR="00F00D45" w:rsidRPr="00F441A1" w:rsidRDefault="00F00D45" w:rsidP="00F00D45">
      <w:pPr>
        <w:autoSpaceDE w:val="0"/>
        <w:rPr>
          <w:b/>
        </w:rPr>
      </w:pPr>
      <w:r w:rsidRPr="00F441A1">
        <w:rPr>
          <w:b/>
        </w:rPr>
        <w:t>Nazwa Wykonawcy:</w:t>
      </w:r>
    </w:p>
    <w:p w14:paraId="002BE434" w14:textId="77777777" w:rsidR="00F00D45" w:rsidRPr="00F441A1" w:rsidRDefault="00F00D45" w:rsidP="00F00D45">
      <w:pPr>
        <w:autoSpaceDE w:val="0"/>
      </w:pPr>
    </w:p>
    <w:p w14:paraId="2EDE4568" w14:textId="3202B6A8" w:rsidR="00F00D45" w:rsidRPr="00F441A1" w:rsidRDefault="00F00D45" w:rsidP="00F00D45">
      <w:pPr>
        <w:autoSpaceDE w:val="0"/>
      </w:pPr>
      <w:r w:rsidRPr="00F441A1">
        <w:t>....................................................................................................................................................</w:t>
      </w:r>
      <w:r w:rsidR="003E579C">
        <w:t>.</w:t>
      </w:r>
    </w:p>
    <w:p w14:paraId="20196833" w14:textId="77777777" w:rsidR="00F00D45" w:rsidRPr="00F441A1" w:rsidRDefault="00F00D45" w:rsidP="00F00D45">
      <w:pPr>
        <w:autoSpaceDE w:val="0"/>
      </w:pPr>
    </w:p>
    <w:p w14:paraId="09BF1DFC" w14:textId="46AB3AFC" w:rsidR="00F00D45" w:rsidRPr="00F441A1" w:rsidRDefault="00F00D45" w:rsidP="00F00D45">
      <w:pPr>
        <w:autoSpaceDE w:val="0"/>
      </w:pPr>
      <w:r w:rsidRPr="00F441A1">
        <w:t>ulica: .................................................., kod i miejscowość: .......................................................</w:t>
      </w:r>
      <w:r w:rsidR="003E579C">
        <w:t>.</w:t>
      </w:r>
    </w:p>
    <w:p w14:paraId="03EDFB88" w14:textId="77777777" w:rsidR="00F00D45" w:rsidRPr="00F441A1" w:rsidRDefault="00F00D45" w:rsidP="00F00D45">
      <w:pPr>
        <w:autoSpaceDE w:val="0"/>
      </w:pPr>
    </w:p>
    <w:p w14:paraId="5BD73F9C" w14:textId="77777777" w:rsidR="00F00D45" w:rsidRPr="00F441A1" w:rsidRDefault="00F00D45" w:rsidP="00F00D45">
      <w:pPr>
        <w:autoSpaceDE w:val="0"/>
      </w:pPr>
      <w:r w:rsidRPr="00F441A1">
        <w:t>powiat: ................................................, województwo: ..............................................................</w:t>
      </w:r>
    </w:p>
    <w:p w14:paraId="6BB02E25" w14:textId="77777777" w:rsidR="00F00D45" w:rsidRPr="00F441A1" w:rsidRDefault="00F00D45" w:rsidP="00F00D45">
      <w:pPr>
        <w:autoSpaceDE w:val="0"/>
      </w:pPr>
    </w:p>
    <w:p w14:paraId="72DB4C27" w14:textId="24B4C9B7" w:rsidR="003E579C" w:rsidRPr="00F441A1" w:rsidRDefault="003E579C" w:rsidP="003E579C">
      <w:pPr>
        <w:autoSpaceDE w:val="0"/>
      </w:pPr>
      <w:r w:rsidRPr="00F441A1">
        <w:t>NIP:</w:t>
      </w:r>
      <w:r>
        <w:t xml:space="preserve"> ………………</w:t>
      </w:r>
      <w:r w:rsidRPr="00F441A1">
        <w:t>, REGON:</w:t>
      </w:r>
      <w:r>
        <w:t xml:space="preserve"> ………………</w:t>
      </w:r>
      <w:r w:rsidRPr="00F441A1">
        <w:t>, nr KRS (jeżeli dotyczy) ………………</w:t>
      </w:r>
      <w:r>
        <w:t>……..</w:t>
      </w:r>
    </w:p>
    <w:p w14:paraId="1DB24375" w14:textId="77777777" w:rsidR="00F00D45" w:rsidRPr="00F441A1" w:rsidRDefault="00F00D45" w:rsidP="00F00D45">
      <w:pPr>
        <w:autoSpaceDE w:val="0"/>
      </w:pPr>
    </w:p>
    <w:p w14:paraId="5AD2B42C" w14:textId="77777777" w:rsidR="00F00D45" w:rsidRPr="00F441A1" w:rsidRDefault="00F00D45" w:rsidP="00F00D45">
      <w:pPr>
        <w:autoSpaceDE w:val="0"/>
        <w:rPr>
          <w:b/>
        </w:rPr>
      </w:pPr>
    </w:p>
    <w:p w14:paraId="6056DF90" w14:textId="77777777" w:rsidR="00F00D45" w:rsidRPr="00F441A1" w:rsidRDefault="00F00D45" w:rsidP="00F00D45">
      <w:pPr>
        <w:autoSpaceDE w:val="0"/>
        <w:rPr>
          <w:b/>
        </w:rPr>
      </w:pPr>
      <w:r w:rsidRPr="00F441A1">
        <w:rPr>
          <w:b/>
        </w:rPr>
        <w:t>Nazwa Wykonawcy (Lider/Partner Konsorcjum; Wspólnik)</w:t>
      </w:r>
      <w:r w:rsidRPr="00F441A1">
        <w:rPr>
          <w:rStyle w:val="Odwoanieprzypisudolnego"/>
          <w:b/>
        </w:rPr>
        <w:footnoteReference w:id="1"/>
      </w:r>
      <w:r w:rsidRPr="00F441A1">
        <w:rPr>
          <w:b/>
        </w:rPr>
        <w:t xml:space="preserve">: </w:t>
      </w:r>
    </w:p>
    <w:p w14:paraId="7FCB8082" w14:textId="77777777" w:rsidR="00F00D45" w:rsidRPr="00F441A1" w:rsidRDefault="00F00D45" w:rsidP="00F00D45">
      <w:pPr>
        <w:autoSpaceDE w:val="0"/>
      </w:pPr>
    </w:p>
    <w:p w14:paraId="459B15F7" w14:textId="77777777" w:rsidR="003E579C" w:rsidRPr="00F441A1" w:rsidRDefault="003E579C" w:rsidP="003E579C">
      <w:pPr>
        <w:autoSpaceDE w:val="0"/>
      </w:pPr>
      <w:r w:rsidRPr="00F441A1">
        <w:t>....................................................................................................................................................</w:t>
      </w:r>
      <w:r>
        <w:t>.</w:t>
      </w:r>
    </w:p>
    <w:p w14:paraId="69A68A55" w14:textId="77777777" w:rsidR="003E579C" w:rsidRPr="00F441A1" w:rsidRDefault="003E579C" w:rsidP="003E579C">
      <w:pPr>
        <w:autoSpaceDE w:val="0"/>
      </w:pPr>
    </w:p>
    <w:p w14:paraId="3515C468" w14:textId="77777777" w:rsidR="003E579C" w:rsidRPr="00F441A1" w:rsidRDefault="003E579C" w:rsidP="003E579C">
      <w:pPr>
        <w:autoSpaceDE w:val="0"/>
      </w:pPr>
      <w:r w:rsidRPr="00F441A1">
        <w:t>ulica: .................................................., kod i miejscowość: .......................................................</w:t>
      </w:r>
      <w:r>
        <w:t>.</w:t>
      </w:r>
    </w:p>
    <w:p w14:paraId="1F1CA858" w14:textId="77777777" w:rsidR="003E579C" w:rsidRPr="00F441A1" w:rsidRDefault="003E579C" w:rsidP="003E579C">
      <w:pPr>
        <w:autoSpaceDE w:val="0"/>
      </w:pPr>
    </w:p>
    <w:p w14:paraId="2972F44A" w14:textId="77777777" w:rsidR="003E579C" w:rsidRPr="00F441A1" w:rsidRDefault="003E579C" w:rsidP="003E579C">
      <w:pPr>
        <w:autoSpaceDE w:val="0"/>
      </w:pPr>
      <w:r w:rsidRPr="00F441A1">
        <w:t>powiat: ................................................, województwo: ..............................................................</w:t>
      </w:r>
    </w:p>
    <w:p w14:paraId="3A1276D3" w14:textId="77777777" w:rsidR="003E579C" w:rsidRPr="00F441A1" w:rsidRDefault="003E579C" w:rsidP="003E579C">
      <w:pPr>
        <w:autoSpaceDE w:val="0"/>
      </w:pPr>
    </w:p>
    <w:p w14:paraId="7165627A" w14:textId="77777777" w:rsidR="003E579C" w:rsidRPr="00F441A1" w:rsidRDefault="003E579C" w:rsidP="003E579C">
      <w:pPr>
        <w:autoSpaceDE w:val="0"/>
      </w:pPr>
      <w:r w:rsidRPr="00F441A1">
        <w:t>NIP:</w:t>
      </w:r>
      <w:r>
        <w:t xml:space="preserve"> ………………</w:t>
      </w:r>
      <w:r w:rsidRPr="00F441A1">
        <w:t>, REGON:</w:t>
      </w:r>
      <w:r>
        <w:t xml:space="preserve"> ………………</w:t>
      </w:r>
      <w:r w:rsidRPr="00F441A1">
        <w:t>, nr KRS (jeżeli dotyczy) ………………</w:t>
      </w:r>
      <w:r>
        <w:t>……..</w:t>
      </w:r>
    </w:p>
    <w:p w14:paraId="57D94DD2" w14:textId="77777777" w:rsidR="00F00D45" w:rsidRPr="00F441A1" w:rsidRDefault="00F00D45" w:rsidP="00F00D45">
      <w:pPr>
        <w:tabs>
          <w:tab w:val="left" w:pos="568"/>
        </w:tabs>
        <w:jc w:val="both"/>
        <w:rPr>
          <w:b/>
        </w:rPr>
      </w:pPr>
    </w:p>
    <w:p w14:paraId="468B6654" w14:textId="77777777" w:rsidR="00F00D45" w:rsidRPr="00F441A1" w:rsidRDefault="00F00D45" w:rsidP="00F00D45">
      <w:pPr>
        <w:tabs>
          <w:tab w:val="left" w:pos="568"/>
        </w:tabs>
        <w:jc w:val="both"/>
        <w:rPr>
          <w:b/>
        </w:rPr>
      </w:pPr>
    </w:p>
    <w:p w14:paraId="6CE173B6" w14:textId="77777777" w:rsidR="00F00D45" w:rsidRPr="00F441A1" w:rsidRDefault="00F00D45" w:rsidP="00F00D45">
      <w:pPr>
        <w:autoSpaceDE w:val="0"/>
        <w:rPr>
          <w:b/>
        </w:rPr>
      </w:pPr>
      <w:r w:rsidRPr="00F441A1">
        <w:rPr>
          <w:b/>
        </w:rPr>
        <w:t>Nazwa Wykonawcy (Lider/Partner Konsorcjum; Wspólnik)</w:t>
      </w:r>
      <w:r w:rsidRPr="00F441A1">
        <w:rPr>
          <w:b/>
          <w:vertAlign w:val="superscript"/>
        </w:rPr>
        <w:t>1</w:t>
      </w:r>
      <w:r w:rsidRPr="00F441A1">
        <w:rPr>
          <w:b/>
        </w:rPr>
        <w:t xml:space="preserve">: </w:t>
      </w:r>
    </w:p>
    <w:p w14:paraId="20210D19" w14:textId="77777777" w:rsidR="00F00D45" w:rsidRPr="00F441A1" w:rsidRDefault="00F00D45" w:rsidP="00F00D45">
      <w:pPr>
        <w:autoSpaceDE w:val="0"/>
      </w:pPr>
    </w:p>
    <w:p w14:paraId="597FDCC0" w14:textId="77777777" w:rsidR="003E579C" w:rsidRPr="00F441A1" w:rsidRDefault="003E579C" w:rsidP="003E579C">
      <w:pPr>
        <w:autoSpaceDE w:val="0"/>
      </w:pPr>
      <w:r w:rsidRPr="00F441A1">
        <w:t>....................................................................................................................................................</w:t>
      </w:r>
      <w:r>
        <w:t>.</w:t>
      </w:r>
    </w:p>
    <w:p w14:paraId="1944AA76" w14:textId="77777777" w:rsidR="003E579C" w:rsidRPr="00F441A1" w:rsidRDefault="003E579C" w:rsidP="003E579C">
      <w:pPr>
        <w:autoSpaceDE w:val="0"/>
      </w:pPr>
    </w:p>
    <w:p w14:paraId="7A4C3C3E" w14:textId="77777777" w:rsidR="003E579C" w:rsidRPr="00F441A1" w:rsidRDefault="003E579C" w:rsidP="003E579C">
      <w:pPr>
        <w:autoSpaceDE w:val="0"/>
      </w:pPr>
      <w:r w:rsidRPr="00F441A1">
        <w:t>ulica: .................................................., kod i miejscowość: .......................................................</w:t>
      </w:r>
      <w:r>
        <w:t>.</w:t>
      </w:r>
    </w:p>
    <w:p w14:paraId="59B00C62" w14:textId="77777777" w:rsidR="003E579C" w:rsidRPr="00F441A1" w:rsidRDefault="003E579C" w:rsidP="003E579C">
      <w:pPr>
        <w:autoSpaceDE w:val="0"/>
      </w:pPr>
    </w:p>
    <w:p w14:paraId="51D8012A" w14:textId="77777777" w:rsidR="003E579C" w:rsidRPr="00F441A1" w:rsidRDefault="003E579C" w:rsidP="003E579C">
      <w:pPr>
        <w:autoSpaceDE w:val="0"/>
      </w:pPr>
      <w:r w:rsidRPr="00F441A1">
        <w:t>powiat: ................................................, województwo: ..............................................................</w:t>
      </w:r>
    </w:p>
    <w:p w14:paraId="66B181DF" w14:textId="77777777" w:rsidR="003E579C" w:rsidRPr="00F441A1" w:rsidRDefault="003E579C" w:rsidP="003E579C">
      <w:pPr>
        <w:autoSpaceDE w:val="0"/>
      </w:pPr>
    </w:p>
    <w:p w14:paraId="42D02B24" w14:textId="77777777" w:rsidR="003E579C" w:rsidRPr="00F441A1" w:rsidRDefault="003E579C" w:rsidP="003E579C">
      <w:pPr>
        <w:autoSpaceDE w:val="0"/>
      </w:pPr>
      <w:r w:rsidRPr="00F441A1">
        <w:t>NIP:</w:t>
      </w:r>
      <w:r>
        <w:t xml:space="preserve"> ………………</w:t>
      </w:r>
      <w:r w:rsidRPr="00F441A1">
        <w:t>, REGON:</w:t>
      </w:r>
      <w:r>
        <w:t xml:space="preserve"> ………………</w:t>
      </w:r>
      <w:r w:rsidRPr="00F441A1">
        <w:t>, nr KRS (jeżeli dotyczy) ………………</w:t>
      </w:r>
      <w:r>
        <w:t>……..</w:t>
      </w:r>
    </w:p>
    <w:p w14:paraId="4C7CA3AD" w14:textId="77777777" w:rsidR="00F00D45" w:rsidRPr="00F441A1" w:rsidRDefault="00F00D45" w:rsidP="00F00D45">
      <w:pPr>
        <w:pStyle w:val="Akapitzlist"/>
        <w:suppressAutoHyphens w:val="0"/>
        <w:spacing w:line="276" w:lineRule="auto"/>
        <w:ind w:left="0" w:right="-289"/>
        <w:jc w:val="both"/>
        <w:rPr>
          <w:lang w:val="pl-PL"/>
        </w:rPr>
      </w:pPr>
    </w:p>
    <w:p w14:paraId="64A00028" w14:textId="77777777" w:rsidR="00F00D45" w:rsidRPr="00F441A1" w:rsidRDefault="00F00D45" w:rsidP="00F00D45">
      <w:pPr>
        <w:pStyle w:val="Akapitzlist"/>
        <w:suppressAutoHyphens w:val="0"/>
        <w:spacing w:line="276" w:lineRule="auto"/>
        <w:ind w:left="0" w:right="-289"/>
        <w:jc w:val="both"/>
      </w:pPr>
    </w:p>
    <w:p w14:paraId="6932F657" w14:textId="77777777" w:rsidR="00F00D45" w:rsidRDefault="00F00D45" w:rsidP="003D22F3">
      <w:pPr>
        <w:pStyle w:val="Akapitzlist"/>
        <w:numPr>
          <w:ilvl w:val="0"/>
          <w:numId w:val="59"/>
        </w:numPr>
        <w:suppressAutoHyphens w:val="0"/>
        <w:spacing w:line="360" w:lineRule="auto"/>
        <w:ind w:left="284" w:right="-1" w:hanging="284"/>
        <w:jc w:val="both"/>
        <w:rPr>
          <w:lang w:val="pl-PL"/>
        </w:rPr>
      </w:pPr>
      <w:r w:rsidRPr="00F441A1">
        <w:t>Oferujem</w:t>
      </w:r>
      <w:r w:rsidRPr="00F441A1">
        <w:rPr>
          <w:lang w:val="pl-PL"/>
        </w:rPr>
        <w:t>y</w:t>
      </w:r>
      <w:r w:rsidRPr="00F441A1">
        <w:t xml:space="preserve"> wykonanie przedmiotu zamówienia zgodnie z opisem przedmiotu zamówienia</w:t>
      </w:r>
      <w:r w:rsidRPr="00F441A1">
        <w:rPr>
          <w:lang w:val="pl-PL"/>
        </w:rPr>
        <w:t xml:space="preserve"> </w:t>
      </w:r>
      <w:r w:rsidRPr="00F441A1">
        <w:rPr>
          <w:b/>
          <w:bCs/>
          <w:lang w:val="pl-PL"/>
        </w:rPr>
        <w:t>za cenę ogółem brutto: …………………… zł</w:t>
      </w:r>
      <w:r w:rsidRPr="00F441A1">
        <w:t xml:space="preserve"> </w:t>
      </w:r>
      <w:r w:rsidRPr="00F441A1">
        <w:rPr>
          <w:lang w:val="pl-PL"/>
        </w:rPr>
        <w:t>(</w:t>
      </w:r>
      <w:r w:rsidRPr="00F441A1">
        <w:t>w</w:t>
      </w:r>
      <w:r w:rsidRPr="00F441A1">
        <w:rPr>
          <w:lang w:val="pl-PL"/>
        </w:rPr>
        <w:t> </w:t>
      </w:r>
      <w:r w:rsidRPr="00F441A1">
        <w:t>tym VAT</w:t>
      </w:r>
      <w:r w:rsidRPr="00F441A1">
        <w:rPr>
          <w:lang w:val="pl-PL"/>
        </w:rPr>
        <w:t xml:space="preserve"> w stawce: ……%).</w:t>
      </w:r>
    </w:p>
    <w:p w14:paraId="2D21A667" w14:textId="77777777" w:rsidR="00F441A1" w:rsidRDefault="00F441A1" w:rsidP="00F441A1">
      <w:pPr>
        <w:pStyle w:val="Akapitzlist"/>
        <w:suppressAutoHyphens w:val="0"/>
        <w:spacing w:line="276" w:lineRule="auto"/>
        <w:ind w:left="284" w:right="-1"/>
        <w:jc w:val="both"/>
        <w:rPr>
          <w:lang w:val="pl-PL"/>
        </w:rPr>
      </w:pPr>
    </w:p>
    <w:p w14:paraId="24A8EE71" w14:textId="77777777" w:rsidR="002105E3" w:rsidRDefault="002105E3" w:rsidP="00F441A1">
      <w:pPr>
        <w:pStyle w:val="Akapitzlist"/>
        <w:suppressAutoHyphens w:val="0"/>
        <w:spacing w:line="276" w:lineRule="auto"/>
        <w:ind w:left="284" w:right="-1"/>
        <w:jc w:val="both"/>
        <w:rPr>
          <w:lang w:val="pl-PL"/>
        </w:rPr>
      </w:pPr>
    </w:p>
    <w:p w14:paraId="6F0A308A" w14:textId="77777777" w:rsidR="002105E3" w:rsidRDefault="002105E3" w:rsidP="00F441A1">
      <w:pPr>
        <w:pStyle w:val="Akapitzlist"/>
        <w:suppressAutoHyphens w:val="0"/>
        <w:spacing w:line="276" w:lineRule="auto"/>
        <w:ind w:left="284" w:right="-1"/>
        <w:jc w:val="both"/>
        <w:rPr>
          <w:lang w:val="pl-PL"/>
        </w:rPr>
      </w:pPr>
    </w:p>
    <w:p w14:paraId="4C6B0E89" w14:textId="77777777" w:rsidR="00D50F30" w:rsidRPr="003D22F3" w:rsidRDefault="00D50F30" w:rsidP="003D22F3">
      <w:pPr>
        <w:suppressAutoHyphens w:val="0"/>
        <w:spacing w:line="276" w:lineRule="auto"/>
        <w:ind w:right="-1"/>
        <w:jc w:val="both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1"/>
        <w:gridCol w:w="5096"/>
        <w:gridCol w:w="3454"/>
      </w:tblGrid>
      <w:tr w:rsidR="00F441A1" w:rsidRPr="004A432A" w14:paraId="16ECDCED" w14:textId="77777777" w:rsidTr="001E33EF">
        <w:trPr>
          <w:trHeight w:val="425"/>
          <w:jc w:val="center"/>
        </w:trPr>
        <w:tc>
          <w:tcPr>
            <w:tcW w:w="9061" w:type="dxa"/>
            <w:gridSpan w:val="3"/>
            <w:shd w:val="clear" w:color="auto" w:fill="DBDBDB" w:themeFill="accent3" w:themeFillTint="66"/>
            <w:vAlign w:val="center"/>
          </w:tcPr>
          <w:p w14:paraId="05227B9D" w14:textId="77777777" w:rsidR="00F441A1" w:rsidRPr="004A432A" w:rsidRDefault="00F441A1" w:rsidP="002105E3">
            <w:pPr>
              <w:tabs>
                <w:tab w:val="left" w:pos="-120"/>
                <w:tab w:val="left" w:pos="318"/>
              </w:tabs>
              <w:ind w:left="-120" w:right="-185"/>
              <w:jc w:val="center"/>
              <w:rPr>
                <w:b/>
                <w:sz w:val="20"/>
                <w:szCs w:val="20"/>
              </w:rPr>
            </w:pPr>
            <w:r w:rsidRPr="004A432A">
              <w:rPr>
                <w:b/>
                <w:sz w:val="20"/>
                <w:szCs w:val="20"/>
              </w:rPr>
              <w:lastRenderedPageBreak/>
              <w:t xml:space="preserve">ZADANIE: „Dostawa </w:t>
            </w:r>
            <w:r>
              <w:rPr>
                <w:b/>
                <w:sz w:val="20"/>
                <w:szCs w:val="20"/>
              </w:rPr>
              <w:t>nowego</w:t>
            </w:r>
            <w:r w:rsidRPr="004A432A">
              <w:rPr>
                <w:b/>
                <w:sz w:val="20"/>
                <w:szCs w:val="20"/>
              </w:rPr>
              <w:t xml:space="preserve"> samochodu ciężarowego </w:t>
            </w:r>
            <w:r>
              <w:rPr>
                <w:b/>
                <w:sz w:val="20"/>
                <w:szCs w:val="20"/>
              </w:rPr>
              <w:t>z zabudową hakową</w:t>
            </w:r>
            <w:r w:rsidRPr="004A432A">
              <w:rPr>
                <w:b/>
                <w:sz w:val="20"/>
                <w:szCs w:val="20"/>
              </w:rPr>
              <w:t>”</w:t>
            </w:r>
          </w:p>
        </w:tc>
      </w:tr>
      <w:tr w:rsidR="00F441A1" w:rsidRPr="004A432A" w14:paraId="51A54712" w14:textId="77777777" w:rsidTr="001E33EF">
        <w:trPr>
          <w:trHeight w:val="397"/>
          <w:jc w:val="center"/>
        </w:trPr>
        <w:tc>
          <w:tcPr>
            <w:tcW w:w="511" w:type="dxa"/>
            <w:shd w:val="clear" w:color="auto" w:fill="DBDBDB" w:themeFill="accent3" w:themeFillTint="66"/>
            <w:vAlign w:val="center"/>
          </w:tcPr>
          <w:p w14:paraId="17E42DFE" w14:textId="77777777" w:rsidR="00F441A1" w:rsidRPr="004A432A" w:rsidRDefault="00F441A1" w:rsidP="00F441A1">
            <w:pPr>
              <w:jc w:val="center"/>
              <w:rPr>
                <w:b/>
                <w:sz w:val="20"/>
                <w:szCs w:val="20"/>
              </w:rPr>
            </w:pPr>
            <w:r w:rsidRPr="004A432A">
              <w:rPr>
                <w:b/>
                <w:sz w:val="20"/>
                <w:szCs w:val="20"/>
              </w:rPr>
              <w:t>L</w:t>
            </w:r>
            <w:r>
              <w:rPr>
                <w:b/>
                <w:sz w:val="20"/>
                <w:szCs w:val="20"/>
              </w:rPr>
              <w:t>p.</w:t>
            </w:r>
          </w:p>
        </w:tc>
        <w:tc>
          <w:tcPr>
            <w:tcW w:w="5096" w:type="dxa"/>
            <w:shd w:val="clear" w:color="auto" w:fill="DBDBDB" w:themeFill="accent3" w:themeFillTint="66"/>
            <w:vAlign w:val="center"/>
          </w:tcPr>
          <w:p w14:paraId="27C51E1A" w14:textId="77777777" w:rsidR="00F441A1" w:rsidRPr="004A432A" w:rsidRDefault="00F441A1" w:rsidP="00F441A1">
            <w:pPr>
              <w:jc w:val="center"/>
              <w:rPr>
                <w:b/>
                <w:sz w:val="20"/>
                <w:szCs w:val="20"/>
              </w:rPr>
            </w:pPr>
            <w:r w:rsidRPr="004A432A">
              <w:rPr>
                <w:b/>
                <w:sz w:val="20"/>
                <w:szCs w:val="20"/>
              </w:rPr>
              <w:t xml:space="preserve">PARAMETRY TECHNICZNE </w:t>
            </w:r>
            <w:r w:rsidRPr="004A432A">
              <w:rPr>
                <w:sz w:val="20"/>
                <w:szCs w:val="20"/>
              </w:rPr>
              <w:t>–</w:t>
            </w:r>
            <w:r w:rsidRPr="004A432A">
              <w:rPr>
                <w:b/>
                <w:sz w:val="20"/>
                <w:szCs w:val="20"/>
              </w:rPr>
              <w:t xml:space="preserve"> </w:t>
            </w:r>
          </w:p>
          <w:p w14:paraId="50208118" w14:textId="77777777" w:rsidR="00F441A1" w:rsidRPr="004A432A" w:rsidRDefault="00F441A1" w:rsidP="00F441A1">
            <w:pPr>
              <w:jc w:val="center"/>
              <w:rPr>
                <w:b/>
                <w:sz w:val="20"/>
                <w:szCs w:val="20"/>
              </w:rPr>
            </w:pPr>
            <w:r w:rsidRPr="004A432A">
              <w:rPr>
                <w:b/>
                <w:sz w:val="20"/>
                <w:szCs w:val="20"/>
              </w:rPr>
              <w:t>WYMAGANIA MINIMALNE ZAMAWIAJĄCEGO:</w:t>
            </w:r>
          </w:p>
        </w:tc>
        <w:tc>
          <w:tcPr>
            <w:tcW w:w="3454" w:type="dxa"/>
            <w:shd w:val="clear" w:color="auto" w:fill="DBDBDB" w:themeFill="accent3" w:themeFillTint="66"/>
            <w:vAlign w:val="center"/>
          </w:tcPr>
          <w:p w14:paraId="0A0551A9" w14:textId="28FF9EF4" w:rsidR="00F441A1" w:rsidRPr="004A432A" w:rsidRDefault="00F441A1" w:rsidP="00D05857">
            <w:pPr>
              <w:spacing w:before="120"/>
              <w:jc w:val="center"/>
              <w:rPr>
                <w:sz w:val="20"/>
                <w:szCs w:val="20"/>
              </w:rPr>
            </w:pPr>
            <w:r w:rsidRPr="004A432A">
              <w:rPr>
                <w:b/>
                <w:sz w:val="20"/>
                <w:szCs w:val="20"/>
              </w:rPr>
              <w:t xml:space="preserve">PARAMETRY TECHNICZNE </w:t>
            </w:r>
            <w:r w:rsidRPr="004A432A">
              <w:rPr>
                <w:sz w:val="20"/>
                <w:szCs w:val="20"/>
              </w:rPr>
              <w:t>–</w:t>
            </w:r>
          </w:p>
          <w:p w14:paraId="56212C17" w14:textId="21D0C829" w:rsidR="00F441A1" w:rsidRPr="00D05857" w:rsidRDefault="00F441A1" w:rsidP="00D05857">
            <w:pPr>
              <w:spacing w:after="120"/>
              <w:jc w:val="center"/>
              <w:rPr>
                <w:sz w:val="20"/>
                <w:szCs w:val="20"/>
              </w:rPr>
            </w:pPr>
            <w:r w:rsidRPr="004A432A">
              <w:rPr>
                <w:b/>
                <w:sz w:val="20"/>
                <w:szCs w:val="20"/>
              </w:rPr>
              <w:t>OFEROWANE PRZEZ</w:t>
            </w:r>
            <w:r w:rsidR="00D05857">
              <w:rPr>
                <w:b/>
                <w:sz w:val="20"/>
                <w:szCs w:val="20"/>
              </w:rPr>
              <w:t> </w:t>
            </w:r>
            <w:r w:rsidRPr="004A432A">
              <w:rPr>
                <w:b/>
                <w:sz w:val="20"/>
                <w:szCs w:val="20"/>
              </w:rPr>
              <w:t xml:space="preserve">WYKONAWCĘ: </w:t>
            </w:r>
          </w:p>
        </w:tc>
      </w:tr>
      <w:tr w:rsidR="00F441A1" w:rsidRPr="004A432A" w14:paraId="3423BEFC" w14:textId="77777777" w:rsidTr="001E33EF">
        <w:trPr>
          <w:trHeight w:val="235"/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4CA459C6" w14:textId="77777777" w:rsidR="00F441A1" w:rsidRPr="004A432A" w:rsidRDefault="00F441A1" w:rsidP="007A3D17">
            <w:pPr>
              <w:jc w:val="center"/>
              <w:rPr>
                <w:b/>
                <w:sz w:val="20"/>
                <w:szCs w:val="20"/>
              </w:rPr>
            </w:pPr>
            <w:r w:rsidRPr="004A432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096" w:type="dxa"/>
            <w:shd w:val="clear" w:color="auto" w:fill="DBDBDB" w:themeFill="accent3" w:themeFillTint="66"/>
            <w:vAlign w:val="center"/>
          </w:tcPr>
          <w:p w14:paraId="5814F1C5" w14:textId="77777777" w:rsidR="00F441A1" w:rsidRPr="004A432A" w:rsidRDefault="00F441A1" w:rsidP="007A3D17">
            <w:pPr>
              <w:jc w:val="center"/>
              <w:rPr>
                <w:b/>
                <w:sz w:val="20"/>
                <w:szCs w:val="20"/>
              </w:rPr>
            </w:pPr>
            <w:r w:rsidRPr="004A432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454" w:type="dxa"/>
            <w:shd w:val="clear" w:color="auto" w:fill="auto"/>
            <w:vAlign w:val="center"/>
          </w:tcPr>
          <w:p w14:paraId="368C0189" w14:textId="77777777" w:rsidR="00F441A1" w:rsidRPr="004A432A" w:rsidRDefault="00F441A1" w:rsidP="007A3D17">
            <w:pPr>
              <w:jc w:val="center"/>
              <w:rPr>
                <w:b/>
                <w:sz w:val="20"/>
                <w:szCs w:val="20"/>
              </w:rPr>
            </w:pPr>
            <w:r w:rsidRPr="004A432A">
              <w:rPr>
                <w:b/>
                <w:sz w:val="20"/>
                <w:szCs w:val="20"/>
              </w:rPr>
              <w:t>3</w:t>
            </w:r>
          </w:p>
        </w:tc>
      </w:tr>
      <w:tr w:rsidR="00F441A1" w:rsidRPr="004A432A" w14:paraId="136272D1" w14:textId="77777777" w:rsidTr="001E33EF">
        <w:trPr>
          <w:trHeight w:val="430"/>
          <w:jc w:val="center"/>
        </w:trPr>
        <w:tc>
          <w:tcPr>
            <w:tcW w:w="9061" w:type="dxa"/>
            <w:gridSpan w:val="3"/>
            <w:shd w:val="clear" w:color="auto" w:fill="auto"/>
            <w:vAlign w:val="center"/>
          </w:tcPr>
          <w:p w14:paraId="5A6297B2" w14:textId="77777777" w:rsidR="00F441A1" w:rsidRPr="004A432A" w:rsidRDefault="00F441A1" w:rsidP="007A3D17">
            <w:pPr>
              <w:jc w:val="center"/>
              <w:rPr>
                <w:b/>
                <w:sz w:val="20"/>
                <w:szCs w:val="20"/>
              </w:rPr>
            </w:pPr>
            <w:r w:rsidRPr="004A432A">
              <w:rPr>
                <w:b/>
                <w:sz w:val="20"/>
                <w:szCs w:val="20"/>
              </w:rPr>
              <w:t xml:space="preserve">PARAMETRY TECHNICZNE SAMOCHODU CIĘŻAROWEGO: </w:t>
            </w:r>
          </w:p>
        </w:tc>
      </w:tr>
      <w:tr w:rsidR="00F441A1" w:rsidRPr="004A432A" w14:paraId="0CA32655" w14:textId="77777777" w:rsidTr="001E33EF">
        <w:trPr>
          <w:trHeight w:val="397"/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42DB65A9" w14:textId="77777777" w:rsidR="00F441A1" w:rsidRPr="004A432A" w:rsidRDefault="00F441A1" w:rsidP="007A3D17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096" w:type="dxa"/>
            <w:shd w:val="clear" w:color="auto" w:fill="DBDBDB" w:themeFill="accent3" w:themeFillTint="66"/>
            <w:vAlign w:val="center"/>
          </w:tcPr>
          <w:p w14:paraId="3B7EF5D6" w14:textId="77777777" w:rsidR="00F441A1" w:rsidRDefault="00F441A1" w:rsidP="007A3D17">
            <w:pPr>
              <w:jc w:val="both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 xml:space="preserve">Pojazd </w:t>
            </w:r>
            <w:r w:rsidR="00A80232">
              <w:rPr>
                <w:sz w:val="20"/>
                <w:szCs w:val="20"/>
              </w:rPr>
              <w:t>fabrycznie nowy</w:t>
            </w:r>
            <w:r w:rsidR="00A80232" w:rsidRPr="00A80232">
              <w:rPr>
                <w:b/>
                <w:bCs/>
                <w:sz w:val="20"/>
                <w:szCs w:val="20"/>
              </w:rPr>
              <w:t>*</w:t>
            </w:r>
            <w:r w:rsidRPr="004A432A">
              <w:rPr>
                <w:sz w:val="20"/>
                <w:szCs w:val="20"/>
              </w:rPr>
              <w:t>: rok produkcji nie starszy niż 2024</w:t>
            </w:r>
          </w:p>
          <w:p w14:paraId="75D7E4E6" w14:textId="45775927" w:rsidR="00A80232" w:rsidRPr="00A80232" w:rsidRDefault="00A80232" w:rsidP="007A3D17">
            <w:pPr>
              <w:jc w:val="both"/>
              <w:rPr>
                <w:sz w:val="18"/>
                <w:szCs w:val="18"/>
              </w:rPr>
            </w:pPr>
            <w:r w:rsidRPr="00A80232">
              <w:rPr>
                <w:sz w:val="18"/>
                <w:szCs w:val="18"/>
              </w:rPr>
              <w:t>*/ rok produkcji oferowanego pojazdu nie może być starszy niż</w:t>
            </w:r>
            <w:r w:rsidR="00B137A3">
              <w:rPr>
                <w:sz w:val="18"/>
                <w:szCs w:val="18"/>
              </w:rPr>
              <w:t> </w:t>
            </w:r>
            <w:r w:rsidRPr="00A80232">
              <w:rPr>
                <w:sz w:val="18"/>
                <w:szCs w:val="18"/>
              </w:rPr>
              <w:t>2024.</w:t>
            </w:r>
          </w:p>
        </w:tc>
        <w:tc>
          <w:tcPr>
            <w:tcW w:w="3454" w:type="dxa"/>
            <w:shd w:val="clear" w:color="auto" w:fill="auto"/>
            <w:vAlign w:val="center"/>
          </w:tcPr>
          <w:p w14:paraId="1432583D" w14:textId="4A4AF73E" w:rsidR="004E5E48" w:rsidRDefault="00F441A1" w:rsidP="00D50F30">
            <w:pPr>
              <w:jc w:val="center"/>
              <w:rPr>
                <w:ins w:id="0" w:author="Łużyckie Centrum Recyklingu Marszów 50a" w:date="2025-01-28T15:12:00Z" w16du:dateUtc="2025-01-28T14:12:00Z"/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………………</w:t>
            </w:r>
            <w:ins w:id="1" w:author="Łużyckie Centrum Recyklingu Marszów 50a" w:date="2025-01-28T15:15:00Z" w16du:dateUtc="2025-01-28T14:15:00Z">
              <w:r w:rsidR="004E5E48">
                <w:rPr>
                  <w:sz w:val="20"/>
                  <w:szCs w:val="20"/>
                </w:rPr>
                <w:t>……</w:t>
              </w:r>
            </w:ins>
            <w:ins w:id="2" w:author="Łużyckie Centrum Recyklingu Marszów 50a" w:date="2025-01-28T15:16:00Z" w16du:dateUtc="2025-01-28T14:16:00Z">
              <w:r w:rsidR="004E5E48">
                <w:rPr>
                  <w:sz w:val="20"/>
                  <w:szCs w:val="20"/>
                </w:rPr>
                <w:t>………….</w:t>
              </w:r>
            </w:ins>
            <w:r w:rsidRPr="004A432A">
              <w:rPr>
                <w:sz w:val="20"/>
                <w:szCs w:val="20"/>
              </w:rPr>
              <w:t>………</w:t>
            </w:r>
          </w:p>
          <w:p w14:paraId="767549F5" w14:textId="64573395" w:rsidR="00F441A1" w:rsidRPr="004A432A" w:rsidRDefault="00F441A1" w:rsidP="0086319E">
            <w:pPr>
              <w:jc w:val="center"/>
              <w:rPr>
                <w:sz w:val="20"/>
                <w:szCs w:val="20"/>
              </w:rPr>
            </w:pPr>
            <w:r w:rsidRPr="00D50F30">
              <w:rPr>
                <w:sz w:val="18"/>
                <w:szCs w:val="18"/>
              </w:rPr>
              <w:t>[rok produkcji</w:t>
            </w:r>
            <w:r w:rsidR="00581BB4">
              <w:rPr>
                <w:sz w:val="18"/>
                <w:szCs w:val="18"/>
              </w:rPr>
              <w:t xml:space="preserve"> </w:t>
            </w:r>
            <w:r w:rsidR="004E5E48" w:rsidRPr="00581BB4">
              <w:rPr>
                <w:sz w:val="18"/>
                <w:szCs w:val="18"/>
                <w:u w:val="single"/>
              </w:rPr>
              <w:t>oferowanego samochodu</w:t>
            </w:r>
            <w:r w:rsidRPr="00D50F30">
              <w:rPr>
                <w:sz w:val="18"/>
                <w:szCs w:val="18"/>
              </w:rPr>
              <w:t>]</w:t>
            </w:r>
          </w:p>
        </w:tc>
      </w:tr>
      <w:tr w:rsidR="00F441A1" w:rsidRPr="004A432A" w14:paraId="2BC87180" w14:textId="77777777" w:rsidTr="001E33EF">
        <w:trPr>
          <w:trHeight w:val="397"/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6A0234C3" w14:textId="77777777" w:rsidR="00F441A1" w:rsidRPr="004A432A" w:rsidRDefault="00F441A1" w:rsidP="007A3D17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096" w:type="dxa"/>
            <w:shd w:val="clear" w:color="auto" w:fill="DBDBDB" w:themeFill="accent3" w:themeFillTint="66"/>
            <w:vAlign w:val="center"/>
          </w:tcPr>
          <w:p w14:paraId="71AF0B48" w14:textId="77777777" w:rsidR="00F441A1" w:rsidRPr="004A432A" w:rsidRDefault="00F441A1" w:rsidP="007A3D17">
            <w:pPr>
              <w:jc w:val="both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Typ pojazdu: samochód ciężarowy z zabudową hakową</w:t>
            </w:r>
          </w:p>
        </w:tc>
        <w:tc>
          <w:tcPr>
            <w:tcW w:w="3454" w:type="dxa"/>
            <w:shd w:val="clear" w:color="auto" w:fill="auto"/>
            <w:vAlign w:val="center"/>
          </w:tcPr>
          <w:p w14:paraId="6350BF51" w14:textId="77777777" w:rsidR="00F441A1" w:rsidRPr="004A432A" w:rsidRDefault="00000000" w:rsidP="007A3D17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783577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1A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441A1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r w:rsidR="00F441A1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r w:rsidR="00F441A1" w:rsidRPr="004A432A">
              <w:rPr>
                <w:b/>
                <w:bCs/>
                <w:sz w:val="20"/>
                <w:szCs w:val="20"/>
              </w:rPr>
              <w:t>/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-925103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1A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441A1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F441A1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F441A1" w:rsidRPr="004A432A" w14:paraId="7CA7C114" w14:textId="77777777" w:rsidTr="001E33EF">
        <w:trPr>
          <w:trHeight w:val="397"/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43B704A1" w14:textId="77777777" w:rsidR="00F441A1" w:rsidRPr="004A432A" w:rsidRDefault="00F441A1" w:rsidP="007A3D17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096" w:type="dxa"/>
            <w:shd w:val="clear" w:color="auto" w:fill="DBDBDB" w:themeFill="accent3" w:themeFillTint="66"/>
            <w:vAlign w:val="center"/>
          </w:tcPr>
          <w:p w14:paraId="5F39791E" w14:textId="77777777" w:rsidR="00F441A1" w:rsidRPr="004A432A" w:rsidRDefault="00F441A1" w:rsidP="007A3D17">
            <w:pPr>
              <w:jc w:val="both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Marka/model</w:t>
            </w:r>
          </w:p>
        </w:tc>
        <w:tc>
          <w:tcPr>
            <w:tcW w:w="3454" w:type="dxa"/>
            <w:shd w:val="clear" w:color="auto" w:fill="auto"/>
            <w:vAlign w:val="center"/>
          </w:tcPr>
          <w:p w14:paraId="3AE84B91" w14:textId="77777777" w:rsidR="00F441A1" w:rsidRPr="004A432A" w:rsidRDefault="00F441A1" w:rsidP="007A3D17">
            <w:pPr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 xml:space="preserve">……………………………………… </w:t>
            </w:r>
          </w:p>
        </w:tc>
      </w:tr>
      <w:tr w:rsidR="00F441A1" w:rsidRPr="004A432A" w14:paraId="1F6324B1" w14:textId="77777777" w:rsidTr="001E33EF">
        <w:trPr>
          <w:trHeight w:val="397"/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4AA72070" w14:textId="77777777" w:rsidR="00F441A1" w:rsidRPr="004A432A" w:rsidRDefault="00F441A1" w:rsidP="007A3D17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096" w:type="dxa"/>
            <w:shd w:val="clear" w:color="auto" w:fill="DBDBDB" w:themeFill="accent3" w:themeFillTint="66"/>
            <w:vAlign w:val="center"/>
          </w:tcPr>
          <w:p w14:paraId="0894526A" w14:textId="77777777" w:rsidR="00F441A1" w:rsidRPr="004A432A" w:rsidRDefault="00F441A1" w:rsidP="007A3D17">
            <w:pPr>
              <w:jc w:val="both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 xml:space="preserve">Nr </w:t>
            </w:r>
            <w:proofErr w:type="spellStart"/>
            <w:r w:rsidRPr="004A432A">
              <w:rPr>
                <w:sz w:val="20"/>
                <w:szCs w:val="20"/>
              </w:rPr>
              <w:t>VIN</w:t>
            </w:r>
            <w:proofErr w:type="spellEnd"/>
          </w:p>
        </w:tc>
        <w:tc>
          <w:tcPr>
            <w:tcW w:w="3454" w:type="dxa"/>
            <w:shd w:val="clear" w:color="auto" w:fill="auto"/>
            <w:vAlign w:val="center"/>
          </w:tcPr>
          <w:p w14:paraId="3D2A6B4C" w14:textId="77777777" w:rsidR="00F441A1" w:rsidRPr="004A432A" w:rsidRDefault="00F441A1" w:rsidP="007A3D17">
            <w:pPr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 xml:space="preserve">……………………………………… </w:t>
            </w:r>
          </w:p>
        </w:tc>
      </w:tr>
      <w:tr w:rsidR="00F441A1" w:rsidRPr="004A432A" w14:paraId="09AD582E" w14:textId="77777777" w:rsidTr="001E33EF">
        <w:trPr>
          <w:trHeight w:val="397"/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39836B39" w14:textId="77777777" w:rsidR="00F441A1" w:rsidRPr="004A432A" w:rsidRDefault="00F441A1" w:rsidP="007A3D17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096" w:type="dxa"/>
            <w:shd w:val="clear" w:color="auto" w:fill="DBDBDB" w:themeFill="accent3" w:themeFillTint="66"/>
            <w:vAlign w:val="center"/>
          </w:tcPr>
          <w:p w14:paraId="01B54A25" w14:textId="77777777" w:rsidR="00F441A1" w:rsidRPr="004A432A" w:rsidRDefault="00F441A1" w:rsidP="007A3D17">
            <w:pPr>
              <w:jc w:val="both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Kraj pochodzenia</w:t>
            </w:r>
          </w:p>
        </w:tc>
        <w:tc>
          <w:tcPr>
            <w:tcW w:w="3454" w:type="dxa"/>
            <w:shd w:val="clear" w:color="auto" w:fill="auto"/>
            <w:vAlign w:val="center"/>
          </w:tcPr>
          <w:p w14:paraId="22EA1827" w14:textId="77777777" w:rsidR="00F441A1" w:rsidRPr="004A432A" w:rsidRDefault="00F441A1" w:rsidP="007A3D17">
            <w:pPr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………………………………………</w:t>
            </w:r>
          </w:p>
        </w:tc>
      </w:tr>
      <w:tr w:rsidR="00F441A1" w:rsidRPr="004A432A" w14:paraId="08CA9CC3" w14:textId="77777777" w:rsidTr="001E33EF">
        <w:trPr>
          <w:trHeight w:val="397"/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5A1C962E" w14:textId="77777777" w:rsidR="00F441A1" w:rsidRPr="004A432A" w:rsidRDefault="00F441A1" w:rsidP="007A3D17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096" w:type="dxa"/>
            <w:shd w:val="clear" w:color="auto" w:fill="DBDBDB" w:themeFill="accent3" w:themeFillTint="66"/>
            <w:vAlign w:val="center"/>
          </w:tcPr>
          <w:p w14:paraId="15BA48C4" w14:textId="77777777" w:rsidR="00F441A1" w:rsidRPr="004A432A" w:rsidRDefault="00F441A1" w:rsidP="007A3D17">
            <w:pPr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Konfiguracja osi: 6x2</w:t>
            </w:r>
          </w:p>
        </w:tc>
        <w:tc>
          <w:tcPr>
            <w:tcW w:w="3454" w:type="dxa"/>
            <w:shd w:val="clear" w:color="auto" w:fill="auto"/>
            <w:vAlign w:val="center"/>
          </w:tcPr>
          <w:p w14:paraId="268649D1" w14:textId="77777777" w:rsidR="00F441A1" w:rsidRPr="004A432A" w:rsidRDefault="00000000" w:rsidP="007A3D17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110160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1A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441A1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r w:rsidR="00F441A1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r w:rsidR="00F441A1" w:rsidRPr="004A432A">
              <w:rPr>
                <w:b/>
                <w:bCs/>
                <w:sz w:val="20"/>
                <w:szCs w:val="20"/>
              </w:rPr>
              <w:t>/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-1937043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1A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441A1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F441A1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F441A1" w:rsidRPr="004A432A" w14:paraId="4BACDB31" w14:textId="77777777" w:rsidTr="001E33EF">
        <w:trPr>
          <w:trHeight w:val="397"/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5FECA367" w14:textId="77777777" w:rsidR="00F441A1" w:rsidRPr="004A432A" w:rsidRDefault="00F441A1" w:rsidP="007A3D17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096" w:type="dxa"/>
            <w:shd w:val="clear" w:color="auto" w:fill="DBDBDB" w:themeFill="accent3" w:themeFillTint="66"/>
            <w:vAlign w:val="center"/>
          </w:tcPr>
          <w:p w14:paraId="144599F6" w14:textId="77777777" w:rsidR="00F441A1" w:rsidRPr="004A432A" w:rsidRDefault="00F441A1" w:rsidP="007A3D17">
            <w:pPr>
              <w:jc w:val="both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Zawieszenie osi tylnej: pneumatyczne</w:t>
            </w:r>
          </w:p>
        </w:tc>
        <w:tc>
          <w:tcPr>
            <w:tcW w:w="3454" w:type="dxa"/>
            <w:shd w:val="clear" w:color="auto" w:fill="auto"/>
            <w:vAlign w:val="center"/>
          </w:tcPr>
          <w:p w14:paraId="4D30294A" w14:textId="77777777" w:rsidR="00F441A1" w:rsidRPr="004A432A" w:rsidRDefault="00000000" w:rsidP="007A3D17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50668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1A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441A1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r w:rsidR="00F441A1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r w:rsidR="00F441A1" w:rsidRPr="004A432A">
              <w:rPr>
                <w:b/>
                <w:bCs/>
                <w:sz w:val="20"/>
                <w:szCs w:val="20"/>
              </w:rPr>
              <w:t>/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1611311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1A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441A1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F441A1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F441A1" w:rsidRPr="004A432A" w14:paraId="41E9A3AB" w14:textId="77777777" w:rsidTr="001E33EF">
        <w:trPr>
          <w:trHeight w:val="397"/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4161C270" w14:textId="77777777" w:rsidR="00F441A1" w:rsidRPr="004A432A" w:rsidRDefault="00F441A1" w:rsidP="007A3D17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096" w:type="dxa"/>
            <w:shd w:val="clear" w:color="auto" w:fill="DBDBDB" w:themeFill="accent3" w:themeFillTint="66"/>
            <w:vAlign w:val="center"/>
          </w:tcPr>
          <w:p w14:paraId="5E6D2225" w14:textId="77777777" w:rsidR="00F441A1" w:rsidRPr="004A432A" w:rsidRDefault="00F441A1" w:rsidP="007A3D17">
            <w:pPr>
              <w:jc w:val="both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Zawieszenie osi przedniej: resor paraboliczny</w:t>
            </w:r>
          </w:p>
        </w:tc>
        <w:tc>
          <w:tcPr>
            <w:tcW w:w="3454" w:type="dxa"/>
            <w:shd w:val="clear" w:color="auto" w:fill="auto"/>
            <w:vAlign w:val="center"/>
          </w:tcPr>
          <w:p w14:paraId="1BC3CF05" w14:textId="77777777" w:rsidR="00F441A1" w:rsidRPr="004A432A" w:rsidRDefault="00000000" w:rsidP="007A3D17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2073881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1A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441A1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r w:rsidR="00F441A1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r w:rsidR="00F441A1" w:rsidRPr="004A432A">
              <w:rPr>
                <w:b/>
                <w:bCs/>
                <w:sz w:val="20"/>
                <w:szCs w:val="20"/>
              </w:rPr>
              <w:t>/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-1924787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1A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441A1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F441A1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1E33EF" w:rsidRPr="004A432A" w14:paraId="00DFCD05" w14:textId="77777777" w:rsidTr="001E33EF">
        <w:trPr>
          <w:trHeight w:val="397"/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3B38C172" w14:textId="77777777" w:rsidR="001E33EF" w:rsidRPr="002A7BC8" w:rsidRDefault="001E33EF" w:rsidP="001E33EF">
            <w:pPr>
              <w:jc w:val="center"/>
              <w:rPr>
                <w:color w:val="FF0000"/>
                <w:sz w:val="20"/>
                <w:szCs w:val="20"/>
              </w:rPr>
            </w:pPr>
            <w:r w:rsidRPr="002A7BC8">
              <w:rPr>
                <w:color w:val="FF0000"/>
                <w:sz w:val="20"/>
                <w:szCs w:val="20"/>
              </w:rPr>
              <w:t>9.</w:t>
            </w:r>
          </w:p>
        </w:tc>
        <w:tc>
          <w:tcPr>
            <w:tcW w:w="5096" w:type="dxa"/>
            <w:shd w:val="clear" w:color="auto" w:fill="DBDBDB" w:themeFill="accent3" w:themeFillTint="66"/>
            <w:vAlign w:val="center"/>
          </w:tcPr>
          <w:p w14:paraId="0B620297" w14:textId="5E9F6B13" w:rsidR="001E33EF" w:rsidRPr="004A432A" w:rsidRDefault="001E33EF" w:rsidP="001E33EF">
            <w:pPr>
              <w:jc w:val="both"/>
              <w:rPr>
                <w:sz w:val="20"/>
                <w:szCs w:val="20"/>
              </w:rPr>
            </w:pPr>
            <w:r w:rsidRPr="00E51757">
              <w:rPr>
                <w:color w:val="FF0000"/>
                <w:sz w:val="20"/>
                <w:szCs w:val="20"/>
              </w:rPr>
              <w:t>Nośność osi przedniej: 8 000 kg − 9 000 kg</w:t>
            </w:r>
          </w:p>
        </w:tc>
        <w:tc>
          <w:tcPr>
            <w:tcW w:w="3454" w:type="dxa"/>
            <w:shd w:val="clear" w:color="auto" w:fill="auto"/>
            <w:vAlign w:val="center"/>
          </w:tcPr>
          <w:p w14:paraId="1B04E310" w14:textId="6A0CD10D" w:rsidR="001E33EF" w:rsidRPr="00E51757" w:rsidRDefault="00000000" w:rsidP="001E33EF">
            <w:pPr>
              <w:spacing w:before="120"/>
              <w:jc w:val="center"/>
              <w:rPr>
                <w:b/>
                <w:color w:val="FF0000"/>
                <w:sz w:val="20"/>
                <w:szCs w:val="20"/>
              </w:rPr>
            </w:pPr>
            <w:sdt>
              <w:sdtPr>
                <w:rPr>
                  <w:b/>
                  <w:bCs/>
                  <w:color w:val="FF0000"/>
                  <w:sz w:val="20"/>
                  <w:szCs w:val="20"/>
                </w:rPr>
                <w:id w:val="-890420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5C25">
                  <w:rPr>
                    <w:rFonts w:ascii="MS Gothic" w:eastAsia="MS Gothic" w:hAnsi="MS Gothic" w:hint="eastAsia"/>
                    <w:b/>
                    <w:bCs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="001E33EF" w:rsidRPr="00E51757">
              <w:rPr>
                <w:b/>
                <w:bCs/>
                <w:color w:val="FF0000"/>
                <w:sz w:val="20"/>
                <w:szCs w:val="20"/>
              </w:rPr>
              <w:t xml:space="preserve"> TAK</w:t>
            </w:r>
            <w:r w:rsidR="001E33EF" w:rsidRPr="00E51757">
              <w:rPr>
                <w:b/>
                <w:bCs/>
                <w:color w:val="FF0000"/>
                <w:sz w:val="20"/>
                <w:szCs w:val="20"/>
              </w:rPr>
              <w:tab/>
            </w:r>
            <w:r w:rsidR="001E33EF" w:rsidRPr="00E51757">
              <w:rPr>
                <w:b/>
                <w:bCs/>
                <w:color w:val="FF0000"/>
                <w:sz w:val="20"/>
                <w:szCs w:val="20"/>
                <w:vertAlign w:val="superscript"/>
              </w:rPr>
              <w:t xml:space="preserve">(*) </w:t>
            </w:r>
            <w:r w:rsidR="001E33EF" w:rsidRPr="00E51757">
              <w:rPr>
                <w:b/>
                <w:bCs/>
                <w:color w:val="FF0000"/>
                <w:sz w:val="20"/>
                <w:szCs w:val="20"/>
              </w:rPr>
              <w:t xml:space="preserve">/ </w:t>
            </w:r>
            <w:sdt>
              <w:sdtPr>
                <w:rPr>
                  <w:b/>
                  <w:bCs/>
                  <w:color w:val="FF0000"/>
                  <w:sz w:val="20"/>
                  <w:szCs w:val="20"/>
                </w:rPr>
                <w:id w:val="158102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5C25">
                  <w:rPr>
                    <w:rFonts w:ascii="MS Gothic" w:eastAsia="MS Gothic" w:hAnsi="MS Gothic" w:hint="eastAsia"/>
                    <w:b/>
                    <w:bCs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="001E33EF" w:rsidRPr="00E51757">
              <w:rPr>
                <w:b/>
                <w:bCs/>
                <w:color w:val="FF0000"/>
                <w:sz w:val="20"/>
                <w:szCs w:val="20"/>
              </w:rPr>
              <w:t xml:space="preserve"> NIE</w:t>
            </w:r>
            <w:r w:rsidR="001E33EF" w:rsidRPr="00E51757">
              <w:rPr>
                <w:b/>
                <w:color w:val="FF0000"/>
                <w:sz w:val="20"/>
                <w:szCs w:val="20"/>
                <w:vertAlign w:val="superscript"/>
              </w:rPr>
              <w:t>(*)</w:t>
            </w:r>
            <w:r w:rsidR="001E33EF" w:rsidRPr="00E51757">
              <w:rPr>
                <w:b/>
                <w:color w:val="FF0000"/>
                <w:sz w:val="20"/>
                <w:szCs w:val="20"/>
              </w:rPr>
              <w:t xml:space="preserve"> …………………</w:t>
            </w:r>
          </w:p>
          <w:p w14:paraId="4A0A1BF8" w14:textId="0C9D9FAE" w:rsidR="001E33EF" w:rsidRPr="001E33EF" w:rsidRDefault="001E33EF" w:rsidP="001E33EF">
            <w:pPr>
              <w:spacing w:after="120"/>
              <w:ind w:firstLine="1797"/>
              <w:jc w:val="center"/>
              <w:rPr>
                <w:sz w:val="16"/>
                <w:szCs w:val="16"/>
              </w:rPr>
            </w:pPr>
            <w:r w:rsidRPr="00E51757">
              <w:rPr>
                <w:color w:val="FF0000"/>
                <w:sz w:val="18"/>
                <w:szCs w:val="18"/>
              </w:rPr>
              <w:t xml:space="preserve">  </w:t>
            </w:r>
            <w:r w:rsidRPr="001E33EF">
              <w:rPr>
                <w:color w:val="FF0000"/>
                <w:sz w:val="16"/>
                <w:szCs w:val="16"/>
              </w:rPr>
              <w:t>(wpisać nośność)</w:t>
            </w:r>
          </w:p>
        </w:tc>
      </w:tr>
      <w:tr w:rsidR="00F441A1" w:rsidRPr="004A432A" w14:paraId="186472DB" w14:textId="77777777" w:rsidTr="001E33EF">
        <w:trPr>
          <w:trHeight w:val="397"/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24C8D6B7" w14:textId="77777777" w:rsidR="00F441A1" w:rsidRPr="004A432A" w:rsidRDefault="00F441A1" w:rsidP="007A3D17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096" w:type="dxa"/>
            <w:shd w:val="clear" w:color="auto" w:fill="DBDBDB" w:themeFill="accent3" w:themeFillTint="66"/>
            <w:vAlign w:val="center"/>
          </w:tcPr>
          <w:p w14:paraId="47E1F02A" w14:textId="77777777" w:rsidR="00F441A1" w:rsidRPr="004A432A" w:rsidRDefault="00F441A1" w:rsidP="007A3D17">
            <w:pPr>
              <w:jc w:val="both"/>
              <w:rPr>
                <w:sz w:val="20"/>
                <w:szCs w:val="20"/>
              </w:rPr>
            </w:pPr>
            <w:proofErr w:type="spellStart"/>
            <w:r w:rsidRPr="004A432A">
              <w:rPr>
                <w:sz w:val="20"/>
                <w:szCs w:val="20"/>
              </w:rPr>
              <w:t>DMC</w:t>
            </w:r>
            <w:proofErr w:type="spellEnd"/>
            <w:r w:rsidRPr="004A432A">
              <w:rPr>
                <w:sz w:val="20"/>
                <w:szCs w:val="20"/>
              </w:rPr>
              <w:t xml:space="preserve"> pojazdu: min. 26 000  kg max. 28 000 kg</w:t>
            </w:r>
          </w:p>
        </w:tc>
        <w:tc>
          <w:tcPr>
            <w:tcW w:w="3454" w:type="dxa"/>
            <w:shd w:val="clear" w:color="auto" w:fill="auto"/>
            <w:vAlign w:val="center"/>
          </w:tcPr>
          <w:p w14:paraId="41C75DC0" w14:textId="77777777" w:rsidR="00F441A1" w:rsidRPr="004A432A" w:rsidRDefault="00F441A1" w:rsidP="007A3D17">
            <w:pPr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…………………………………… [kg]</w:t>
            </w:r>
          </w:p>
        </w:tc>
      </w:tr>
      <w:tr w:rsidR="00F441A1" w:rsidRPr="004A432A" w14:paraId="02D5B488" w14:textId="77777777" w:rsidTr="001E33EF">
        <w:trPr>
          <w:trHeight w:val="397"/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609708CF" w14:textId="77777777" w:rsidR="00F441A1" w:rsidRPr="004A432A" w:rsidRDefault="00F441A1" w:rsidP="007A3D17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096" w:type="dxa"/>
            <w:shd w:val="clear" w:color="auto" w:fill="DBDBDB" w:themeFill="accent3" w:themeFillTint="66"/>
            <w:vAlign w:val="center"/>
          </w:tcPr>
          <w:p w14:paraId="1D39D175" w14:textId="77777777" w:rsidR="00F441A1" w:rsidRPr="004A432A" w:rsidRDefault="00F441A1" w:rsidP="007A3D17">
            <w:pPr>
              <w:jc w:val="both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Rozstaw osi: min. 4 700 mm max. 4 900 mm</w:t>
            </w:r>
          </w:p>
        </w:tc>
        <w:tc>
          <w:tcPr>
            <w:tcW w:w="3454" w:type="dxa"/>
            <w:shd w:val="clear" w:color="auto" w:fill="auto"/>
            <w:vAlign w:val="center"/>
          </w:tcPr>
          <w:p w14:paraId="4E252A54" w14:textId="77777777" w:rsidR="00F441A1" w:rsidRPr="004A432A" w:rsidRDefault="00F441A1" w:rsidP="007A3D17">
            <w:pPr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………………………………… [mm]</w:t>
            </w:r>
          </w:p>
        </w:tc>
      </w:tr>
      <w:tr w:rsidR="00F441A1" w:rsidRPr="004A432A" w14:paraId="301865FD" w14:textId="77777777" w:rsidTr="001E33EF">
        <w:trPr>
          <w:trHeight w:val="397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B7AFB" w14:textId="77777777" w:rsidR="00F441A1" w:rsidRPr="004A432A" w:rsidRDefault="00F441A1" w:rsidP="007A3D17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096" w:type="dxa"/>
            <w:shd w:val="clear" w:color="auto" w:fill="DBDBDB" w:themeFill="accent3" w:themeFillTint="66"/>
            <w:vAlign w:val="center"/>
          </w:tcPr>
          <w:p w14:paraId="2B29C428" w14:textId="77777777" w:rsidR="00F441A1" w:rsidRPr="004A432A" w:rsidRDefault="00F441A1" w:rsidP="007A3D17">
            <w:pPr>
              <w:ind w:hanging="70"/>
              <w:jc w:val="both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 xml:space="preserve"> Rodzaj paliwa: diesel</w:t>
            </w:r>
          </w:p>
        </w:tc>
        <w:tc>
          <w:tcPr>
            <w:tcW w:w="3454" w:type="dxa"/>
            <w:shd w:val="clear" w:color="auto" w:fill="auto"/>
            <w:vAlign w:val="center"/>
          </w:tcPr>
          <w:p w14:paraId="7C56FC42" w14:textId="77777777" w:rsidR="00F441A1" w:rsidRPr="004A432A" w:rsidRDefault="00000000" w:rsidP="007A3D17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82601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1A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441A1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r w:rsidR="00F441A1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r w:rsidR="00F441A1" w:rsidRPr="004A432A">
              <w:rPr>
                <w:b/>
                <w:bCs/>
                <w:sz w:val="20"/>
                <w:szCs w:val="20"/>
              </w:rPr>
              <w:t>/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-1278485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1A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441A1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F441A1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F441A1" w:rsidRPr="004A432A" w14:paraId="24044C46" w14:textId="77777777" w:rsidTr="001E33EF">
        <w:trPr>
          <w:trHeight w:val="397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D780C" w14:textId="77777777" w:rsidR="00F441A1" w:rsidRPr="004A432A" w:rsidRDefault="00F441A1" w:rsidP="007A3D17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26C335BC" w14:textId="77777777" w:rsidR="00F441A1" w:rsidRPr="004A432A" w:rsidRDefault="00F441A1" w:rsidP="007A3D17">
            <w:pPr>
              <w:ind w:hanging="70"/>
              <w:jc w:val="both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 xml:space="preserve"> Pojemność silnika: min. 10,5 max. 12,5 dm</w:t>
            </w:r>
            <w:r w:rsidRPr="004A432A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12AD1" w14:textId="77777777" w:rsidR="00F441A1" w:rsidRPr="004A432A" w:rsidRDefault="00F441A1" w:rsidP="007A3D17">
            <w:pPr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…………………………………</w:t>
            </w:r>
            <w:r>
              <w:rPr>
                <w:sz w:val="20"/>
                <w:szCs w:val="20"/>
              </w:rPr>
              <w:t xml:space="preserve"> </w:t>
            </w:r>
            <w:r w:rsidRPr="004A432A">
              <w:rPr>
                <w:sz w:val="20"/>
                <w:szCs w:val="20"/>
              </w:rPr>
              <w:t>[dm</w:t>
            </w:r>
            <w:r w:rsidRPr="004A432A">
              <w:rPr>
                <w:sz w:val="20"/>
                <w:szCs w:val="20"/>
                <w:vertAlign w:val="superscript"/>
              </w:rPr>
              <w:t>3</w:t>
            </w:r>
            <w:r w:rsidRPr="004A432A">
              <w:rPr>
                <w:sz w:val="20"/>
                <w:szCs w:val="20"/>
              </w:rPr>
              <w:t>]</w:t>
            </w:r>
          </w:p>
        </w:tc>
      </w:tr>
      <w:tr w:rsidR="00F441A1" w:rsidRPr="004A432A" w14:paraId="37C3B9C6" w14:textId="77777777" w:rsidTr="001E33EF">
        <w:trPr>
          <w:trHeight w:val="397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EE3AF" w14:textId="77777777" w:rsidR="00F441A1" w:rsidRPr="004A432A" w:rsidRDefault="00F441A1" w:rsidP="007A3D17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0EA18AA4" w14:textId="77777777" w:rsidR="00F441A1" w:rsidRPr="004A432A" w:rsidRDefault="00F441A1" w:rsidP="007A3D17">
            <w:pPr>
              <w:ind w:hanging="70"/>
              <w:jc w:val="both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 xml:space="preserve"> Norma emisji spalin: EURO 6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075CA" w14:textId="77777777" w:rsidR="00F441A1" w:rsidRPr="004A432A" w:rsidRDefault="00000000" w:rsidP="007A3D17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543738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1A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441A1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r w:rsidR="00F441A1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r w:rsidR="00F441A1" w:rsidRPr="004A432A">
              <w:rPr>
                <w:b/>
                <w:bCs/>
                <w:sz w:val="20"/>
                <w:szCs w:val="20"/>
              </w:rPr>
              <w:t>/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530393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1A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441A1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F441A1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2A7BC8" w:rsidRPr="002A7BC8" w14:paraId="2C5FED10" w14:textId="77777777" w:rsidTr="001E33EF">
        <w:trPr>
          <w:trHeight w:val="397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AB047" w14:textId="77777777" w:rsidR="00F441A1" w:rsidRPr="002A7BC8" w:rsidRDefault="00F441A1" w:rsidP="007A3D17">
            <w:pPr>
              <w:jc w:val="center"/>
              <w:rPr>
                <w:color w:val="FF0000"/>
                <w:sz w:val="20"/>
                <w:szCs w:val="20"/>
              </w:rPr>
            </w:pPr>
            <w:bookmarkStart w:id="3" w:name="_Hlk189469207"/>
            <w:r w:rsidRPr="002A7BC8">
              <w:rPr>
                <w:color w:val="FF0000"/>
                <w:sz w:val="20"/>
                <w:szCs w:val="20"/>
              </w:rPr>
              <w:t>15.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17097B59" w14:textId="367DD4A8" w:rsidR="00F441A1" w:rsidRPr="002A7BC8" w:rsidRDefault="00F441A1" w:rsidP="007A3D17">
            <w:pPr>
              <w:ind w:hanging="70"/>
              <w:jc w:val="both"/>
              <w:rPr>
                <w:color w:val="FF0000"/>
                <w:sz w:val="20"/>
                <w:szCs w:val="20"/>
              </w:rPr>
            </w:pPr>
            <w:r w:rsidRPr="002A7BC8">
              <w:rPr>
                <w:color w:val="FF0000"/>
                <w:sz w:val="20"/>
                <w:szCs w:val="20"/>
              </w:rPr>
              <w:t>Zbiornik paliwa o pojemności: min. 3</w:t>
            </w:r>
            <w:r w:rsidR="002A7BC8">
              <w:rPr>
                <w:color w:val="FF0000"/>
                <w:sz w:val="20"/>
                <w:szCs w:val="20"/>
              </w:rPr>
              <w:t>4</w:t>
            </w:r>
            <w:r w:rsidRPr="002A7BC8">
              <w:rPr>
                <w:color w:val="FF0000"/>
                <w:sz w:val="20"/>
                <w:szCs w:val="20"/>
              </w:rPr>
              <w:t>0 l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DB9DB" w14:textId="77777777" w:rsidR="00F441A1" w:rsidRPr="002A7BC8" w:rsidRDefault="00F441A1" w:rsidP="007A3D17">
            <w:pPr>
              <w:rPr>
                <w:color w:val="FF0000"/>
                <w:sz w:val="20"/>
                <w:szCs w:val="20"/>
              </w:rPr>
            </w:pPr>
            <w:r w:rsidRPr="002A7BC8">
              <w:rPr>
                <w:color w:val="FF0000"/>
                <w:sz w:val="20"/>
                <w:szCs w:val="20"/>
              </w:rPr>
              <w:t>…………………………………… [l]</w:t>
            </w:r>
          </w:p>
        </w:tc>
      </w:tr>
      <w:bookmarkEnd w:id="3"/>
      <w:tr w:rsidR="00F441A1" w:rsidRPr="004A432A" w14:paraId="1DD77913" w14:textId="77777777" w:rsidTr="001E33EF">
        <w:trPr>
          <w:trHeight w:val="397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644DE" w14:textId="77777777" w:rsidR="00F441A1" w:rsidRPr="004A432A" w:rsidRDefault="00F441A1" w:rsidP="007A3D17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2C5CF27C" w14:textId="77777777" w:rsidR="00F441A1" w:rsidRPr="004A432A" w:rsidRDefault="00F441A1" w:rsidP="007A3D17">
            <w:pPr>
              <w:ind w:hanging="70"/>
              <w:jc w:val="both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Zbiornik na paliwo aluminiowy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F4003" w14:textId="77777777" w:rsidR="00F441A1" w:rsidRPr="004A432A" w:rsidRDefault="00000000" w:rsidP="007A3D17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409457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1A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441A1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r w:rsidR="00F441A1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r w:rsidR="00F441A1" w:rsidRPr="004A432A">
              <w:rPr>
                <w:b/>
                <w:bCs/>
                <w:sz w:val="20"/>
                <w:szCs w:val="20"/>
              </w:rPr>
              <w:t>/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-1842303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1A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441A1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F441A1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F441A1" w:rsidRPr="004A432A" w14:paraId="3F432E38" w14:textId="77777777" w:rsidTr="001E33EF">
        <w:trPr>
          <w:trHeight w:val="397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C9A67" w14:textId="77777777" w:rsidR="00F441A1" w:rsidRPr="004A432A" w:rsidRDefault="00F441A1" w:rsidP="007A3D17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0BCC4CB8" w14:textId="77777777" w:rsidR="00F441A1" w:rsidRPr="004A432A" w:rsidRDefault="00F441A1" w:rsidP="007A3D17">
            <w:pPr>
              <w:ind w:hanging="70"/>
              <w:jc w:val="both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Zamykany korek wlewu paliwa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7E684" w14:textId="77777777" w:rsidR="00F441A1" w:rsidRPr="004A432A" w:rsidRDefault="00000000" w:rsidP="007A3D17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170225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1A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441A1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r w:rsidR="00F441A1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r w:rsidR="00F441A1" w:rsidRPr="004A432A">
              <w:rPr>
                <w:b/>
                <w:bCs/>
                <w:sz w:val="20"/>
                <w:szCs w:val="20"/>
              </w:rPr>
              <w:t>/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-960116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1A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441A1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F441A1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F441A1" w:rsidRPr="004A432A" w14:paraId="2A1755AE" w14:textId="77777777" w:rsidTr="001E33EF">
        <w:trPr>
          <w:trHeight w:val="397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0F323" w14:textId="77777777" w:rsidR="00F441A1" w:rsidRPr="004A432A" w:rsidRDefault="00F441A1" w:rsidP="007A3D17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2F8C428F" w14:textId="77777777" w:rsidR="00F441A1" w:rsidRPr="004A432A" w:rsidRDefault="00F441A1" w:rsidP="007A3D17">
            <w:pPr>
              <w:ind w:hanging="70"/>
              <w:jc w:val="both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Hamulce tarczowe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22E4F" w14:textId="77777777" w:rsidR="00F441A1" w:rsidRPr="004A432A" w:rsidRDefault="00000000" w:rsidP="007A3D17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007328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1A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441A1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r w:rsidR="00F441A1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r w:rsidR="00F441A1" w:rsidRPr="004A432A">
              <w:rPr>
                <w:b/>
                <w:bCs/>
                <w:sz w:val="20"/>
                <w:szCs w:val="20"/>
              </w:rPr>
              <w:t>/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632916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1A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441A1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F441A1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F441A1" w:rsidRPr="004A432A" w14:paraId="1A93416A" w14:textId="77777777" w:rsidTr="001E33EF">
        <w:trPr>
          <w:trHeight w:val="397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ECAE7" w14:textId="77777777" w:rsidR="00F441A1" w:rsidRPr="004A432A" w:rsidRDefault="00F441A1" w:rsidP="007A3D17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6FFADFD3" w14:textId="62DE2F09" w:rsidR="00F441A1" w:rsidRPr="004A432A" w:rsidRDefault="00F441A1" w:rsidP="007A3D17">
            <w:pPr>
              <w:ind w:hanging="70"/>
              <w:jc w:val="both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 xml:space="preserve">System </w:t>
            </w:r>
            <w:proofErr w:type="spellStart"/>
            <w:r w:rsidRPr="004A432A">
              <w:rPr>
                <w:sz w:val="20"/>
                <w:szCs w:val="20"/>
              </w:rPr>
              <w:t>hill-hold</w:t>
            </w:r>
            <w:proofErr w:type="spellEnd"/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98EAD" w14:textId="77777777" w:rsidR="00F441A1" w:rsidRPr="004A432A" w:rsidRDefault="00000000" w:rsidP="007A3D17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694264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1A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441A1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r w:rsidR="00F441A1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r w:rsidR="00F441A1" w:rsidRPr="004A432A">
              <w:rPr>
                <w:b/>
                <w:bCs/>
                <w:sz w:val="20"/>
                <w:szCs w:val="20"/>
              </w:rPr>
              <w:t>/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-1346705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1A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441A1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F441A1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F441A1" w:rsidRPr="004A432A" w14:paraId="1E3B9013" w14:textId="77777777" w:rsidTr="001E33EF">
        <w:trPr>
          <w:trHeight w:val="397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14CB0" w14:textId="77777777" w:rsidR="00F441A1" w:rsidRPr="004A432A" w:rsidRDefault="00F441A1" w:rsidP="007A3D17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4A27B2DC" w14:textId="77777777" w:rsidR="00F441A1" w:rsidRPr="004A432A" w:rsidRDefault="00F441A1" w:rsidP="007A3D17">
            <w:pPr>
              <w:ind w:hanging="70"/>
              <w:jc w:val="both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ESP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5813A" w14:textId="77777777" w:rsidR="00F441A1" w:rsidRPr="004A432A" w:rsidRDefault="00000000" w:rsidP="007A3D17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384529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1A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441A1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r w:rsidR="00F441A1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r w:rsidR="00F441A1" w:rsidRPr="004A432A">
              <w:rPr>
                <w:b/>
                <w:bCs/>
                <w:sz w:val="20"/>
                <w:szCs w:val="20"/>
              </w:rPr>
              <w:t>/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-1127925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1A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441A1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F441A1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F441A1" w:rsidRPr="004A432A" w14:paraId="6357E0A5" w14:textId="77777777" w:rsidTr="001E33EF">
        <w:trPr>
          <w:trHeight w:val="397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2E212" w14:textId="77777777" w:rsidR="00F441A1" w:rsidRPr="004A432A" w:rsidRDefault="00F441A1" w:rsidP="007A3D17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6577BD14" w14:textId="77777777" w:rsidR="00F441A1" w:rsidRPr="004A432A" w:rsidRDefault="00F441A1" w:rsidP="007A3D17">
            <w:pPr>
              <w:ind w:hanging="70"/>
              <w:jc w:val="both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Centralny zamek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DA1E0" w14:textId="77777777" w:rsidR="00F441A1" w:rsidRPr="004A432A" w:rsidRDefault="00000000" w:rsidP="007A3D17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406199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1A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441A1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r w:rsidR="00F441A1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r w:rsidR="00F441A1" w:rsidRPr="004A432A">
              <w:rPr>
                <w:b/>
                <w:bCs/>
                <w:sz w:val="20"/>
                <w:szCs w:val="20"/>
              </w:rPr>
              <w:t>/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-1435902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1A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441A1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F441A1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F441A1" w:rsidRPr="004A432A" w14:paraId="46720C55" w14:textId="77777777" w:rsidTr="001E33EF">
        <w:trPr>
          <w:trHeight w:val="397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204B7" w14:textId="77777777" w:rsidR="00F441A1" w:rsidRPr="004A432A" w:rsidRDefault="00F441A1" w:rsidP="007A3D17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0E8BB41B" w14:textId="77777777" w:rsidR="00F441A1" w:rsidRPr="004A432A" w:rsidRDefault="00F441A1" w:rsidP="007A3D17">
            <w:pPr>
              <w:ind w:hanging="70"/>
              <w:jc w:val="both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Liczba kluczyków: 2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91832" w14:textId="77777777" w:rsidR="00F441A1" w:rsidRPr="004A432A" w:rsidRDefault="00000000" w:rsidP="007A3D17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519741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1A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441A1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r w:rsidR="00F441A1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r w:rsidR="00F441A1" w:rsidRPr="004A432A">
              <w:rPr>
                <w:b/>
                <w:bCs/>
                <w:sz w:val="20"/>
                <w:szCs w:val="20"/>
              </w:rPr>
              <w:t>/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-1153451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1A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441A1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F441A1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F441A1" w:rsidRPr="004A432A" w14:paraId="5BBA8D6F" w14:textId="77777777" w:rsidTr="001E33EF">
        <w:trPr>
          <w:trHeight w:val="397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FEE60" w14:textId="77777777" w:rsidR="00F441A1" w:rsidRPr="004A432A" w:rsidRDefault="00F441A1" w:rsidP="007A3D17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35789604" w14:textId="77777777" w:rsidR="00F441A1" w:rsidRPr="004A432A" w:rsidRDefault="00F441A1" w:rsidP="007A3D17">
            <w:pPr>
              <w:ind w:hanging="70"/>
              <w:jc w:val="both"/>
              <w:rPr>
                <w:sz w:val="20"/>
                <w:szCs w:val="20"/>
              </w:rPr>
            </w:pPr>
            <w:proofErr w:type="spellStart"/>
            <w:r w:rsidRPr="004A432A">
              <w:rPr>
                <w:sz w:val="20"/>
                <w:szCs w:val="20"/>
              </w:rPr>
              <w:t>Immobilizer</w:t>
            </w:r>
            <w:proofErr w:type="spellEnd"/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FF9AE" w14:textId="77777777" w:rsidR="00F441A1" w:rsidRPr="004A432A" w:rsidRDefault="00000000" w:rsidP="007A3D17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259108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1A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441A1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r w:rsidR="00F441A1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r w:rsidR="00F441A1" w:rsidRPr="004A432A">
              <w:rPr>
                <w:b/>
                <w:bCs/>
                <w:sz w:val="20"/>
                <w:szCs w:val="20"/>
              </w:rPr>
              <w:t>/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1174381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1A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441A1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F441A1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F441A1" w:rsidRPr="004A432A" w14:paraId="0571515E" w14:textId="77777777" w:rsidTr="001E33EF">
        <w:trPr>
          <w:trHeight w:val="397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0B3AB" w14:textId="77777777" w:rsidR="00F441A1" w:rsidRPr="004A432A" w:rsidRDefault="00F441A1" w:rsidP="007A3D17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47896084" w14:textId="77777777" w:rsidR="00F441A1" w:rsidRPr="004A432A" w:rsidRDefault="00F441A1" w:rsidP="007A3D17">
            <w:pPr>
              <w:ind w:hanging="70"/>
              <w:jc w:val="both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 xml:space="preserve"> Typ reflektorów: pełne LED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88709" w14:textId="77777777" w:rsidR="00F441A1" w:rsidRPr="004A432A" w:rsidRDefault="00000000" w:rsidP="007A3D17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2113161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1A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441A1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r w:rsidR="00F441A1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r w:rsidR="00F441A1" w:rsidRPr="004A432A">
              <w:rPr>
                <w:b/>
                <w:bCs/>
                <w:sz w:val="20"/>
                <w:szCs w:val="20"/>
              </w:rPr>
              <w:t>/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-1681572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1A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441A1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F441A1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F441A1" w:rsidRPr="004A432A" w14:paraId="3ABD7D64" w14:textId="77777777" w:rsidTr="001E33EF">
        <w:trPr>
          <w:trHeight w:val="397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B489B" w14:textId="77777777" w:rsidR="00F441A1" w:rsidRPr="004A432A" w:rsidRDefault="00F441A1" w:rsidP="007A3D17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4E2D4AC2" w14:textId="77777777" w:rsidR="00F441A1" w:rsidRPr="004A432A" w:rsidRDefault="00F441A1" w:rsidP="007A3D17">
            <w:pPr>
              <w:ind w:hanging="70"/>
              <w:jc w:val="both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Automatyczne światła mijania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9D642" w14:textId="77777777" w:rsidR="00F441A1" w:rsidRPr="004A432A" w:rsidRDefault="00000000" w:rsidP="007A3D17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59796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1A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441A1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r w:rsidR="00F441A1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r w:rsidR="00F441A1" w:rsidRPr="004A432A">
              <w:rPr>
                <w:b/>
                <w:bCs/>
                <w:sz w:val="20"/>
                <w:szCs w:val="20"/>
              </w:rPr>
              <w:t>/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444970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1A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441A1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F441A1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F441A1" w:rsidRPr="004A432A" w14:paraId="57A92613" w14:textId="77777777" w:rsidTr="001E33EF">
        <w:trPr>
          <w:trHeight w:val="397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02FE3" w14:textId="77777777" w:rsidR="00F441A1" w:rsidRPr="004A432A" w:rsidRDefault="00F441A1" w:rsidP="007A3D17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5AB9C0AD" w14:textId="77777777" w:rsidR="00F441A1" w:rsidRPr="004A432A" w:rsidRDefault="00F441A1" w:rsidP="007A3D17">
            <w:pPr>
              <w:ind w:hanging="70"/>
              <w:jc w:val="both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System kamer zastępujących lusterka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182F1" w14:textId="77777777" w:rsidR="00F441A1" w:rsidRPr="004A432A" w:rsidRDefault="00000000" w:rsidP="007A3D17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135487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1A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441A1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r w:rsidR="00F441A1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r w:rsidR="00F441A1" w:rsidRPr="004A432A">
              <w:rPr>
                <w:b/>
                <w:bCs/>
                <w:sz w:val="20"/>
                <w:szCs w:val="20"/>
              </w:rPr>
              <w:t>/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-1084451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1A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441A1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F441A1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F441A1" w:rsidRPr="004A432A" w14:paraId="19F5D49F" w14:textId="77777777" w:rsidTr="001E33EF">
        <w:trPr>
          <w:trHeight w:val="397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68E88" w14:textId="77777777" w:rsidR="00F441A1" w:rsidRPr="004A432A" w:rsidRDefault="00F441A1" w:rsidP="007A3D17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5536B2E6" w14:textId="77777777" w:rsidR="00F441A1" w:rsidRPr="004A432A" w:rsidRDefault="00F441A1" w:rsidP="007A3D17">
            <w:pPr>
              <w:jc w:val="both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Kamera monitorująca martwe pole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A03F0" w14:textId="77777777" w:rsidR="00F441A1" w:rsidRPr="004A432A" w:rsidRDefault="00000000" w:rsidP="007A3D17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2029139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1A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441A1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r w:rsidR="00F441A1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r w:rsidR="00F441A1" w:rsidRPr="004A432A">
              <w:rPr>
                <w:b/>
                <w:bCs/>
                <w:sz w:val="20"/>
                <w:szCs w:val="20"/>
              </w:rPr>
              <w:t>/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749004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1A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441A1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F441A1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F441A1" w:rsidRPr="004A432A" w14:paraId="3A17A8EB" w14:textId="77777777" w:rsidTr="001E33EF">
        <w:trPr>
          <w:trHeight w:val="397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AA7B7" w14:textId="77777777" w:rsidR="00F441A1" w:rsidRPr="004A432A" w:rsidRDefault="00F441A1" w:rsidP="007A3D17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7330C3AF" w14:textId="77777777" w:rsidR="00F441A1" w:rsidRPr="004A432A" w:rsidRDefault="00F441A1" w:rsidP="007A3D17">
            <w:pPr>
              <w:ind w:hanging="70"/>
              <w:jc w:val="both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 xml:space="preserve"> Tachograf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01739" w14:textId="77777777" w:rsidR="00F441A1" w:rsidRPr="004A432A" w:rsidRDefault="00000000" w:rsidP="007A3D17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471666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1A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441A1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r w:rsidR="00F441A1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r w:rsidR="00F441A1" w:rsidRPr="004A432A">
              <w:rPr>
                <w:b/>
                <w:bCs/>
                <w:sz w:val="20"/>
                <w:szCs w:val="20"/>
              </w:rPr>
              <w:t>/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-1092543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1A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441A1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F441A1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F441A1" w:rsidRPr="004A432A" w14:paraId="218AF28F" w14:textId="77777777" w:rsidTr="001E33EF">
        <w:trPr>
          <w:trHeight w:val="397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81697" w14:textId="77777777" w:rsidR="00F441A1" w:rsidRPr="004A432A" w:rsidRDefault="00F441A1" w:rsidP="007A3D17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094762D2" w14:textId="77777777" w:rsidR="00F441A1" w:rsidRPr="004A432A" w:rsidRDefault="00F441A1" w:rsidP="007A3D17">
            <w:pPr>
              <w:ind w:hanging="70"/>
              <w:jc w:val="both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 xml:space="preserve"> Radio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6BC1A" w14:textId="77777777" w:rsidR="00F441A1" w:rsidRPr="004A432A" w:rsidRDefault="00000000" w:rsidP="007A3D17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892882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1A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441A1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r w:rsidR="00F441A1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r w:rsidR="00F441A1" w:rsidRPr="004A432A">
              <w:rPr>
                <w:b/>
                <w:bCs/>
                <w:sz w:val="20"/>
                <w:szCs w:val="20"/>
              </w:rPr>
              <w:t>/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-1670789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1A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441A1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F441A1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F441A1" w:rsidRPr="004A432A" w14:paraId="4EAD4487" w14:textId="77777777" w:rsidTr="001E33EF">
        <w:trPr>
          <w:trHeight w:val="397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82BDE" w14:textId="77777777" w:rsidR="00F441A1" w:rsidRPr="004A432A" w:rsidRDefault="00F441A1" w:rsidP="007A3D17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lastRenderedPageBreak/>
              <w:t>30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0507CE46" w14:textId="77777777" w:rsidR="00F441A1" w:rsidRPr="004A432A" w:rsidRDefault="00F441A1" w:rsidP="007A3D17">
            <w:pPr>
              <w:ind w:hanging="70"/>
              <w:jc w:val="both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Gniazdo 12/24V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1191E" w14:textId="77777777" w:rsidR="00F441A1" w:rsidRPr="004A432A" w:rsidRDefault="00000000" w:rsidP="007A3D17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610816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1A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441A1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r w:rsidR="00F441A1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r w:rsidR="00F441A1" w:rsidRPr="004A432A">
              <w:rPr>
                <w:b/>
                <w:bCs/>
                <w:sz w:val="20"/>
                <w:szCs w:val="20"/>
              </w:rPr>
              <w:t>/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-133181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1A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441A1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F441A1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F441A1" w:rsidRPr="004A432A" w14:paraId="33A33C0D" w14:textId="77777777" w:rsidTr="001E33EF">
        <w:trPr>
          <w:trHeight w:val="397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AC476" w14:textId="77777777" w:rsidR="00F441A1" w:rsidRPr="004A432A" w:rsidRDefault="00F441A1" w:rsidP="007A3D17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4BBFBF67" w14:textId="77777777" w:rsidR="00F441A1" w:rsidRPr="004A432A" w:rsidRDefault="00F441A1" w:rsidP="007A3D17">
            <w:pPr>
              <w:ind w:hanging="70"/>
              <w:jc w:val="both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Kabina sypialna z ogrzewaniem i klimatyzacją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EB8C6" w14:textId="77777777" w:rsidR="00F441A1" w:rsidRPr="004A432A" w:rsidRDefault="00000000" w:rsidP="007A3D17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506779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1A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441A1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r w:rsidR="00F441A1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r w:rsidR="00F441A1" w:rsidRPr="004A432A">
              <w:rPr>
                <w:b/>
                <w:bCs/>
                <w:sz w:val="20"/>
                <w:szCs w:val="20"/>
              </w:rPr>
              <w:t>/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501316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1A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441A1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F441A1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F441A1" w:rsidRPr="004A432A" w14:paraId="6FD38BA1" w14:textId="77777777" w:rsidTr="001E33EF">
        <w:trPr>
          <w:trHeight w:val="397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39A70" w14:textId="77777777" w:rsidR="00F441A1" w:rsidRPr="004A432A" w:rsidRDefault="00F441A1" w:rsidP="007A3D17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74887AC0" w14:textId="77777777" w:rsidR="00F441A1" w:rsidRPr="004A432A" w:rsidRDefault="00F441A1" w:rsidP="007A3D17">
            <w:pPr>
              <w:ind w:hanging="70"/>
              <w:jc w:val="both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Aktywny tempomat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9FD34" w14:textId="77777777" w:rsidR="00F441A1" w:rsidRPr="004A432A" w:rsidRDefault="00000000" w:rsidP="007A3D17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829864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1A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441A1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r w:rsidR="00F441A1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r w:rsidR="00F441A1" w:rsidRPr="004A432A">
              <w:rPr>
                <w:b/>
                <w:bCs/>
                <w:sz w:val="20"/>
                <w:szCs w:val="20"/>
              </w:rPr>
              <w:t>/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-2080905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1A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441A1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F441A1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F441A1" w:rsidRPr="004A432A" w14:paraId="49E686D1" w14:textId="77777777" w:rsidTr="001E33EF">
        <w:trPr>
          <w:trHeight w:val="397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0943B" w14:textId="77777777" w:rsidR="00F441A1" w:rsidRPr="004A432A" w:rsidRDefault="00F441A1" w:rsidP="007A3D17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28634EE9" w14:textId="77777777" w:rsidR="00F441A1" w:rsidRPr="004A432A" w:rsidRDefault="00F441A1" w:rsidP="007A3D17">
            <w:pPr>
              <w:ind w:hanging="70"/>
              <w:jc w:val="both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Automatyczna skrzynia biegów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71252" w14:textId="77777777" w:rsidR="00F441A1" w:rsidRPr="004A432A" w:rsidRDefault="00000000" w:rsidP="007A3D17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2046667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1A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441A1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r w:rsidR="00F441A1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r w:rsidR="00F441A1" w:rsidRPr="004A432A">
              <w:rPr>
                <w:b/>
                <w:bCs/>
                <w:sz w:val="20"/>
                <w:szCs w:val="20"/>
              </w:rPr>
              <w:t>/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1994216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1A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441A1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F441A1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F441A1" w:rsidRPr="004A432A" w14:paraId="78B00CFF" w14:textId="77777777" w:rsidTr="001E33EF">
        <w:trPr>
          <w:trHeight w:val="397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ECE27" w14:textId="77777777" w:rsidR="00F441A1" w:rsidRPr="004A432A" w:rsidRDefault="00F441A1" w:rsidP="007A3D17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34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37C779EC" w14:textId="77777777" w:rsidR="00F441A1" w:rsidRPr="004A432A" w:rsidRDefault="00F441A1" w:rsidP="007A3D17">
            <w:pPr>
              <w:ind w:hanging="70"/>
              <w:jc w:val="both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Blokada mechanizmu różnicowego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D1EB5" w14:textId="77777777" w:rsidR="00F441A1" w:rsidRPr="004A432A" w:rsidRDefault="00000000" w:rsidP="007A3D17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494733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1A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441A1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r w:rsidR="00F441A1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r w:rsidR="00F441A1" w:rsidRPr="004A432A">
              <w:rPr>
                <w:b/>
                <w:bCs/>
                <w:sz w:val="20"/>
                <w:szCs w:val="20"/>
              </w:rPr>
              <w:t>/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-1679342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1A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441A1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F441A1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F441A1" w:rsidRPr="004A432A" w14:paraId="0C308D80" w14:textId="77777777" w:rsidTr="001E33EF">
        <w:trPr>
          <w:trHeight w:val="397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F8D99" w14:textId="77777777" w:rsidR="00F441A1" w:rsidRPr="004A432A" w:rsidRDefault="00F441A1" w:rsidP="007A3D17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4517DCE8" w14:textId="77777777" w:rsidR="00F441A1" w:rsidRPr="004A432A" w:rsidRDefault="00F441A1" w:rsidP="007A3D17">
            <w:pPr>
              <w:ind w:hanging="70"/>
              <w:jc w:val="both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 xml:space="preserve">Zbiornik </w:t>
            </w:r>
            <w:proofErr w:type="spellStart"/>
            <w:r w:rsidRPr="004A432A">
              <w:rPr>
                <w:sz w:val="20"/>
                <w:szCs w:val="20"/>
              </w:rPr>
              <w:t>AdBlue</w:t>
            </w:r>
            <w:proofErr w:type="spellEnd"/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27E35" w14:textId="77777777" w:rsidR="00F441A1" w:rsidRPr="004A432A" w:rsidRDefault="00000000" w:rsidP="007A3D17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561904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1A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441A1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r w:rsidR="00F441A1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r w:rsidR="00F441A1" w:rsidRPr="004A432A">
              <w:rPr>
                <w:b/>
                <w:bCs/>
                <w:sz w:val="20"/>
                <w:szCs w:val="20"/>
              </w:rPr>
              <w:t>/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2012252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1A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441A1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F441A1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F441A1" w:rsidRPr="004A432A" w14:paraId="4F330994" w14:textId="77777777" w:rsidTr="001E33EF">
        <w:trPr>
          <w:trHeight w:val="397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11D99" w14:textId="77777777" w:rsidR="00F441A1" w:rsidRPr="004A432A" w:rsidRDefault="00F441A1" w:rsidP="007A3D17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36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4EC955F7" w14:textId="77777777" w:rsidR="00F441A1" w:rsidRPr="004A432A" w:rsidRDefault="00F441A1" w:rsidP="007A3D17">
            <w:pPr>
              <w:ind w:hanging="70"/>
              <w:jc w:val="both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Klucz do kół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3C757" w14:textId="77777777" w:rsidR="00F441A1" w:rsidRPr="004A432A" w:rsidRDefault="00000000" w:rsidP="007A3D17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702858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1A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441A1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r w:rsidR="00F441A1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r w:rsidR="00F441A1" w:rsidRPr="004A432A">
              <w:rPr>
                <w:b/>
                <w:bCs/>
                <w:sz w:val="20"/>
                <w:szCs w:val="20"/>
              </w:rPr>
              <w:t>/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-846397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1A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441A1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F441A1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F441A1" w:rsidRPr="004A432A" w14:paraId="5AF20E17" w14:textId="77777777" w:rsidTr="001E33EF">
        <w:trPr>
          <w:trHeight w:val="397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35CB6" w14:textId="77777777" w:rsidR="00F441A1" w:rsidRPr="004A432A" w:rsidRDefault="00F441A1" w:rsidP="007A3D17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37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4008AC2D" w14:textId="77777777" w:rsidR="00F441A1" w:rsidRPr="004A432A" w:rsidRDefault="00F441A1" w:rsidP="007A3D17">
            <w:pPr>
              <w:ind w:hanging="70"/>
              <w:jc w:val="both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Apteczka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21024" w14:textId="77777777" w:rsidR="00F441A1" w:rsidRPr="004A432A" w:rsidRDefault="00000000" w:rsidP="007A3D17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254907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1A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441A1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r w:rsidR="00F441A1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r w:rsidR="00F441A1" w:rsidRPr="004A432A">
              <w:rPr>
                <w:b/>
                <w:bCs/>
                <w:sz w:val="20"/>
                <w:szCs w:val="20"/>
              </w:rPr>
              <w:t>/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-1755429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1A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441A1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F441A1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F441A1" w:rsidRPr="004A432A" w14:paraId="55E9C891" w14:textId="77777777" w:rsidTr="001E33EF">
        <w:trPr>
          <w:trHeight w:val="397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38078" w14:textId="77777777" w:rsidR="00F441A1" w:rsidRPr="004A432A" w:rsidRDefault="00F441A1" w:rsidP="007A3D17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6E343596" w14:textId="77777777" w:rsidR="00F441A1" w:rsidRPr="004A432A" w:rsidRDefault="00F441A1" w:rsidP="007A3D17">
            <w:pPr>
              <w:ind w:hanging="70"/>
              <w:jc w:val="both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Gaśnica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8ABF5" w14:textId="77777777" w:rsidR="00F441A1" w:rsidRPr="004A432A" w:rsidRDefault="00000000" w:rsidP="007A3D17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260458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1A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441A1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r w:rsidR="00F441A1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r w:rsidR="00F441A1" w:rsidRPr="004A432A">
              <w:rPr>
                <w:b/>
                <w:bCs/>
                <w:sz w:val="20"/>
                <w:szCs w:val="20"/>
              </w:rPr>
              <w:t>/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373127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1A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441A1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F441A1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F441A1" w:rsidRPr="004A432A" w14:paraId="7C3265CF" w14:textId="77777777" w:rsidTr="001E33EF">
        <w:trPr>
          <w:trHeight w:val="397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05878" w14:textId="77777777" w:rsidR="00F441A1" w:rsidRPr="004A432A" w:rsidRDefault="00F441A1" w:rsidP="007A3D17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39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620E9562" w14:textId="77777777" w:rsidR="00F441A1" w:rsidRPr="004A432A" w:rsidRDefault="00F441A1" w:rsidP="007A3D17">
            <w:pPr>
              <w:ind w:hanging="70"/>
              <w:jc w:val="both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Trójkąt ostrzegawczy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5CDBB" w14:textId="77777777" w:rsidR="00F441A1" w:rsidRPr="004A432A" w:rsidRDefault="00000000" w:rsidP="007A3D17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538109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1A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441A1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r w:rsidR="00F441A1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r w:rsidR="00F441A1" w:rsidRPr="004A432A">
              <w:rPr>
                <w:b/>
                <w:bCs/>
                <w:sz w:val="20"/>
                <w:szCs w:val="20"/>
              </w:rPr>
              <w:t>/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-122462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1A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441A1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F441A1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F441A1" w:rsidRPr="004A432A" w14:paraId="127C6750" w14:textId="77777777" w:rsidTr="001E33EF">
        <w:trPr>
          <w:trHeight w:val="430"/>
          <w:jc w:val="center"/>
        </w:trPr>
        <w:tc>
          <w:tcPr>
            <w:tcW w:w="9061" w:type="dxa"/>
            <w:gridSpan w:val="3"/>
            <w:shd w:val="clear" w:color="auto" w:fill="auto"/>
            <w:vAlign w:val="center"/>
          </w:tcPr>
          <w:p w14:paraId="34789F1A" w14:textId="77777777" w:rsidR="00F441A1" w:rsidRPr="004A432A" w:rsidRDefault="00F441A1" w:rsidP="007A3D17">
            <w:pPr>
              <w:jc w:val="center"/>
              <w:rPr>
                <w:b/>
                <w:sz w:val="20"/>
                <w:szCs w:val="20"/>
              </w:rPr>
            </w:pPr>
            <w:r w:rsidRPr="004A432A">
              <w:rPr>
                <w:b/>
                <w:sz w:val="20"/>
                <w:szCs w:val="20"/>
              </w:rPr>
              <w:t xml:space="preserve">PARAMETRY TECHNICZNE ZABUDOWY HAKOWEJ: </w:t>
            </w:r>
          </w:p>
        </w:tc>
      </w:tr>
      <w:tr w:rsidR="00F441A1" w:rsidRPr="004A432A" w14:paraId="43D72E75" w14:textId="77777777" w:rsidTr="001E33EF">
        <w:trPr>
          <w:trHeight w:val="397"/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49942AC0" w14:textId="77777777" w:rsidR="00F441A1" w:rsidRPr="004A432A" w:rsidRDefault="00F441A1" w:rsidP="007A3D17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096" w:type="dxa"/>
            <w:shd w:val="clear" w:color="auto" w:fill="DBDBDB" w:themeFill="accent3" w:themeFillTint="66"/>
            <w:vAlign w:val="center"/>
          </w:tcPr>
          <w:p w14:paraId="5438D48D" w14:textId="77777777" w:rsidR="00F441A1" w:rsidRPr="004A432A" w:rsidRDefault="00F441A1" w:rsidP="007A3D17">
            <w:pPr>
              <w:jc w:val="both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Udźwig urządzenia: min. 21 000 max 26 000 kg</w:t>
            </w:r>
          </w:p>
        </w:tc>
        <w:tc>
          <w:tcPr>
            <w:tcW w:w="3454" w:type="dxa"/>
            <w:shd w:val="clear" w:color="auto" w:fill="auto"/>
            <w:vAlign w:val="center"/>
          </w:tcPr>
          <w:p w14:paraId="233F0608" w14:textId="77777777" w:rsidR="00F441A1" w:rsidRPr="004A432A" w:rsidRDefault="00F441A1" w:rsidP="007A3D17">
            <w:pPr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…………………………………… [kg]</w:t>
            </w:r>
          </w:p>
        </w:tc>
      </w:tr>
      <w:tr w:rsidR="00F441A1" w:rsidRPr="004A432A" w14:paraId="7C04251D" w14:textId="77777777" w:rsidTr="001E33EF">
        <w:trPr>
          <w:trHeight w:val="397"/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311E1845" w14:textId="77777777" w:rsidR="00F441A1" w:rsidRPr="004A432A" w:rsidRDefault="00F441A1" w:rsidP="007A3D17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096" w:type="dxa"/>
            <w:shd w:val="clear" w:color="auto" w:fill="DBDBDB" w:themeFill="accent3" w:themeFillTint="66"/>
            <w:vAlign w:val="center"/>
          </w:tcPr>
          <w:p w14:paraId="6A95D9C5" w14:textId="77777777" w:rsidR="00F441A1" w:rsidRPr="004A432A" w:rsidRDefault="00F441A1" w:rsidP="007A3D17">
            <w:pPr>
              <w:jc w:val="both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Ramię główne urządzenia teleskopowe przesuwne z</w:t>
            </w:r>
            <w:r>
              <w:rPr>
                <w:sz w:val="20"/>
                <w:szCs w:val="20"/>
              </w:rPr>
              <w:t> </w:t>
            </w:r>
            <w:r w:rsidRPr="004A432A">
              <w:rPr>
                <w:sz w:val="20"/>
                <w:szCs w:val="20"/>
              </w:rPr>
              <w:t>siłownikiem hydraulicznym</w:t>
            </w:r>
          </w:p>
        </w:tc>
        <w:tc>
          <w:tcPr>
            <w:tcW w:w="3454" w:type="dxa"/>
            <w:shd w:val="clear" w:color="auto" w:fill="auto"/>
            <w:vAlign w:val="center"/>
          </w:tcPr>
          <w:p w14:paraId="11D03814" w14:textId="77777777" w:rsidR="00F441A1" w:rsidRPr="004A432A" w:rsidRDefault="00000000" w:rsidP="007A3D17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362683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1A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441A1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r w:rsidR="00F441A1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r w:rsidR="00F441A1" w:rsidRPr="004A432A">
              <w:rPr>
                <w:b/>
                <w:bCs/>
                <w:sz w:val="20"/>
                <w:szCs w:val="20"/>
              </w:rPr>
              <w:t>/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-1472046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1A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441A1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F441A1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F441A1" w:rsidRPr="004A432A" w14:paraId="00687B7D" w14:textId="77777777" w:rsidTr="001E33EF">
        <w:trPr>
          <w:trHeight w:val="397"/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4610BF2C" w14:textId="77777777" w:rsidR="00F441A1" w:rsidRPr="004A432A" w:rsidRDefault="00F441A1" w:rsidP="007A3D17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096" w:type="dxa"/>
            <w:shd w:val="clear" w:color="auto" w:fill="DBDBDB" w:themeFill="accent3" w:themeFillTint="66"/>
            <w:vAlign w:val="center"/>
          </w:tcPr>
          <w:p w14:paraId="0B82DBB8" w14:textId="77777777" w:rsidR="00F441A1" w:rsidRPr="004A432A" w:rsidRDefault="00F441A1" w:rsidP="007A3D17">
            <w:pPr>
              <w:jc w:val="both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Blokada hydrauliczna kontenerów</w:t>
            </w:r>
          </w:p>
        </w:tc>
        <w:tc>
          <w:tcPr>
            <w:tcW w:w="3454" w:type="dxa"/>
            <w:shd w:val="clear" w:color="auto" w:fill="auto"/>
            <w:vAlign w:val="center"/>
          </w:tcPr>
          <w:p w14:paraId="3633E86D" w14:textId="77777777" w:rsidR="00F441A1" w:rsidRPr="004A432A" w:rsidRDefault="00000000" w:rsidP="007A3D17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2118329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1A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441A1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r w:rsidR="00F441A1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r w:rsidR="00F441A1" w:rsidRPr="004A432A">
              <w:rPr>
                <w:b/>
                <w:bCs/>
                <w:sz w:val="20"/>
                <w:szCs w:val="20"/>
              </w:rPr>
              <w:t>/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1284154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1A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441A1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F441A1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F441A1" w:rsidRPr="004A432A" w14:paraId="0BC1363C" w14:textId="77777777" w:rsidTr="001E33EF">
        <w:trPr>
          <w:trHeight w:val="397"/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43560E60" w14:textId="77777777" w:rsidR="00F441A1" w:rsidRPr="004A432A" w:rsidRDefault="00F441A1" w:rsidP="007A3D17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096" w:type="dxa"/>
            <w:shd w:val="clear" w:color="auto" w:fill="DBDBDB" w:themeFill="accent3" w:themeFillTint="66"/>
            <w:vAlign w:val="center"/>
          </w:tcPr>
          <w:p w14:paraId="577259E8" w14:textId="78C2E4D8" w:rsidR="00F441A1" w:rsidRPr="004A432A" w:rsidRDefault="00F441A1" w:rsidP="007A3D17">
            <w:pPr>
              <w:jc w:val="both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Długość obsługiwanych kontenerów: min. 4</w:t>
            </w:r>
            <w:r w:rsidR="001E33EF">
              <w:rPr>
                <w:sz w:val="20"/>
                <w:szCs w:val="20"/>
              </w:rPr>
              <w:t> </w:t>
            </w:r>
            <w:r w:rsidRPr="004A432A">
              <w:rPr>
                <w:sz w:val="20"/>
                <w:szCs w:val="20"/>
              </w:rPr>
              <w:t>100 mm max.</w:t>
            </w:r>
            <w:r>
              <w:rPr>
                <w:sz w:val="20"/>
                <w:szCs w:val="20"/>
              </w:rPr>
              <w:t> </w:t>
            </w:r>
            <w:r w:rsidRPr="004A432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 </w:t>
            </w:r>
            <w:r w:rsidRPr="004A432A">
              <w:rPr>
                <w:sz w:val="20"/>
                <w:szCs w:val="20"/>
              </w:rPr>
              <w:t>000 mm</w:t>
            </w:r>
          </w:p>
        </w:tc>
        <w:tc>
          <w:tcPr>
            <w:tcW w:w="3454" w:type="dxa"/>
            <w:shd w:val="clear" w:color="auto" w:fill="auto"/>
            <w:vAlign w:val="center"/>
          </w:tcPr>
          <w:p w14:paraId="58F00A1F" w14:textId="77777777" w:rsidR="00F441A1" w:rsidRPr="004A432A" w:rsidRDefault="00F441A1" w:rsidP="007A3D17">
            <w:pPr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………………………………… [mm]</w:t>
            </w:r>
          </w:p>
        </w:tc>
      </w:tr>
      <w:tr w:rsidR="00F441A1" w:rsidRPr="004A432A" w14:paraId="5ABF08FB" w14:textId="77777777" w:rsidTr="001E33EF">
        <w:trPr>
          <w:trHeight w:val="397"/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0E4A4FA7" w14:textId="77777777" w:rsidR="00F441A1" w:rsidRPr="004A432A" w:rsidRDefault="00F441A1" w:rsidP="007A3D17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096" w:type="dxa"/>
            <w:shd w:val="clear" w:color="auto" w:fill="DBDBDB" w:themeFill="accent3" w:themeFillTint="66"/>
            <w:vAlign w:val="center"/>
          </w:tcPr>
          <w:p w14:paraId="53DE6174" w14:textId="77777777" w:rsidR="00F441A1" w:rsidRPr="004A432A" w:rsidRDefault="00F441A1" w:rsidP="007A3D17">
            <w:pPr>
              <w:jc w:val="both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Elektryczne sterowanie urządzeniem z kabiny kierowcy</w:t>
            </w:r>
          </w:p>
        </w:tc>
        <w:tc>
          <w:tcPr>
            <w:tcW w:w="3454" w:type="dxa"/>
            <w:shd w:val="clear" w:color="auto" w:fill="auto"/>
            <w:vAlign w:val="center"/>
          </w:tcPr>
          <w:p w14:paraId="154D8A4A" w14:textId="77777777" w:rsidR="00F441A1" w:rsidRPr="004A432A" w:rsidRDefault="00000000" w:rsidP="007A3D17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473596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1A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441A1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r w:rsidR="00F441A1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r w:rsidR="00F441A1" w:rsidRPr="004A432A">
              <w:rPr>
                <w:b/>
                <w:bCs/>
                <w:sz w:val="20"/>
                <w:szCs w:val="20"/>
              </w:rPr>
              <w:t>/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53127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1A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441A1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F441A1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F441A1" w:rsidRPr="004A432A" w14:paraId="44D088A2" w14:textId="77777777" w:rsidTr="001E33EF">
        <w:trPr>
          <w:trHeight w:val="397"/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6DC865B0" w14:textId="77777777" w:rsidR="00F441A1" w:rsidRPr="004A432A" w:rsidRDefault="00F441A1" w:rsidP="007A3D17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096" w:type="dxa"/>
            <w:shd w:val="clear" w:color="auto" w:fill="DBDBDB" w:themeFill="accent3" w:themeFillTint="66"/>
            <w:vAlign w:val="center"/>
          </w:tcPr>
          <w:p w14:paraId="3BF20F58" w14:textId="77777777" w:rsidR="00F441A1" w:rsidRPr="004A432A" w:rsidRDefault="00F441A1" w:rsidP="007A3D17">
            <w:pPr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Pulpit sterowniczy w kabinie przenośny umożliwiający sterowanie także na zewnątrz pojazdu</w:t>
            </w:r>
          </w:p>
        </w:tc>
        <w:tc>
          <w:tcPr>
            <w:tcW w:w="3454" w:type="dxa"/>
            <w:shd w:val="clear" w:color="auto" w:fill="auto"/>
            <w:vAlign w:val="center"/>
          </w:tcPr>
          <w:p w14:paraId="504366EE" w14:textId="77777777" w:rsidR="00F441A1" w:rsidRPr="004A432A" w:rsidRDefault="00000000" w:rsidP="007A3D17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855927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1A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441A1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r w:rsidR="00F441A1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r w:rsidR="00F441A1" w:rsidRPr="004A432A">
              <w:rPr>
                <w:b/>
                <w:bCs/>
                <w:sz w:val="20"/>
                <w:szCs w:val="20"/>
              </w:rPr>
              <w:t>/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1528522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1A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441A1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F441A1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F441A1" w:rsidRPr="004A432A" w14:paraId="0A8C340A" w14:textId="77777777" w:rsidTr="001E33EF">
        <w:trPr>
          <w:trHeight w:val="397"/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0F169655" w14:textId="77777777" w:rsidR="00F441A1" w:rsidRPr="004A432A" w:rsidRDefault="00F441A1" w:rsidP="007A3D17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096" w:type="dxa"/>
            <w:shd w:val="clear" w:color="auto" w:fill="DBDBDB" w:themeFill="accent3" w:themeFillTint="66"/>
            <w:vAlign w:val="center"/>
          </w:tcPr>
          <w:p w14:paraId="7091E86F" w14:textId="77777777" w:rsidR="00F441A1" w:rsidRPr="004A432A" w:rsidRDefault="00F441A1" w:rsidP="007A3D17">
            <w:pPr>
              <w:jc w:val="both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Wysokość zaczepu haka zgodnie z DIN 30722: 1 570 mm</w:t>
            </w:r>
          </w:p>
        </w:tc>
        <w:tc>
          <w:tcPr>
            <w:tcW w:w="3454" w:type="dxa"/>
            <w:shd w:val="clear" w:color="auto" w:fill="auto"/>
            <w:vAlign w:val="center"/>
          </w:tcPr>
          <w:p w14:paraId="288ED4F3" w14:textId="77777777" w:rsidR="00F441A1" w:rsidRPr="004A432A" w:rsidRDefault="00000000" w:rsidP="007A3D17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390187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1A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441A1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r w:rsidR="00F441A1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r w:rsidR="00F441A1" w:rsidRPr="004A432A">
              <w:rPr>
                <w:b/>
                <w:bCs/>
                <w:sz w:val="20"/>
                <w:szCs w:val="20"/>
              </w:rPr>
              <w:t>/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-85927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1A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441A1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F441A1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F441A1" w:rsidRPr="004A432A" w14:paraId="203DCA4D" w14:textId="77777777" w:rsidTr="001E33EF">
        <w:trPr>
          <w:trHeight w:val="397"/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3FB51B3B" w14:textId="77777777" w:rsidR="00F441A1" w:rsidRPr="004A432A" w:rsidRDefault="00F441A1" w:rsidP="007A3D17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096" w:type="dxa"/>
            <w:shd w:val="clear" w:color="auto" w:fill="DBDBDB" w:themeFill="accent3" w:themeFillTint="66"/>
            <w:vAlign w:val="center"/>
          </w:tcPr>
          <w:p w14:paraId="21E277BC" w14:textId="77777777" w:rsidR="00F441A1" w:rsidRPr="004A432A" w:rsidRDefault="00F441A1" w:rsidP="007A3D17">
            <w:pPr>
              <w:jc w:val="both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Zaczep haka w części wewnętrznej wykonany z</w:t>
            </w:r>
            <w:r>
              <w:rPr>
                <w:sz w:val="20"/>
                <w:szCs w:val="20"/>
              </w:rPr>
              <w:t> </w:t>
            </w:r>
            <w:r w:rsidRPr="004A432A">
              <w:rPr>
                <w:sz w:val="20"/>
                <w:szCs w:val="20"/>
              </w:rPr>
              <w:t>materiału trudnościeralnego</w:t>
            </w:r>
          </w:p>
        </w:tc>
        <w:tc>
          <w:tcPr>
            <w:tcW w:w="3454" w:type="dxa"/>
            <w:shd w:val="clear" w:color="auto" w:fill="auto"/>
            <w:vAlign w:val="center"/>
          </w:tcPr>
          <w:p w14:paraId="08181DD9" w14:textId="167E1FD9" w:rsidR="00F441A1" w:rsidRPr="004A432A" w:rsidRDefault="00000000" w:rsidP="007A3D17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055131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5E48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441A1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r w:rsidR="00F441A1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r w:rsidR="00F441A1" w:rsidRPr="004A432A">
              <w:rPr>
                <w:b/>
                <w:bCs/>
                <w:sz w:val="20"/>
                <w:szCs w:val="20"/>
              </w:rPr>
              <w:t>/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-862355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1A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441A1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F441A1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F441A1" w:rsidRPr="004A432A" w14:paraId="204DBD59" w14:textId="77777777" w:rsidTr="001E33EF">
        <w:trPr>
          <w:trHeight w:val="397"/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7D86B5D9" w14:textId="77777777" w:rsidR="00F441A1" w:rsidRPr="004A432A" w:rsidRDefault="00F441A1" w:rsidP="007A3D17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096" w:type="dxa"/>
            <w:shd w:val="clear" w:color="auto" w:fill="DBDBDB" w:themeFill="accent3" w:themeFillTint="66"/>
            <w:vAlign w:val="center"/>
          </w:tcPr>
          <w:p w14:paraId="33FB49C8" w14:textId="77777777" w:rsidR="00F441A1" w:rsidRPr="004A432A" w:rsidRDefault="00F441A1" w:rsidP="007A3D17">
            <w:pPr>
              <w:jc w:val="both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Filtr wysokociśnieniowy oraz filtr powrotny</w:t>
            </w:r>
          </w:p>
        </w:tc>
        <w:tc>
          <w:tcPr>
            <w:tcW w:w="3454" w:type="dxa"/>
            <w:shd w:val="clear" w:color="auto" w:fill="auto"/>
            <w:vAlign w:val="center"/>
          </w:tcPr>
          <w:p w14:paraId="4A4A528D" w14:textId="13484714" w:rsidR="00F441A1" w:rsidRPr="004A432A" w:rsidRDefault="00000000" w:rsidP="007A3D17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858779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05E3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441A1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r w:rsidR="00F441A1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r w:rsidR="00F441A1" w:rsidRPr="004A432A">
              <w:rPr>
                <w:b/>
                <w:bCs/>
                <w:sz w:val="20"/>
                <w:szCs w:val="20"/>
              </w:rPr>
              <w:t>/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2072691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05E3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441A1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F441A1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</w:tbl>
    <w:p w14:paraId="627585CC" w14:textId="70C8963D" w:rsidR="00F441A1" w:rsidRPr="002105E3" w:rsidRDefault="002105E3" w:rsidP="0025406F">
      <w:pPr>
        <w:tabs>
          <w:tab w:val="left" w:pos="34"/>
          <w:tab w:val="left" w:pos="318"/>
        </w:tabs>
        <w:spacing w:before="120"/>
        <w:jc w:val="both"/>
        <w:rPr>
          <w:sz w:val="20"/>
          <w:szCs w:val="20"/>
        </w:rPr>
      </w:pPr>
      <w:r w:rsidRPr="002105E3">
        <w:rPr>
          <w:b/>
          <w:bCs/>
          <w:sz w:val="20"/>
          <w:szCs w:val="20"/>
        </w:rPr>
        <w:t>(*)</w:t>
      </w:r>
      <w:r w:rsidRPr="004A432A">
        <w:rPr>
          <w:sz w:val="20"/>
          <w:szCs w:val="20"/>
        </w:rPr>
        <w:t xml:space="preserve"> </w:t>
      </w:r>
      <w:r w:rsidR="00EC01C2">
        <w:rPr>
          <w:sz w:val="20"/>
          <w:szCs w:val="20"/>
        </w:rPr>
        <w:t>Z</w:t>
      </w:r>
      <w:r>
        <w:rPr>
          <w:sz w:val="20"/>
          <w:szCs w:val="20"/>
        </w:rPr>
        <w:t>aznaczyć</w:t>
      </w:r>
      <w:r w:rsidRPr="004A432A">
        <w:rPr>
          <w:sz w:val="20"/>
          <w:szCs w:val="20"/>
        </w:rPr>
        <w:t xml:space="preserve"> właściw</w:t>
      </w:r>
      <w:r>
        <w:rPr>
          <w:sz w:val="20"/>
          <w:szCs w:val="20"/>
        </w:rPr>
        <w:t xml:space="preserve">ą odpowiedź </w:t>
      </w:r>
      <w:r w:rsidRPr="002105E3">
        <w:rPr>
          <w:b/>
          <w:bCs/>
          <w:sz w:val="20"/>
          <w:szCs w:val="20"/>
          <w:u w:val="single"/>
        </w:rPr>
        <w:t>poprzez kliknięcie</w:t>
      </w:r>
      <w:r w:rsidRPr="004A432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w wybraną opcję: </w:t>
      </w:r>
      <w:sdt>
        <w:sdtPr>
          <w:rPr>
            <w:b/>
            <w:bCs/>
            <w:sz w:val="20"/>
            <w:szCs w:val="20"/>
          </w:rPr>
          <w:id w:val="-142101591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☒</w:t>
          </w:r>
        </w:sdtContent>
      </w:sdt>
      <w:r>
        <w:rPr>
          <w:sz w:val="20"/>
          <w:szCs w:val="20"/>
        </w:rPr>
        <w:t xml:space="preserve"> </w:t>
      </w:r>
    </w:p>
    <w:p w14:paraId="106506BB" w14:textId="432E4158" w:rsidR="00F00D45" w:rsidRPr="00F441A1" w:rsidRDefault="00F00D45" w:rsidP="002105E3">
      <w:pPr>
        <w:numPr>
          <w:ilvl w:val="0"/>
          <w:numId w:val="59"/>
        </w:numPr>
        <w:spacing w:before="240" w:line="276" w:lineRule="auto"/>
        <w:ind w:left="284" w:hanging="284"/>
        <w:jc w:val="both"/>
      </w:pPr>
      <w:r w:rsidRPr="00F441A1">
        <w:t xml:space="preserve">Oświadczamy, iż </w:t>
      </w:r>
      <w:r w:rsidR="004E5E48">
        <w:t>złożona oferta</w:t>
      </w:r>
      <w:r w:rsidRPr="00F441A1">
        <w:t xml:space="preserve"> zawiera wszystkie koszty związane z realizacją zamówienia.</w:t>
      </w:r>
    </w:p>
    <w:p w14:paraId="67AE9387" w14:textId="77777777" w:rsidR="00F00D45" w:rsidRPr="00D05857" w:rsidRDefault="00F00D45" w:rsidP="00F00D45">
      <w:pPr>
        <w:numPr>
          <w:ilvl w:val="0"/>
          <w:numId w:val="59"/>
        </w:numPr>
        <w:tabs>
          <w:tab w:val="left" w:pos="284"/>
        </w:tabs>
        <w:suppressAutoHyphens w:val="0"/>
        <w:spacing w:before="120" w:line="276" w:lineRule="auto"/>
        <w:ind w:left="284" w:hanging="284"/>
        <w:jc w:val="both"/>
        <w:textAlignment w:val="auto"/>
        <w:rPr>
          <w:kern w:val="0"/>
          <w:lang w:eastAsia="x-none"/>
        </w:rPr>
      </w:pPr>
      <w:r w:rsidRPr="00F441A1">
        <w:rPr>
          <w:kern w:val="0"/>
          <w:lang w:val="x-none" w:eastAsia="x-none"/>
        </w:rPr>
        <w:t>Oświadczam</w:t>
      </w:r>
      <w:r w:rsidRPr="00F441A1">
        <w:rPr>
          <w:kern w:val="0"/>
          <w:lang w:eastAsia="x-none"/>
        </w:rPr>
        <w:t>y</w:t>
      </w:r>
      <w:r w:rsidRPr="00F441A1">
        <w:rPr>
          <w:kern w:val="0"/>
          <w:lang w:val="x-none" w:eastAsia="x-none"/>
        </w:rPr>
        <w:t>, że zapoznaliśmy się ze Specyfikacją Warunków Zamówienia oraz zdobyliśmy informacje konieczne do przygotowania oferty.</w:t>
      </w:r>
    </w:p>
    <w:p w14:paraId="1B6662A3" w14:textId="25412670" w:rsidR="00D05857" w:rsidRPr="00D05857" w:rsidRDefault="00D05857" w:rsidP="00D05857">
      <w:pPr>
        <w:numPr>
          <w:ilvl w:val="0"/>
          <w:numId w:val="59"/>
        </w:numPr>
        <w:suppressAutoHyphens w:val="0"/>
        <w:autoSpaceDN/>
        <w:spacing w:before="120"/>
        <w:ind w:left="284" w:hanging="284"/>
        <w:jc w:val="both"/>
        <w:textAlignment w:val="auto"/>
      </w:pPr>
      <w:r>
        <w:t xml:space="preserve">Oświadczamy, że </w:t>
      </w:r>
      <w:r w:rsidRPr="00B57935">
        <w:t>akceptujemy bez zastrzeżeń termin płatności oraz termin realizacji przedmiotu zamówi</w:t>
      </w:r>
      <w:r>
        <w:t>enia podany przez Zamawiającego</w:t>
      </w:r>
      <w:r w:rsidR="00C604C5">
        <w:t>.</w:t>
      </w:r>
    </w:p>
    <w:p w14:paraId="2F5E9775" w14:textId="22699B4B" w:rsidR="00F00D45" w:rsidRPr="00F441A1" w:rsidRDefault="00F00D45" w:rsidP="00F00D45">
      <w:pPr>
        <w:numPr>
          <w:ilvl w:val="0"/>
          <w:numId w:val="59"/>
        </w:numPr>
        <w:tabs>
          <w:tab w:val="left" w:pos="284"/>
        </w:tabs>
        <w:suppressAutoHyphens w:val="0"/>
        <w:spacing w:before="120" w:line="276" w:lineRule="auto"/>
        <w:ind w:left="284" w:hanging="284"/>
        <w:jc w:val="both"/>
        <w:textAlignment w:val="auto"/>
        <w:rPr>
          <w:kern w:val="0"/>
          <w:lang w:eastAsia="x-none"/>
        </w:rPr>
      </w:pPr>
      <w:r w:rsidRPr="00F441A1">
        <w:rPr>
          <w:kern w:val="0"/>
          <w:lang w:val="x-none" w:eastAsia="x-none"/>
        </w:rPr>
        <w:t>Oświadczam</w:t>
      </w:r>
      <w:r w:rsidRPr="00F441A1">
        <w:rPr>
          <w:kern w:val="0"/>
          <w:lang w:eastAsia="x-none"/>
        </w:rPr>
        <w:t>y</w:t>
      </w:r>
      <w:r w:rsidRPr="00F441A1">
        <w:rPr>
          <w:kern w:val="0"/>
          <w:lang w:val="x-none" w:eastAsia="x-none"/>
        </w:rPr>
        <w:t xml:space="preserve">, że </w:t>
      </w:r>
      <w:r w:rsidRPr="00F441A1">
        <w:rPr>
          <w:kern w:val="0"/>
          <w:lang w:eastAsia="x-none"/>
        </w:rPr>
        <w:t xml:space="preserve">postanowienia projektu umowy </w:t>
      </w:r>
      <w:r w:rsidRPr="00F441A1">
        <w:rPr>
          <w:kern w:val="0"/>
          <w:lang w:val="x-none" w:eastAsia="x-none"/>
        </w:rPr>
        <w:t>zostały przez nas zaakceptowane</w:t>
      </w:r>
      <w:r w:rsidRPr="00F441A1">
        <w:rPr>
          <w:kern w:val="0"/>
          <w:lang w:eastAsia="x-none"/>
        </w:rPr>
        <w:t xml:space="preserve"> </w:t>
      </w:r>
      <w:r w:rsidR="00C604C5">
        <w:rPr>
          <w:kern w:val="0"/>
          <w:lang w:eastAsia="x-none"/>
        </w:rPr>
        <w:t xml:space="preserve">bez zastrzeżeń </w:t>
      </w:r>
      <w:r w:rsidRPr="00F441A1">
        <w:rPr>
          <w:kern w:val="0"/>
          <w:lang w:val="x-none" w:eastAsia="x-none"/>
        </w:rPr>
        <w:t>i</w:t>
      </w:r>
      <w:r w:rsidR="002105E3">
        <w:rPr>
          <w:kern w:val="0"/>
          <w:lang w:val="x-none" w:eastAsia="x-none"/>
        </w:rPr>
        <w:t> </w:t>
      </w:r>
      <w:r w:rsidRPr="00F441A1">
        <w:rPr>
          <w:kern w:val="0"/>
          <w:lang w:val="x-none" w:eastAsia="x-none"/>
        </w:rPr>
        <w:t>zobowiązujemy się, w przypadku wyboru naszej oferty, do zawarcia umowy na</w:t>
      </w:r>
      <w:r w:rsidRPr="00F441A1">
        <w:rPr>
          <w:kern w:val="0"/>
          <w:lang w:eastAsia="x-none"/>
        </w:rPr>
        <w:t> </w:t>
      </w:r>
      <w:r w:rsidRPr="00F441A1">
        <w:rPr>
          <w:kern w:val="0"/>
          <w:lang w:val="x-none" w:eastAsia="x-none"/>
        </w:rPr>
        <w:t xml:space="preserve">warunkach </w:t>
      </w:r>
      <w:r w:rsidRPr="00F441A1">
        <w:rPr>
          <w:kern w:val="0"/>
          <w:lang w:eastAsia="x-none"/>
        </w:rPr>
        <w:t xml:space="preserve">w nim </w:t>
      </w:r>
      <w:r w:rsidRPr="00F441A1">
        <w:rPr>
          <w:kern w:val="0"/>
          <w:lang w:val="x-none" w:eastAsia="x-none"/>
        </w:rPr>
        <w:t>określonych, w miejscu i terminie wyznaczonym przez Zamawiającego.</w:t>
      </w:r>
    </w:p>
    <w:p w14:paraId="5AE52F2E" w14:textId="77777777" w:rsidR="00F00D45" w:rsidRPr="00F441A1" w:rsidRDefault="00F00D45" w:rsidP="00F00D45">
      <w:pPr>
        <w:numPr>
          <w:ilvl w:val="0"/>
          <w:numId w:val="59"/>
        </w:numPr>
        <w:tabs>
          <w:tab w:val="left" w:pos="284"/>
        </w:tabs>
        <w:suppressAutoHyphens w:val="0"/>
        <w:spacing w:before="120" w:line="276" w:lineRule="auto"/>
        <w:ind w:left="284" w:hanging="284"/>
        <w:jc w:val="both"/>
        <w:textAlignment w:val="auto"/>
        <w:rPr>
          <w:kern w:val="0"/>
          <w:lang w:eastAsia="x-none"/>
        </w:rPr>
      </w:pPr>
      <w:r w:rsidRPr="00F441A1">
        <w:rPr>
          <w:kern w:val="0"/>
          <w:lang w:val="x-none" w:eastAsia="x-none"/>
        </w:rPr>
        <w:t>Uważam</w:t>
      </w:r>
      <w:r w:rsidRPr="00F441A1">
        <w:rPr>
          <w:kern w:val="0"/>
          <w:lang w:eastAsia="x-none"/>
        </w:rPr>
        <w:t>y</w:t>
      </w:r>
      <w:r w:rsidRPr="00F441A1">
        <w:rPr>
          <w:kern w:val="0"/>
          <w:lang w:val="x-none" w:eastAsia="x-none"/>
        </w:rPr>
        <w:t xml:space="preserve"> się za związanych ofertą na czas określony w Specyfikacji Warunków Zamówienia, a w przypadku przyjęcia </w:t>
      </w:r>
      <w:r w:rsidRPr="00F441A1">
        <w:rPr>
          <w:kern w:val="0"/>
          <w:lang w:eastAsia="x-none"/>
        </w:rPr>
        <w:t xml:space="preserve">naszej </w:t>
      </w:r>
      <w:r w:rsidRPr="00F441A1">
        <w:rPr>
          <w:kern w:val="0"/>
          <w:lang w:val="x-none" w:eastAsia="x-none"/>
        </w:rPr>
        <w:t>oferty</w:t>
      </w:r>
      <w:r w:rsidRPr="00F441A1">
        <w:rPr>
          <w:kern w:val="0"/>
          <w:lang w:eastAsia="x-none"/>
        </w:rPr>
        <w:t>,</w:t>
      </w:r>
      <w:r w:rsidRPr="00F441A1">
        <w:rPr>
          <w:kern w:val="0"/>
          <w:lang w:val="x-none" w:eastAsia="x-none"/>
        </w:rPr>
        <w:t xml:space="preserve"> do czasu zawarcia umowy.</w:t>
      </w:r>
    </w:p>
    <w:p w14:paraId="254FE316" w14:textId="77777777" w:rsidR="00F00D45" w:rsidRPr="00F441A1" w:rsidRDefault="00F00D45" w:rsidP="0025406F">
      <w:pPr>
        <w:numPr>
          <w:ilvl w:val="0"/>
          <w:numId w:val="59"/>
        </w:numPr>
        <w:tabs>
          <w:tab w:val="left" w:pos="284"/>
        </w:tabs>
        <w:suppressAutoHyphens w:val="0"/>
        <w:spacing w:before="120" w:line="276" w:lineRule="auto"/>
        <w:ind w:left="357" w:hanging="357"/>
        <w:jc w:val="both"/>
        <w:textAlignment w:val="auto"/>
        <w:rPr>
          <w:kern w:val="0"/>
          <w:lang w:eastAsia="x-none"/>
        </w:rPr>
      </w:pPr>
      <w:r w:rsidRPr="00F441A1">
        <w:t>Zamówienie objęte ofertą zamierzamy wykonać</w:t>
      </w:r>
      <w:r w:rsidRPr="00F441A1">
        <w:rPr>
          <w:b/>
        </w:rPr>
        <w:t>*</w:t>
      </w:r>
      <w:r w:rsidRPr="00F441A1">
        <w:t>:</w:t>
      </w:r>
    </w:p>
    <w:p w14:paraId="04C781A3" w14:textId="77777777" w:rsidR="00F00D45" w:rsidRPr="00F441A1" w:rsidRDefault="00000000" w:rsidP="0025406F">
      <w:pPr>
        <w:widowControl w:val="0"/>
        <w:suppressAutoHyphens w:val="0"/>
        <w:autoSpaceDE w:val="0"/>
        <w:adjustRightInd w:val="0"/>
        <w:spacing w:before="120" w:line="276" w:lineRule="auto"/>
        <w:ind w:left="1140" w:hanging="856"/>
        <w:jc w:val="both"/>
        <w:textAlignment w:val="auto"/>
        <w:rPr>
          <w:b/>
          <w:bCs/>
        </w:rPr>
      </w:pPr>
      <w:sdt>
        <w:sdtPr>
          <w:rPr>
            <w:b/>
            <w:bCs/>
          </w:rPr>
          <w:id w:val="6904169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0D45" w:rsidRPr="00F441A1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F00D45" w:rsidRPr="00F441A1">
        <w:t xml:space="preserve">  własnymi siłami, tj. bez udziału podwykonawców; </w:t>
      </w:r>
    </w:p>
    <w:p w14:paraId="74C4F7FE" w14:textId="77777777" w:rsidR="00F00D45" w:rsidRPr="00F441A1" w:rsidRDefault="00000000" w:rsidP="00F00D45">
      <w:pPr>
        <w:widowControl w:val="0"/>
        <w:suppressAutoHyphens w:val="0"/>
        <w:autoSpaceDE w:val="0"/>
        <w:adjustRightInd w:val="0"/>
        <w:spacing w:line="276" w:lineRule="auto"/>
        <w:ind w:left="1139" w:hanging="855"/>
        <w:jc w:val="both"/>
        <w:textAlignment w:val="auto"/>
        <w:rPr>
          <w:b/>
          <w:bCs/>
        </w:rPr>
      </w:pPr>
      <w:sdt>
        <w:sdtPr>
          <w:rPr>
            <w:b/>
            <w:bCs/>
          </w:rPr>
          <w:id w:val="-1709941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0D45" w:rsidRPr="00F441A1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F00D45" w:rsidRPr="00F441A1">
        <w:t xml:space="preserve">  przy udziale podwykonawców. </w:t>
      </w:r>
    </w:p>
    <w:p w14:paraId="436ACACD" w14:textId="4D0427A1" w:rsidR="00F00D45" w:rsidRPr="006B5D8C" w:rsidRDefault="00F00D45" w:rsidP="00F00D45">
      <w:pPr>
        <w:tabs>
          <w:tab w:val="left" w:pos="568"/>
        </w:tabs>
        <w:spacing w:before="120" w:after="120"/>
        <w:ind w:left="142" w:hanging="142"/>
        <w:jc w:val="both"/>
        <w:rPr>
          <w:bCs/>
          <w:sz w:val="20"/>
          <w:szCs w:val="20"/>
        </w:rPr>
      </w:pPr>
      <w:r w:rsidRPr="00EC01C2">
        <w:rPr>
          <w:b/>
          <w:sz w:val="20"/>
          <w:szCs w:val="20"/>
        </w:rPr>
        <w:lastRenderedPageBreak/>
        <w:t>*</w:t>
      </w:r>
      <w:r w:rsidR="00EC01C2" w:rsidRPr="00EC01C2">
        <w:rPr>
          <w:b/>
          <w:sz w:val="20"/>
          <w:szCs w:val="20"/>
        </w:rPr>
        <w:t>/</w:t>
      </w:r>
      <w:r w:rsidR="006B5D8C" w:rsidRPr="006B5D8C">
        <w:rPr>
          <w:b/>
          <w:sz w:val="20"/>
          <w:szCs w:val="20"/>
        </w:rPr>
        <w:t xml:space="preserve"> </w:t>
      </w:r>
      <w:r w:rsidR="00EC01C2">
        <w:rPr>
          <w:bCs/>
          <w:sz w:val="20"/>
          <w:szCs w:val="20"/>
        </w:rPr>
        <w:t>Z</w:t>
      </w:r>
      <w:r w:rsidR="006B5D8C" w:rsidRPr="006B5D8C">
        <w:rPr>
          <w:bCs/>
          <w:sz w:val="20"/>
          <w:szCs w:val="20"/>
        </w:rPr>
        <w:t>a</w:t>
      </w:r>
      <w:r w:rsidR="006B5D8C">
        <w:rPr>
          <w:bCs/>
          <w:sz w:val="20"/>
          <w:szCs w:val="20"/>
        </w:rPr>
        <w:t xml:space="preserve">znaczyć właściwą odpowiedź </w:t>
      </w:r>
      <w:r w:rsidR="006B5D8C" w:rsidRPr="00EC01C2">
        <w:rPr>
          <w:b/>
          <w:sz w:val="20"/>
          <w:szCs w:val="20"/>
          <w:u w:val="single"/>
        </w:rPr>
        <w:t>poprzez kliknięcie</w:t>
      </w:r>
      <w:r w:rsidR="006B5D8C">
        <w:rPr>
          <w:bCs/>
          <w:sz w:val="20"/>
          <w:szCs w:val="20"/>
        </w:rPr>
        <w:t xml:space="preserve"> w wybraną opcję: </w:t>
      </w:r>
      <w:sdt>
        <w:sdtPr>
          <w:rPr>
            <w:b/>
            <w:sz w:val="20"/>
            <w:szCs w:val="20"/>
          </w:rPr>
          <w:id w:val="12712895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B5D8C">
            <w:rPr>
              <w:rFonts w:ascii="MS Gothic" w:eastAsia="MS Gothic" w:hAnsi="MS Gothic" w:hint="eastAsia"/>
              <w:b/>
              <w:sz w:val="20"/>
              <w:szCs w:val="20"/>
            </w:rPr>
            <w:t>☒</w:t>
          </w:r>
        </w:sdtContent>
      </w:sdt>
    </w:p>
    <w:p w14:paraId="72F2FA4E" w14:textId="77777777" w:rsidR="00F00D45" w:rsidRPr="00F441A1" w:rsidRDefault="00F00D45" w:rsidP="006B5D8C">
      <w:pPr>
        <w:pStyle w:val="Tekstpodstawowywcity"/>
        <w:numPr>
          <w:ilvl w:val="0"/>
          <w:numId w:val="59"/>
        </w:numPr>
        <w:autoSpaceDN/>
        <w:spacing w:before="120" w:after="240"/>
        <w:ind w:left="284" w:hanging="284"/>
        <w:jc w:val="both"/>
      </w:pPr>
      <w:r w:rsidRPr="00F441A1">
        <w:t>W przypadku powierzenia części zamówienia podwykonawcom, Wykonawca wypełnia poniższą tabelę: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9"/>
        <w:gridCol w:w="2835"/>
        <w:gridCol w:w="2768"/>
      </w:tblGrid>
      <w:tr w:rsidR="00F00D45" w:rsidRPr="00F441A1" w14:paraId="26E6D5E1" w14:textId="77777777" w:rsidTr="0025406F">
        <w:trPr>
          <w:trHeight w:val="416"/>
        </w:trPr>
        <w:tc>
          <w:tcPr>
            <w:tcW w:w="3469" w:type="dxa"/>
            <w:shd w:val="clear" w:color="auto" w:fill="D9D9D9"/>
            <w:vAlign w:val="center"/>
          </w:tcPr>
          <w:p w14:paraId="6E796863" w14:textId="77777777" w:rsidR="00F00D45" w:rsidRPr="00F441A1" w:rsidRDefault="00F00D45" w:rsidP="00946DFA">
            <w:pPr>
              <w:pStyle w:val="Tekstpodstawowywcity"/>
              <w:tabs>
                <w:tab w:val="left" w:pos="360"/>
              </w:tabs>
              <w:spacing w:before="120"/>
              <w:ind w:left="0"/>
              <w:jc w:val="center"/>
              <w:rPr>
                <w:b/>
              </w:rPr>
            </w:pPr>
            <w:r w:rsidRPr="00F441A1">
              <w:rPr>
                <w:b/>
              </w:rPr>
              <w:t>Wskazanie części zamówienia, które zamierzamy zlecić podwykonawcy.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42A68717" w14:textId="77777777" w:rsidR="00F00D45" w:rsidRPr="00F441A1" w:rsidRDefault="00F00D45" w:rsidP="00946DFA">
            <w:pPr>
              <w:pStyle w:val="Tekstpodstawowywcity"/>
              <w:tabs>
                <w:tab w:val="left" w:pos="0"/>
              </w:tabs>
              <w:spacing w:before="120"/>
              <w:ind w:left="0"/>
              <w:jc w:val="center"/>
              <w:rPr>
                <w:b/>
              </w:rPr>
            </w:pPr>
            <w:r w:rsidRPr="00F441A1">
              <w:rPr>
                <w:b/>
              </w:rPr>
              <w:t>Wartość lub procentowa część zamówienia, jaka zostanie powierzona podwykonawcy lub podwykonawcom</w:t>
            </w:r>
          </w:p>
        </w:tc>
        <w:tc>
          <w:tcPr>
            <w:tcW w:w="2768" w:type="dxa"/>
            <w:shd w:val="clear" w:color="auto" w:fill="D9D9D9"/>
            <w:vAlign w:val="center"/>
          </w:tcPr>
          <w:p w14:paraId="29E20F71" w14:textId="608DB3D8" w:rsidR="004E5E48" w:rsidRDefault="00F00D45" w:rsidP="0025406F">
            <w:pPr>
              <w:pStyle w:val="Tekstpodstawowywcity"/>
              <w:tabs>
                <w:tab w:val="left" w:pos="0"/>
              </w:tabs>
              <w:spacing w:after="0"/>
              <w:ind w:left="0"/>
              <w:jc w:val="center"/>
              <w:rPr>
                <w:b/>
              </w:rPr>
            </w:pPr>
            <w:r w:rsidRPr="00F441A1">
              <w:rPr>
                <w:b/>
              </w:rPr>
              <w:t>Nazwa i adres podwykonawcy</w:t>
            </w:r>
          </w:p>
          <w:p w14:paraId="59CCF52E" w14:textId="4BF24F89" w:rsidR="00F00D45" w:rsidRPr="00F441A1" w:rsidRDefault="00F00D45" w:rsidP="0025406F">
            <w:pPr>
              <w:pStyle w:val="Tekstpodstawowywcity"/>
              <w:tabs>
                <w:tab w:val="left" w:pos="0"/>
              </w:tabs>
              <w:spacing w:after="0"/>
              <w:ind w:left="0"/>
              <w:jc w:val="center"/>
              <w:rPr>
                <w:b/>
              </w:rPr>
            </w:pPr>
            <w:r w:rsidRPr="00F441A1">
              <w:rPr>
                <w:b/>
              </w:rPr>
              <w:t>(jeżeli są znane na etapie składnia ofert)</w:t>
            </w:r>
          </w:p>
        </w:tc>
      </w:tr>
      <w:tr w:rsidR="00F00D45" w:rsidRPr="00F441A1" w14:paraId="61232B3C" w14:textId="77777777" w:rsidTr="006B5D8C">
        <w:trPr>
          <w:trHeight w:val="548"/>
        </w:trPr>
        <w:tc>
          <w:tcPr>
            <w:tcW w:w="3469" w:type="dxa"/>
            <w:tcBorders>
              <w:top w:val="single" w:sz="4" w:space="0" w:color="auto"/>
            </w:tcBorders>
          </w:tcPr>
          <w:p w14:paraId="00A7EF5C" w14:textId="77777777" w:rsidR="00F00D45" w:rsidRPr="00F441A1" w:rsidRDefault="00F00D45" w:rsidP="00946DFA">
            <w:pPr>
              <w:pStyle w:val="Tekstpodstawowywcity"/>
              <w:tabs>
                <w:tab w:val="left" w:pos="360"/>
              </w:tabs>
              <w:spacing w:before="12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5964F00" w14:textId="77777777" w:rsidR="00F00D45" w:rsidRPr="00F441A1" w:rsidRDefault="00F00D45" w:rsidP="00946DFA">
            <w:pPr>
              <w:pStyle w:val="Tekstpodstawowywcity"/>
              <w:tabs>
                <w:tab w:val="left" w:pos="360"/>
              </w:tabs>
              <w:spacing w:before="12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2768" w:type="dxa"/>
            <w:tcBorders>
              <w:top w:val="single" w:sz="4" w:space="0" w:color="auto"/>
            </w:tcBorders>
          </w:tcPr>
          <w:p w14:paraId="32617DC8" w14:textId="77777777" w:rsidR="00F00D45" w:rsidRPr="00F441A1" w:rsidRDefault="00F00D45" w:rsidP="00946DFA">
            <w:pPr>
              <w:pStyle w:val="Tekstpodstawowywcity"/>
              <w:tabs>
                <w:tab w:val="left" w:pos="360"/>
              </w:tabs>
              <w:spacing w:before="120" w:line="360" w:lineRule="auto"/>
              <w:ind w:left="0"/>
              <w:jc w:val="both"/>
              <w:rPr>
                <w:b/>
              </w:rPr>
            </w:pPr>
          </w:p>
        </w:tc>
      </w:tr>
    </w:tbl>
    <w:p w14:paraId="1D3E84E0" w14:textId="77777777" w:rsidR="00F00D45" w:rsidRPr="00F441A1" w:rsidRDefault="00F00D45" w:rsidP="00F00D45">
      <w:pPr>
        <w:pStyle w:val="Akapitzlist"/>
        <w:tabs>
          <w:tab w:val="left" w:pos="284"/>
        </w:tabs>
        <w:suppressAutoHyphens w:val="0"/>
        <w:ind w:left="284"/>
        <w:contextualSpacing/>
        <w:jc w:val="both"/>
        <w:textAlignment w:val="auto"/>
      </w:pPr>
    </w:p>
    <w:p w14:paraId="027C4452" w14:textId="300EB3A1" w:rsidR="00F00D45" w:rsidRPr="00F441A1" w:rsidRDefault="00F00D45" w:rsidP="00EC01C2">
      <w:pPr>
        <w:numPr>
          <w:ilvl w:val="0"/>
          <w:numId w:val="59"/>
        </w:numPr>
        <w:ind w:left="284" w:hanging="284"/>
        <w:jc w:val="both"/>
      </w:pPr>
      <w:r w:rsidRPr="00F441A1">
        <w:t>Zgodnie z definicją MŚP określoną w Rozporządzeniu Komisji (UE) nr 651/2014 z dnia 17</w:t>
      </w:r>
      <w:r w:rsidR="00EC01C2">
        <w:t> </w:t>
      </w:r>
      <w:r w:rsidRPr="00F441A1">
        <w:t>czerwca 2014 r., oświadczamy, że jesteśmy</w:t>
      </w:r>
      <w:r w:rsidRPr="00F441A1">
        <w:rPr>
          <w:b/>
          <w:bCs/>
        </w:rPr>
        <w:t>*</w:t>
      </w:r>
      <w:r w:rsidRPr="00F441A1">
        <w:t>:</w:t>
      </w:r>
    </w:p>
    <w:p w14:paraId="7455A114" w14:textId="77777777" w:rsidR="00F00D45" w:rsidRPr="00F441A1" w:rsidRDefault="00000000" w:rsidP="00F00D45">
      <w:pPr>
        <w:suppressAutoHyphens w:val="0"/>
        <w:autoSpaceDN/>
        <w:spacing w:before="120" w:line="276" w:lineRule="auto"/>
        <w:ind w:left="993" w:hanging="567"/>
        <w:jc w:val="both"/>
        <w:textAlignment w:val="auto"/>
      </w:pPr>
      <w:sdt>
        <w:sdtPr>
          <w:rPr>
            <w:b/>
          </w:rPr>
          <w:id w:val="-948319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0D45" w:rsidRPr="00F441A1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F00D45" w:rsidRPr="00F441A1">
        <w:rPr>
          <w:b/>
        </w:rPr>
        <w:t xml:space="preserve"> </w:t>
      </w:r>
      <w:r w:rsidR="00F00D45" w:rsidRPr="00F441A1">
        <w:rPr>
          <w:b/>
        </w:rPr>
        <w:tab/>
        <w:t>mikroprzedsiębiorstwem</w:t>
      </w:r>
      <w:r w:rsidR="00F00D45" w:rsidRPr="00F441A1">
        <w:t xml:space="preserve"> zatrudniającym mniej niż 10 osób, którego roczny obrót lub roczna suma bilansowa nie przekracza 2 milionów euro;</w:t>
      </w:r>
    </w:p>
    <w:p w14:paraId="14116B51" w14:textId="77777777" w:rsidR="00F00D45" w:rsidRPr="00F441A1" w:rsidRDefault="00000000" w:rsidP="00F00D45">
      <w:pPr>
        <w:suppressAutoHyphens w:val="0"/>
        <w:autoSpaceDN/>
        <w:spacing w:before="60" w:line="276" w:lineRule="auto"/>
        <w:ind w:left="993" w:hanging="567"/>
        <w:jc w:val="both"/>
        <w:textAlignment w:val="auto"/>
      </w:pPr>
      <w:sdt>
        <w:sdtPr>
          <w:rPr>
            <w:b/>
          </w:rPr>
          <w:id w:val="1036164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0D45" w:rsidRPr="00F441A1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F00D45" w:rsidRPr="00F441A1">
        <w:rPr>
          <w:b/>
        </w:rPr>
        <w:tab/>
        <w:t>małym przedsiębiorstwem</w:t>
      </w:r>
      <w:r w:rsidR="00F00D45" w:rsidRPr="00F441A1">
        <w:t xml:space="preserve"> zatrudniającym mniej niż 50 osób, którego roczny obrót lub roczna suma bilansowa nie przekracza 10 milionów euro;</w:t>
      </w:r>
    </w:p>
    <w:p w14:paraId="7B4EADF5" w14:textId="2A53E8CC" w:rsidR="00F00D45" w:rsidRPr="00F441A1" w:rsidRDefault="00000000" w:rsidP="00F00D45">
      <w:pPr>
        <w:suppressAutoHyphens w:val="0"/>
        <w:autoSpaceDN/>
        <w:spacing w:before="60" w:line="276" w:lineRule="auto"/>
        <w:ind w:left="993" w:hanging="567"/>
        <w:jc w:val="both"/>
        <w:textAlignment w:val="auto"/>
      </w:pPr>
      <w:sdt>
        <w:sdtPr>
          <w:rPr>
            <w:b/>
          </w:rPr>
          <w:id w:val="-13991195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0D45" w:rsidRPr="00F441A1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F00D45" w:rsidRPr="00F441A1">
        <w:rPr>
          <w:b/>
        </w:rPr>
        <w:tab/>
        <w:t>średnim przedsiębiorstwem</w:t>
      </w:r>
      <w:r w:rsidR="00F00D45" w:rsidRPr="00F441A1">
        <w:t xml:space="preserve"> zatrudniającym mniej niż 250 osób, którego roczny obrót nie przekracza 50 milionów euro lub roczna suma bilansowa nie przekracza 43</w:t>
      </w:r>
      <w:r w:rsidR="00EC01C2">
        <w:t> </w:t>
      </w:r>
      <w:r w:rsidR="00F00D45" w:rsidRPr="00F441A1">
        <w:t>milionów euro;</w:t>
      </w:r>
    </w:p>
    <w:p w14:paraId="14747E4D" w14:textId="2E536D5F" w:rsidR="00F00D45" w:rsidRPr="00F441A1" w:rsidRDefault="00000000" w:rsidP="00F00D45">
      <w:pPr>
        <w:suppressAutoHyphens w:val="0"/>
        <w:autoSpaceDN/>
        <w:spacing w:before="120" w:after="120" w:line="276" w:lineRule="auto"/>
        <w:ind w:left="993" w:hanging="567"/>
        <w:jc w:val="both"/>
        <w:textAlignment w:val="auto"/>
      </w:pPr>
      <w:sdt>
        <w:sdtPr>
          <w:rPr>
            <w:b/>
          </w:rPr>
          <w:id w:val="-487326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0D45" w:rsidRPr="00F441A1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F00D45" w:rsidRPr="00F441A1">
        <w:rPr>
          <w:b/>
        </w:rPr>
        <w:tab/>
        <w:t xml:space="preserve">dużym przedsiębiorstwem </w:t>
      </w:r>
      <w:r w:rsidR="00F00D45" w:rsidRPr="00F441A1">
        <w:t>zatrudniającym 250 lub więcej osób i rocznym obrotem przekraczającym 50 milionów euro lub roczną sumą bilansową przekraczającą 43</w:t>
      </w:r>
      <w:r w:rsidR="00EC01C2">
        <w:t> </w:t>
      </w:r>
      <w:r w:rsidR="00F00D45" w:rsidRPr="00F441A1">
        <w:t>milion</w:t>
      </w:r>
      <w:r w:rsidR="001F5095" w:rsidRPr="00F441A1">
        <w:t>y</w:t>
      </w:r>
      <w:r w:rsidR="00F00D45" w:rsidRPr="00F441A1">
        <w:t xml:space="preserve"> euro;</w:t>
      </w:r>
    </w:p>
    <w:p w14:paraId="6046848A" w14:textId="3B0AB7D0" w:rsidR="00EC01C2" w:rsidRPr="00EC01C2" w:rsidRDefault="00EC01C2" w:rsidP="00EC01C2">
      <w:pPr>
        <w:pStyle w:val="Akapitzlist"/>
        <w:tabs>
          <w:tab w:val="left" w:pos="568"/>
        </w:tabs>
        <w:spacing w:before="120" w:after="240"/>
        <w:ind w:left="357" w:hanging="357"/>
        <w:jc w:val="both"/>
        <w:rPr>
          <w:bCs/>
          <w:sz w:val="20"/>
          <w:szCs w:val="20"/>
        </w:rPr>
      </w:pPr>
      <w:r w:rsidRPr="00EC01C2">
        <w:rPr>
          <w:b/>
          <w:sz w:val="20"/>
          <w:szCs w:val="20"/>
        </w:rPr>
        <w:t xml:space="preserve">*/ </w:t>
      </w:r>
      <w:r>
        <w:rPr>
          <w:bCs/>
          <w:sz w:val="20"/>
          <w:szCs w:val="20"/>
        </w:rPr>
        <w:t>Z</w:t>
      </w:r>
      <w:r w:rsidRPr="00EC01C2">
        <w:rPr>
          <w:bCs/>
          <w:sz w:val="20"/>
          <w:szCs w:val="20"/>
        </w:rPr>
        <w:t xml:space="preserve">aznaczyć właściwą odpowiedź </w:t>
      </w:r>
      <w:r w:rsidRPr="00EC01C2">
        <w:rPr>
          <w:b/>
          <w:sz w:val="20"/>
          <w:szCs w:val="20"/>
          <w:u w:val="single"/>
        </w:rPr>
        <w:t>poprzez kliknięcie</w:t>
      </w:r>
      <w:r w:rsidRPr="00EC01C2">
        <w:rPr>
          <w:bCs/>
          <w:sz w:val="20"/>
          <w:szCs w:val="20"/>
        </w:rPr>
        <w:t xml:space="preserve"> w wybraną opcję: </w:t>
      </w:r>
      <w:sdt>
        <w:sdtPr>
          <w:rPr>
            <w:rFonts w:ascii="MS Gothic" w:eastAsia="MS Gothic" w:hAnsi="MS Gothic"/>
            <w:b/>
            <w:sz w:val="20"/>
            <w:szCs w:val="20"/>
          </w:rPr>
          <w:id w:val="185847313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EC01C2">
            <w:rPr>
              <w:rFonts w:ascii="MS Gothic" w:eastAsia="MS Gothic" w:hAnsi="MS Gothic" w:hint="eastAsia"/>
              <w:b/>
              <w:sz w:val="20"/>
              <w:szCs w:val="20"/>
            </w:rPr>
            <w:t>☒</w:t>
          </w:r>
        </w:sdtContent>
      </w:sdt>
    </w:p>
    <w:p w14:paraId="209F0B9F" w14:textId="77777777" w:rsidR="00F00D45" w:rsidRPr="00F441A1" w:rsidRDefault="00F00D45" w:rsidP="00EC01C2">
      <w:pPr>
        <w:pStyle w:val="Akapitzlist"/>
        <w:numPr>
          <w:ilvl w:val="0"/>
          <w:numId w:val="59"/>
        </w:numPr>
        <w:tabs>
          <w:tab w:val="left" w:pos="284"/>
        </w:tabs>
        <w:suppressAutoHyphens w:val="0"/>
        <w:spacing w:before="120" w:line="276" w:lineRule="auto"/>
        <w:ind w:left="283" w:hanging="425"/>
        <w:jc w:val="both"/>
        <w:textAlignment w:val="auto"/>
      </w:pPr>
      <w:r w:rsidRPr="00F441A1">
        <w:t>Oświadczam</w:t>
      </w:r>
      <w:r w:rsidRPr="00F441A1">
        <w:rPr>
          <w:lang w:val="pl-PL"/>
        </w:rPr>
        <w:t>y</w:t>
      </w:r>
      <w:r w:rsidRPr="00F441A1">
        <w:t>, że wypełniliśmy obowiązki informacyjne przewidziane w</w:t>
      </w:r>
      <w:r w:rsidRPr="00F441A1">
        <w:rPr>
          <w:lang w:val="pl-PL"/>
        </w:rPr>
        <w:t xml:space="preserve"> </w:t>
      </w:r>
      <w:r w:rsidRPr="00F441A1">
        <w:t>art. 13 lub art. 14</w:t>
      </w:r>
      <w:r w:rsidRPr="00F441A1">
        <w:rPr>
          <w:lang w:val="pl-PL"/>
        </w:rPr>
        <w:t xml:space="preserve"> </w:t>
      </w:r>
      <w:r w:rsidRPr="00F441A1">
        <w:t>RODO wobec osób fizycznych, od których dane osobowe bezpośrednio lub pośrednio pozyskaliśmy w celu ubiegania się o udzielenie zamówienia publicznego w niniejszym postępowaniu</w:t>
      </w:r>
      <w:r w:rsidRPr="00F441A1">
        <w:rPr>
          <w:rStyle w:val="Odwoanieprzypisudolnego"/>
        </w:rPr>
        <w:footnoteReference w:id="2"/>
      </w:r>
      <w:r w:rsidRPr="00F441A1">
        <w:t>.</w:t>
      </w:r>
    </w:p>
    <w:p w14:paraId="108D942D" w14:textId="77777777" w:rsidR="00F00D45" w:rsidRPr="00F441A1" w:rsidRDefault="00F00D45" w:rsidP="00F00D45">
      <w:pPr>
        <w:pStyle w:val="Akapitzlist"/>
        <w:numPr>
          <w:ilvl w:val="0"/>
          <w:numId w:val="59"/>
        </w:numPr>
        <w:tabs>
          <w:tab w:val="left" w:pos="284"/>
        </w:tabs>
        <w:spacing w:before="120" w:line="276" w:lineRule="auto"/>
        <w:ind w:left="283" w:hanging="425"/>
        <w:jc w:val="both"/>
      </w:pPr>
      <w:r w:rsidRPr="00F441A1">
        <w:t>Osoby upoważnione do reprezentowania Wykonawcy i podpisywania umowy: ……………………………………………………………………………………………</w:t>
      </w:r>
      <w:r w:rsidRPr="00F441A1">
        <w:rPr>
          <w:lang w:val="pl-PL"/>
        </w:rPr>
        <w:t>.</w:t>
      </w:r>
      <w:r w:rsidRPr="00F441A1">
        <w:t>…</w:t>
      </w:r>
      <w:r w:rsidRPr="00F441A1">
        <w:rPr>
          <w:lang w:val="pl-PL"/>
        </w:rPr>
        <w:t>……………………………………………………………………………………………….</w:t>
      </w:r>
    </w:p>
    <w:p w14:paraId="227A4BC8" w14:textId="0924680D" w:rsidR="00F00D45" w:rsidRPr="00D50F30" w:rsidRDefault="00F00D45" w:rsidP="00D50F30">
      <w:pPr>
        <w:spacing w:line="276" w:lineRule="auto"/>
        <w:jc w:val="center"/>
        <w:rPr>
          <w:sz w:val="20"/>
          <w:szCs w:val="20"/>
        </w:rPr>
      </w:pPr>
      <w:r w:rsidRPr="00D50F30">
        <w:rPr>
          <w:sz w:val="20"/>
          <w:szCs w:val="20"/>
        </w:rPr>
        <w:t xml:space="preserve">(imię i nazwisko, </w:t>
      </w:r>
      <w:r w:rsidRPr="00D50F30">
        <w:rPr>
          <w:bCs/>
          <w:sz w:val="20"/>
          <w:szCs w:val="20"/>
          <w:u w:val="single"/>
        </w:rPr>
        <w:t>tel. kontaktowy, e-mail)</w:t>
      </w:r>
    </w:p>
    <w:p w14:paraId="48B9EB6E" w14:textId="77777777" w:rsidR="00F00D45" w:rsidRPr="00F441A1" w:rsidRDefault="00F00D45" w:rsidP="00F00D45">
      <w:pPr>
        <w:spacing w:line="276" w:lineRule="auto"/>
        <w:jc w:val="both"/>
      </w:pPr>
    </w:p>
    <w:p w14:paraId="1F89C882" w14:textId="77777777" w:rsidR="00F00D45" w:rsidRPr="00F441A1" w:rsidRDefault="00F00D45" w:rsidP="00F00D45">
      <w:pPr>
        <w:pStyle w:val="Akapitzlist"/>
        <w:numPr>
          <w:ilvl w:val="0"/>
          <w:numId w:val="59"/>
        </w:numPr>
        <w:spacing w:line="276" w:lineRule="auto"/>
        <w:ind w:left="284" w:hanging="426"/>
        <w:contextualSpacing/>
        <w:jc w:val="both"/>
      </w:pPr>
      <w:r w:rsidRPr="00F441A1">
        <w:t>Imię i nazwisko osoby odpowiedzialnej za kontakty z Zamawiającym ze strony Wykonawcy: ………………………………………………………………………………</w:t>
      </w:r>
      <w:r w:rsidRPr="00F441A1">
        <w:rPr>
          <w:lang w:val="pl-PL"/>
        </w:rPr>
        <w:t>..</w:t>
      </w:r>
    </w:p>
    <w:p w14:paraId="03DDEC23" w14:textId="77777777" w:rsidR="00F00D45" w:rsidRPr="00F441A1" w:rsidRDefault="00F00D45" w:rsidP="00F00D45">
      <w:pPr>
        <w:pStyle w:val="Akapitzlist"/>
        <w:spacing w:line="276" w:lineRule="auto"/>
        <w:ind w:left="426" w:hanging="142"/>
        <w:contextualSpacing/>
        <w:jc w:val="both"/>
        <w:rPr>
          <w:lang w:val="pl-PL"/>
        </w:rPr>
      </w:pPr>
      <w:r w:rsidRPr="00F441A1">
        <w:rPr>
          <w:lang w:val="pl-PL"/>
        </w:rPr>
        <w:t>………………………………………………………………………………………………..</w:t>
      </w:r>
    </w:p>
    <w:p w14:paraId="73B8A413" w14:textId="54B8644F" w:rsidR="00F00D45" w:rsidRPr="00D50F30" w:rsidRDefault="00F00D45" w:rsidP="00D50F30">
      <w:pPr>
        <w:spacing w:line="276" w:lineRule="auto"/>
        <w:jc w:val="center"/>
        <w:rPr>
          <w:b/>
          <w:sz w:val="20"/>
          <w:szCs w:val="20"/>
          <w:u w:val="single"/>
        </w:rPr>
      </w:pPr>
      <w:r w:rsidRPr="00D50F30">
        <w:rPr>
          <w:sz w:val="20"/>
          <w:szCs w:val="20"/>
        </w:rPr>
        <w:t xml:space="preserve">(imię i nazwisko, </w:t>
      </w:r>
      <w:r w:rsidRPr="00D50F30">
        <w:rPr>
          <w:bCs/>
          <w:sz w:val="20"/>
          <w:szCs w:val="20"/>
          <w:u w:val="single"/>
        </w:rPr>
        <w:t>tel. kontaktowy, e-mail)</w:t>
      </w:r>
    </w:p>
    <w:p w14:paraId="0D7B50EF" w14:textId="77777777" w:rsidR="00F00D45" w:rsidRPr="00F441A1" w:rsidRDefault="00F00D45" w:rsidP="00B35E71">
      <w:pPr>
        <w:pStyle w:val="Tekstpodstawowywcity"/>
        <w:widowControl w:val="0"/>
        <w:numPr>
          <w:ilvl w:val="0"/>
          <w:numId w:val="59"/>
        </w:numPr>
        <w:autoSpaceDN/>
        <w:spacing w:before="240" w:after="0" w:line="276" w:lineRule="auto"/>
        <w:ind w:left="283" w:hanging="425"/>
        <w:jc w:val="both"/>
      </w:pPr>
      <w:r w:rsidRPr="00F441A1">
        <w:rPr>
          <w:bCs/>
        </w:rPr>
        <w:t xml:space="preserve">Oświadczamy, że na podstawie art. 18 ust. 3 ustawy </w:t>
      </w:r>
      <w:proofErr w:type="spellStart"/>
      <w:r w:rsidRPr="00F441A1">
        <w:rPr>
          <w:bCs/>
        </w:rPr>
        <w:t>Pzp</w:t>
      </w:r>
      <w:proofErr w:type="spellEnd"/>
      <w:r w:rsidRPr="00F441A1">
        <w:rPr>
          <w:vertAlign w:val="superscript"/>
        </w:rPr>
        <w:footnoteReference w:id="3"/>
      </w:r>
      <w:r w:rsidRPr="00F441A1">
        <w:rPr>
          <w:bCs/>
        </w:rPr>
        <w:t>:</w:t>
      </w:r>
    </w:p>
    <w:p w14:paraId="4EDCA72E" w14:textId="568BE460" w:rsidR="00F00D45" w:rsidRPr="00F441A1" w:rsidRDefault="00000000" w:rsidP="00F00D45">
      <w:pPr>
        <w:widowControl w:val="0"/>
        <w:autoSpaceDE w:val="0"/>
        <w:adjustRightInd w:val="0"/>
        <w:spacing w:before="120"/>
        <w:ind w:left="709" w:hanging="425"/>
        <w:jc w:val="both"/>
        <w:textAlignment w:val="auto"/>
      </w:pPr>
      <w:sdt>
        <w:sdtPr>
          <w:rPr>
            <w:b/>
            <w:bCs/>
          </w:rPr>
          <w:id w:val="1084341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0D45" w:rsidRPr="00F441A1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F00D45" w:rsidRPr="00F441A1">
        <w:tab/>
        <w:t>żadne z informacji zawartych w ofercie oraz załączonych do niej dokumentach, nie</w:t>
      </w:r>
      <w:r w:rsidR="00EC01C2">
        <w:t> </w:t>
      </w:r>
      <w:r w:rsidR="00F00D45" w:rsidRPr="00F441A1">
        <w:t>stanowią tajemnicy przedsiębiorstwa w rozumieniu przepisów o zwalczaniu nieuczciwej konkurencji,</w:t>
      </w:r>
    </w:p>
    <w:p w14:paraId="4E4512C7" w14:textId="095D2F16" w:rsidR="00F00D45" w:rsidRPr="00EC01C2" w:rsidRDefault="00000000" w:rsidP="00EC01C2">
      <w:pPr>
        <w:widowControl w:val="0"/>
        <w:autoSpaceDE w:val="0"/>
        <w:adjustRightInd w:val="0"/>
        <w:spacing w:before="120"/>
        <w:ind w:left="715" w:hanging="431"/>
        <w:jc w:val="both"/>
        <w:textAlignment w:val="auto"/>
      </w:pPr>
      <w:sdt>
        <w:sdtPr>
          <w:rPr>
            <w:b/>
            <w:bCs/>
          </w:rPr>
          <w:id w:val="-12460982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0D45" w:rsidRPr="00F441A1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F00D45" w:rsidRPr="00F441A1">
        <w:tab/>
        <w:t>wskazane informacje oznaczone nazwą pliku „…………………………………” stanowią tajemnicę przedsiębiorstwa w rozumieniu przepisów  o zwalczaniu nieuczciwej konkurencji i w związku z niniejszym nie mogą być one udostępniane, w</w:t>
      </w:r>
      <w:r w:rsidR="00EC01C2">
        <w:t> </w:t>
      </w:r>
      <w:r w:rsidR="00F00D45" w:rsidRPr="00F441A1">
        <w:t>szczególności innym uczestnikom postępowania:</w:t>
      </w:r>
    </w:p>
    <w:p w14:paraId="66FA8415" w14:textId="12F38665" w:rsidR="00EC01C2" w:rsidRPr="00EC01C2" w:rsidRDefault="00EC01C2" w:rsidP="00EC01C2">
      <w:pPr>
        <w:pStyle w:val="Akapitzlist"/>
        <w:tabs>
          <w:tab w:val="left" w:pos="568"/>
        </w:tabs>
        <w:spacing w:before="240" w:after="240"/>
        <w:ind w:left="357" w:hanging="357"/>
        <w:jc w:val="both"/>
        <w:rPr>
          <w:bCs/>
          <w:sz w:val="20"/>
          <w:szCs w:val="20"/>
        </w:rPr>
      </w:pPr>
      <w:r w:rsidRPr="00EC01C2">
        <w:rPr>
          <w:b/>
          <w:sz w:val="20"/>
          <w:szCs w:val="20"/>
        </w:rPr>
        <w:t xml:space="preserve">*/ </w:t>
      </w:r>
      <w:r>
        <w:rPr>
          <w:bCs/>
          <w:sz w:val="20"/>
          <w:szCs w:val="20"/>
        </w:rPr>
        <w:t>Z</w:t>
      </w:r>
      <w:r w:rsidRPr="00EC01C2">
        <w:rPr>
          <w:bCs/>
          <w:sz w:val="20"/>
          <w:szCs w:val="20"/>
        </w:rPr>
        <w:t xml:space="preserve">aznaczyć właściwą odpowiedź </w:t>
      </w:r>
      <w:r w:rsidRPr="00EC01C2">
        <w:rPr>
          <w:b/>
          <w:sz w:val="20"/>
          <w:szCs w:val="20"/>
          <w:u w:val="single"/>
        </w:rPr>
        <w:t>poprzez kliknięcie</w:t>
      </w:r>
      <w:r w:rsidRPr="00EC01C2">
        <w:rPr>
          <w:bCs/>
          <w:sz w:val="20"/>
          <w:szCs w:val="20"/>
        </w:rPr>
        <w:t xml:space="preserve"> w wybraną opcję: </w:t>
      </w:r>
      <w:sdt>
        <w:sdtPr>
          <w:rPr>
            <w:rFonts w:ascii="MS Gothic" w:eastAsia="MS Gothic" w:hAnsi="MS Gothic"/>
            <w:b/>
            <w:sz w:val="20"/>
            <w:szCs w:val="20"/>
          </w:rPr>
          <w:id w:val="173350876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EC01C2">
            <w:rPr>
              <w:rFonts w:ascii="MS Gothic" w:eastAsia="MS Gothic" w:hAnsi="MS Gothic" w:hint="eastAsia"/>
              <w:b/>
              <w:sz w:val="20"/>
              <w:szCs w:val="20"/>
            </w:rPr>
            <w:t>☒</w:t>
          </w:r>
        </w:sdtContent>
      </w:sdt>
    </w:p>
    <w:p w14:paraId="4AEE3C34" w14:textId="77777777" w:rsidR="00F00D45" w:rsidRPr="00F441A1" w:rsidRDefault="00F00D45" w:rsidP="00F00D45">
      <w:pPr>
        <w:autoSpaceDE w:val="0"/>
        <w:adjustRightInd w:val="0"/>
        <w:ind w:left="708"/>
        <w:jc w:val="both"/>
        <w:rPr>
          <w:iCs/>
        </w:rPr>
      </w:pPr>
      <w:r w:rsidRPr="00F441A1">
        <w:rPr>
          <w:b/>
          <w:bCs/>
          <w:iCs/>
        </w:rPr>
        <w:t>Uwaga!</w:t>
      </w:r>
      <w:r w:rsidRPr="00F441A1">
        <w:rPr>
          <w:iCs/>
        </w:rPr>
        <w:t xml:space="preserve"> W przypadku braku wykazania (braku uzasadnienia) przez Wykonawcę, iż zastrzeżone informacje stanowią tajemnicę przedsiębiorstwa, </w:t>
      </w:r>
      <w:r w:rsidRPr="00F441A1">
        <w:rPr>
          <w:iCs/>
          <w:u w:val="single"/>
        </w:rPr>
        <w:t>Zamawiający uzna, iż nie została spełniona przesłanka podjęcia niezbędnych działań w celu zachowania ich poufności i dane te staną się jawne</w:t>
      </w:r>
      <w:r w:rsidRPr="00F441A1">
        <w:rPr>
          <w:iCs/>
        </w:rPr>
        <w:t>.</w:t>
      </w:r>
    </w:p>
    <w:p w14:paraId="3088748D" w14:textId="77777777" w:rsidR="00F00D45" w:rsidRPr="00F441A1" w:rsidRDefault="00F00D45" w:rsidP="00EC01C2">
      <w:pPr>
        <w:pStyle w:val="Akapitzlist"/>
        <w:numPr>
          <w:ilvl w:val="0"/>
          <w:numId w:val="59"/>
        </w:numPr>
        <w:spacing w:before="240" w:line="276" w:lineRule="auto"/>
        <w:ind w:left="283" w:hanging="425"/>
        <w:jc w:val="both"/>
      </w:pPr>
      <w:r w:rsidRPr="00F441A1">
        <w:t>Załączniki do oferty, stanowiące jej integralną część (wymienić):</w:t>
      </w:r>
    </w:p>
    <w:p w14:paraId="7DEC2102" w14:textId="1BD2E3B2" w:rsidR="00F00D45" w:rsidRPr="00F441A1" w:rsidRDefault="00F00D45" w:rsidP="00F00D45">
      <w:pPr>
        <w:numPr>
          <w:ilvl w:val="0"/>
          <w:numId w:val="41"/>
        </w:numPr>
        <w:tabs>
          <w:tab w:val="left" w:pos="-19036"/>
        </w:tabs>
        <w:spacing w:before="120" w:line="360" w:lineRule="auto"/>
        <w:ind w:left="640" w:hanging="215"/>
        <w:textAlignment w:val="auto"/>
      </w:pPr>
      <w:r w:rsidRPr="00F441A1">
        <w:t xml:space="preserve"> ..................................................................................………………………………</w:t>
      </w:r>
      <w:r w:rsidR="00EC01C2">
        <w:t>…</w:t>
      </w:r>
    </w:p>
    <w:p w14:paraId="66BB371F" w14:textId="0475E06F" w:rsidR="00F00D45" w:rsidRPr="00F441A1" w:rsidRDefault="00F00D45" w:rsidP="00F00D45">
      <w:pPr>
        <w:numPr>
          <w:ilvl w:val="0"/>
          <w:numId w:val="41"/>
        </w:numPr>
        <w:tabs>
          <w:tab w:val="left" w:pos="-19036"/>
        </w:tabs>
        <w:spacing w:line="360" w:lineRule="auto"/>
        <w:ind w:hanging="218"/>
        <w:textAlignment w:val="auto"/>
      </w:pPr>
      <w:r w:rsidRPr="00F441A1">
        <w:t xml:space="preserve"> ..................................................................................………………………………</w:t>
      </w:r>
      <w:r w:rsidR="00EC01C2">
        <w:t>…</w:t>
      </w:r>
    </w:p>
    <w:p w14:paraId="373E8198" w14:textId="392FC1B7" w:rsidR="00F00D45" w:rsidRPr="00F441A1" w:rsidRDefault="00F00D45" w:rsidP="00F00D45">
      <w:pPr>
        <w:numPr>
          <w:ilvl w:val="0"/>
          <w:numId w:val="41"/>
        </w:numPr>
        <w:tabs>
          <w:tab w:val="left" w:pos="-19036"/>
        </w:tabs>
        <w:spacing w:line="360" w:lineRule="auto"/>
        <w:ind w:hanging="218"/>
        <w:textAlignment w:val="auto"/>
      </w:pPr>
      <w:r w:rsidRPr="00F441A1">
        <w:t xml:space="preserve"> ..................................................................................………………………………</w:t>
      </w:r>
      <w:r w:rsidR="00EC01C2">
        <w:t>…</w:t>
      </w:r>
    </w:p>
    <w:p w14:paraId="76709258" w14:textId="77777777" w:rsidR="00EC01C2" w:rsidRDefault="00EC01C2" w:rsidP="00F00D45">
      <w:pPr>
        <w:spacing w:line="276" w:lineRule="auto"/>
        <w:jc w:val="both"/>
        <w:rPr>
          <w:i/>
        </w:rPr>
      </w:pPr>
    </w:p>
    <w:p w14:paraId="73FE7C2F" w14:textId="0CB42809" w:rsidR="00F00D45" w:rsidRPr="00F441A1" w:rsidRDefault="00F00D45" w:rsidP="00F00D45">
      <w:pPr>
        <w:spacing w:line="276" w:lineRule="auto"/>
        <w:jc w:val="both"/>
        <w:rPr>
          <w:i/>
        </w:rPr>
      </w:pPr>
      <w:r w:rsidRPr="00F441A1">
        <w:rPr>
          <w:i/>
        </w:rPr>
        <w:t>Pouczeni o odpowiedzialności karnej z art. 297 ustawy z dnia 6 czerwca 1997 r.- Kodeks karny, oświadczamy, że oferta oraz załączone do niej dokumenty opisują stan prawny i faktyczny aktualny na dzień złożenia oferty.</w:t>
      </w:r>
    </w:p>
    <w:p w14:paraId="04EEFA5C" w14:textId="77777777" w:rsidR="00F00D45" w:rsidRPr="00F441A1" w:rsidRDefault="00F00D45" w:rsidP="00F00D45">
      <w:pPr>
        <w:jc w:val="both"/>
        <w:rPr>
          <w:b/>
          <w:bCs/>
          <w:iCs/>
        </w:rPr>
      </w:pPr>
    </w:p>
    <w:p w14:paraId="5EBE1D7C" w14:textId="77777777" w:rsidR="00EC01C2" w:rsidRDefault="00EC01C2" w:rsidP="00F00D45">
      <w:pPr>
        <w:jc w:val="both"/>
        <w:rPr>
          <w:b/>
          <w:bCs/>
          <w:iCs/>
        </w:rPr>
      </w:pPr>
    </w:p>
    <w:p w14:paraId="5F074275" w14:textId="57AB3932" w:rsidR="00F00D45" w:rsidRPr="00B3262F" w:rsidRDefault="00F00D45" w:rsidP="00F00D45">
      <w:pPr>
        <w:jc w:val="both"/>
        <w:rPr>
          <w:sz w:val="20"/>
          <w:szCs w:val="20"/>
        </w:rPr>
      </w:pPr>
      <w:r w:rsidRPr="00B3262F">
        <w:rPr>
          <w:b/>
          <w:bCs/>
          <w:iCs/>
          <w:sz w:val="20"/>
          <w:szCs w:val="20"/>
        </w:rPr>
        <w:t>Dokument należy złożyć w formie elektronicznej opatrzonej kwalifikowanym podpisem elektronicznym lub podpisem zaufanym, lub podpisem osobistym osoby upoważnionej / osób upoważnionych do reprezentowania Wykonawcy, zgodnie z formą reprezentacji określoną w dokumencie rejestrowym lub innym dokumencie.</w:t>
      </w:r>
    </w:p>
    <w:p w14:paraId="6C62D108" w14:textId="77777777" w:rsidR="00BF74CE" w:rsidRPr="00BF74CE" w:rsidRDefault="00BF74CE" w:rsidP="00BF74CE"/>
    <w:sectPr w:rsidR="00BF74CE" w:rsidRPr="00BF74CE" w:rsidSect="00D50F30">
      <w:footerReference w:type="default" r:id="rId7"/>
      <w:pgSz w:w="11906" w:h="16838"/>
      <w:pgMar w:top="1276" w:right="1417" w:bottom="851" w:left="1418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697258" w14:textId="77777777" w:rsidR="00E84BCE" w:rsidRDefault="00E84BCE" w:rsidP="00CA2698">
      <w:r>
        <w:separator/>
      </w:r>
    </w:p>
  </w:endnote>
  <w:endnote w:type="continuationSeparator" w:id="0">
    <w:p w14:paraId="4E425C85" w14:textId="77777777" w:rsidR="00E84BCE" w:rsidRDefault="00E84BCE" w:rsidP="00CA2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venir-Light">
    <w:altName w:val="Calibri"/>
    <w:charset w:val="00"/>
    <w:family w:val="auto"/>
    <w:pitch w:val="default"/>
  </w:font>
  <w:font w:name="News Gothic C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76558" w14:textId="29364546" w:rsidR="00334F1D" w:rsidRDefault="00CA2698" w:rsidP="00873A45">
    <w:pPr>
      <w:pStyle w:val="Stopka"/>
      <w:tabs>
        <w:tab w:val="left" w:pos="2268"/>
      </w:tabs>
      <w:ind w:left="-284" w:firstLine="284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8F4CDEB" wp14:editId="23CA76A4">
          <wp:simplePos x="0" y="0"/>
          <wp:positionH relativeFrom="column">
            <wp:posOffset>1083310</wp:posOffset>
          </wp:positionH>
          <wp:positionV relativeFrom="paragraph">
            <wp:posOffset>9702165</wp:posOffset>
          </wp:positionV>
          <wp:extent cx="5760085" cy="617220"/>
          <wp:effectExtent l="0" t="0" r="0" b="0"/>
          <wp:wrapNone/>
          <wp:docPr id="1741131422" name="Obraz 4" descr="P:\LOGOTYPY UNIJNE\BARWY RP\zestawienie kolejność\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:\LOGOTYPY UNIJNE\BARWY RP\zestawienie kolejność\poziom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28C8ABD" wp14:editId="68FBBE80">
          <wp:simplePos x="0" y="0"/>
          <wp:positionH relativeFrom="column">
            <wp:posOffset>1083310</wp:posOffset>
          </wp:positionH>
          <wp:positionV relativeFrom="paragraph">
            <wp:posOffset>9702165</wp:posOffset>
          </wp:positionV>
          <wp:extent cx="5760085" cy="617220"/>
          <wp:effectExtent l="0" t="0" r="0" b="0"/>
          <wp:wrapNone/>
          <wp:docPr id="435791823" name="Obraz 3" descr="P:\LOGOTYPY UNIJNE\BARWY RP\zestawienie kolejność\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:\LOGOTYPY UNIJNE\BARWY RP\zestawienie kolejność\poziom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4B32A63" wp14:editId="077A54C4">
          <wp:simplePos x="0" y="0"/>
          <wp:positionH relativeFrom="column">
            <wp:posOffset>1083310</wp:posOffset>
          </wp:positionH>
          <wp:positionV relativeFrom="paragraph">
            <wp:posOffset>9702165</wp:posOffset>
          </wp:positionV>
          <wp:extent cx="5760085" cy="617220"/>
          <wp:effectExtent l="0" t="0" r="0" b="0"/>
          <wp:wrapNone/>
          <wp:docPr id="761059526" name="Obraz 2" descr="P:\LOGOTYPY UNIJNE\BARWY RP\zestawienie kolejność\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:\LOGOTYPY UNIJNE\BARWY RP\zestawienie kolejność\poziom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99073" w14:textId="77777777" w:rsidR="00E84BCE" w:rsidRDefault="00E84BCE" w:rsidP="00CA2698">
      <w:r>
        <w:separator/>
      </w:r>
    </w:p>
  </w:footnote>
  <w:footnote w:type="continuationSeparator" w:id="0">
    <w:p w14:paraId="6D0DD4E9" w14:textId="77777777" w:rsidR="00E84BCE" w:rsidRDefault="00E84BCE" w:rsidP="00CA2698">
      <w:r>
        <w:continuationSeparator/>
      </w:r>
    </w:p>
  </w:footnote>
  <w:footnote w:id="1">
    <w:p w14:paraId="2CA10CDD" w14:textId="77777777" w:rsidR="00F00D45" w:rsidRPr="0048577F" w:rsidRDefault="00F00D45" w:rsidP="00F00D45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48577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8577F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 w:rsidRPr="0048577F">
        <w:rPr>
          <w:rFonts w:ascii="Arial" w:hAnsi="Arial" w:cs="Arial"/>
          <w:sz w:val="16"/>
          <w:szCs w:val="16"/>
        </w:rPr>
        <w:t>Wypełnić w przypadku wspólnego ubiegania się Wykonawców o udzielenie zamówienia publicznego</w:t>
      </w:r>
      <w:r>
        <w:rPr>
          <w:rFonts w:ascii="Arial" w:hAnsi="Arial" w:cs="Arial"/>
          <w:sz w:val="16"/>
          <w:szCs w:val="16"/>
        </w:rPr>
        <w:t xml:space="preserve"> (Konsorcjum, Spółka Cywilna)</w:t>
      </w:r>
      <w:r w:rsidRPr="0048577F">
        <w:rPr>
          <w:rFonts w:ascii="Arial" w:hAnsi="Arial" w:cs="Arial"/>
          <w:sz w:val="16"/>
          <w:szCs w:val="16"/>
        </w:rPr>
        <w:t>.</w:t>
      </w:r>
    </w:p>
  </w:footnote>
  <w:footnote w:id="2">
    <w:p w14:paraId="3977461D" w14:textId="77777777" w:rsidR="00F00D45" w:rsidRPr="0048577F" w:rsidRDefault="00F00D45" w:rsidP="00EC01C2">
      <w:pPr>
        <w:ind w:left="142" w:hanging="142"/>
        <w:jc w:val="both"/>
        <w:rPr>
          <w:rFonts w:ascii="Arial" w:hAnsi="Arial" w:cs="Arial"/>
          <w:i/>
          <w:kern w:val="0"/>
          <w:sz w:val="16"/>
          <w:szCs w:val="16"/>
        </w:rPr>
      </w:pPr>
      <w:r w:rsidRPr="0048577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8577F">
        <w:rPr>
          <w:rFonts w:ascii="Arial" w:hAnsi="Arial" w:cs="Arial"/>
          <w:sz w:val="16"/>
          <w:szCs w:val="16"/>
        </w:rPr>
        <w:t xml:space="preserve"> </w:t>
      </w:r>
      <w:r w:rsidRPr="0048577F">
        <w:rPr>
          <w:rFonts w:ascii="Arial" w:hAnsi="Arial" w:cs="Arial"/>
          <w:i/>
          <w:color w:val="000000"/>
          <w:kern w:val="0"/>
          <w:sz w:val="16"/>
          <w:szCs w:val="16"/>
        </w:rPr>
        <w:t>W</w:t>
      </w:r>
      <w:r w:rsidRPr="0048577F">
        <w:rPr>
          <w:rFonts w:ascii="Arial" w:hAnsi="Arial" w:cs="Arial"/>
          <w:i/>
          <w:color w:val="000000"/>
          <w:kern w:val="0"/>
          <w:sz w:val="16"/>
          <w:szCs w:val="16"/>
          <w:lang w:val="x-none"/>
        </w:rPr>
        <w:t xml:space="preserve"> przypadku gdy </w:t>
      </w:r>
      <w:r w:rsidRPr="0048577F">
        <w:rPr>
          <w:rFonts w:ascii="Arial" w:hAnsi="Arial" w:cs="Arial"/>
          <w:i/>
          <w:color w:val="000000"/>
          <w:kern w:val="0"/>
          <w:sz w:val="16"/>
          <w:szCs w:val="16"/>
        </w:rPr>
        <w:t xml:space="preserve">Wykonawca </w:t>
      </w:r>
      <w:r w:rsidRPr="0048577F">
        <w:rPr>
          <w:rFonts w:ascii="Arial" w:hAnsi="Arial" w:cs="Arial"/>
          <w:i/>
          <w:kern w:val="0"/>
          <w:sz w:val="16"/>
          <w:szCs w:val="16"/>
          <w:lang w:val="x-none"/>
        </w:rPr>
        <w:t xml:space="preserve">nie przekazuje danych osobowych innych niż bezpośrednio jego dotyczących lub zachodzi wyłączenie stosowania obowiązku informacyjnego, stosownie do art. 13 ust. 4 lub art. 14 ust. 5 RODO treści oświadczenia Wykonawca nie składa (usunięcie treści oświadczenia </w:t>
      </w:r>
      <w:r w:rsidRPr="0048577F">
        <w:rPr>
          <w:rFonts w:ascii="Arial" w:hAnsi="Arial" w:cs="Arial"/>
          <w:i/>
          <w:kern w:val="0"/>
          <w:sz w:val="16"/>
          <w:szCs w:val="16"/>
        </w:rPr>
        <w:t xml:space="preserve">następuje </w:t>
      </w:r>
      <w:r w:rsidRPr="0048577F">
        <w:rPr>
          <w:rFonts w:ascii="Arial" w:hAnsi="Arial" w:cs="Arial"/>
          <w:i/>
          <w:kern w:val="0"/>
          <w:sz w:val="16"/>
          <w:szCs w:val="16"/>
          <w:lang w:val="x-none"/>
        </w:rPr>
        <w:t>np. przez jego wykreślenie)</w:t>
      </w:r>
      <w:r>
        <w:rPr>
          <w:rFonts w:ascii="Arial" w:hAnsi="Arial" w:cs="Arial"/>
          <w:i/>
          <w:kern w:val="0"/>
          <w:sz w:val="16"/>
          <w:szCs w:val="16"/>
        </w:rPr>
        <w:t>.</w:t>
      </w:r>
    </w:p>
  </w:footnote>
  <w:footnote w:id="3">
    <w:p w14:paraId="2FC9997B" w14:textId="77777777" w:rsidR="00F00D45" w:rsidRPr="0048577F" w:rsidRDefault="00F00D45" w:rsidP="00F00D45">
      <w:pPr>
        <w:pStyle w:val="Tekstprzypisudolnego"/>
        <w:rPr>
          <w:rFonts w:ascii="Arial" w:hAnsi="Arial" w:cs="Arial"/>
          <w:sz w:val="16"/>
          <w:szCs w:val="16"/>
        </w:rPr>
      </w:pPr>
      <w:r w:rsidRPr="0048577F">
        <w:rPr>
          <w:rStyle w:val="Znakiprzypiswdolnych"/>
          <w:rFonts w:ascii="Arial" w:eastAsia="Arial" w:hAnsi="Arial" w:cs="Arial"/>
          <w:sz w:val="16"/>
          <w:szCs w:val="16"/>
        </w:rPr>
        <w:footnoteRef/>
      </w:r>
      <w:r w:rsidRPr="0048577F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Z</w:t>
      </w:r>
      <w:r w:rsidRPr="0048577F">
        <w:rPr>
          <w:rFonts w:ascii="Arial" w:hAnsi="Arial" w:cs="Arial"/>
          <w:i/>
          <w:sz w:val="16"/>
          <w:szCs w:val="16"/>
        </w:rPr>
        <w:t>aznaczyć</w:t>
      </w:r>
      <w:r>
        <w:rPr>
          <w:rFonts w:ascii="Arial" w:hAnsi="Arial" w:cs="Arial"/>
          <w:i/>
          <w:sz w:val="16"/>
          <w:szCs w:val="16"/>
        </w:rPr>
        <w:t xml:space="preserve"> właściwe </w:t>
      </w:r>
      <w:r w:rsidRPr="0048577F">
        <w:rPr>
          <w:rFonts w:ascii="Arial" w:hAnsi="Arial" w:cs="Arial"/>
          <w:i/>
          <w:sz w:val="16"/>
          <w:szCs w:val="16"/>
        </w:rPr>
        <w:t>i wypełnić, jeżeli dotyczy</w:t>
      </w:r>
      <w:r>
        <w:rPr>
          <w:rFonts w:ascii="Arial" w:hAnsi="Arial" w:cs="Arial"/>
          <w:i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32"/>
    <w:multiLevelType w:val="singleLevel"/>
    <w:tmpl w:val="AC8603F8"/>
    <w:lvl w:ilvl="0">
      <w:start w:val="1"/>
      <w:numFmt w:val="bullet"/>
      <w:lvlText w:val=""/>
      <w:lvlJc w:val="left"/>
      <w:pPr>
        <w:ind w:left="720" w:hanging="360"/>
      </w:pPr>
      <w:rPr>
        <w:rFonts w:ascii="Arial" w:hAnsi="Arial" w:cs="Arial" w:hint="default"/>
      </w:rPr>
    </w:lvl>
  </w:abstractNum>
  <w:abstractNum w:abstractNumId="1" w15:restartNumberingAfterBreak="0">
    <w:nsid w:val="00A8558C"/>
    <w:multiLevelType w:val="multilevel"/>
    <w:tmpl w:val="26141D90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6."/>
      <w:lvlJc w:val="left"/>
      <w:pPr>
        <w:ind w:left="1440" w:hanging="360"/>
      </w:pPr>
      <w:rPr>
        <w:sz w:val="20"/>
      </w:r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1F5435E"/>
    <w:multiLevelType w:val="multilevel"/>
    <w:tmpl w:val="5852A38E"/>
    <w:styleLink w:val="WWOutlineListStyle1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6."/>
      <w:lvlJc w:val="left"/>
      <w:pPr>
        <w:ind w:left="1440" w:hanging="360"/>
      </w:pPr>
      <w:rPr>
        <w:sz w:val="20"/>
      </w:r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0430520A"/>
    <w:multiLevelType w:val="hybridMultilevel"/>
    <w:tmpl w:val="21D41CA0"/>
    <w:lvl w:ilvl="0" w:tplc="69D20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4509D7"/>
    <w:multiLevelType w:val="hybridMultilevel"/>
    <w:tmpl w:val="340C414C"/>
    <w:lvl w:ilvl="0" w:tplc="9508DD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3D13E9"/>
    <w:multiLevelType w:val="hybridMultilevel"/>
    <w:tmpl w:val="BB9CC238"/>
    <w:lvl w:ilvl="0" w:tplc="69D20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9B4DC8"/>
    <w:multiLevelType w:val="hybridMultilevel"/>
    <w:tmpl w:val="D06C7574"/>
    <w:lvl w:ilvl="0" w:tplc="F69C4A64">
      <w:start w:val="1"/>
      <w:numFmt w:val="decimal"/>
      <w:lvlText w:val="%1)"/>
      <w:lvlJc w:val="left"/>
      <w:pPr>
        <w:ind w:left="61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 w15:restartNumberingAfterBreak="0">
    <w:nsid w:val="0BB26D55"/>
    <w:multiLevelType w:val="hybridMultilevel"/>
    <w:tmpl w:val="FBA47800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20FCA93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b w:val="0"/>
        <w:bCs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F060171"/>
    <w:multiLevelType w:val="hybridMultilevel"/>
    <w:tmpl w:val="9C563C72"/>
    <w:lvl w:ilvl="0" w:tplc="D220C3F2">
      <w:start w:val="1"/>
      <w:numFmt w:val="decimal"/>
      <w:lvlText w:val="%1)"/>
      <w:lvlJc w:val="left"/>
      <w:pPr>
        <w:ind w:left="2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>
      <w:start w:val="1"/>
      <w:numFmt w:val="lowerRoman"/>
      <w:lvlText w:val="%3."/>
      <w:lvlJc w:val="right"/>
      <w:pPr>
        <w:ind w:left="4140" w:hanging="180"/>
      </w:pPr>
    </w:lvl>
    <w:lvl w:ilvl="3" w:tplc="0415000F">
      <w:start w:val="1"/>
      <w:numFmt w:val="decimal"/>
      <w:lvlText w:val="%4."/>
      <w:lvlJc w:val="left"/>
      <w:pPr>
        <w:ind w:left="4860" w:hanging="360"/>
      </w:pPr>
    </w:lvl>
    <w:lvl w:ilvl="4" w:tplc="04150019">
      <w:start w:val="1"/>
      <w:numFmt w:val="lowerLetter"/>
      <w:lvlText w:val="%5."/>
      <w:lvlJc w:val="left"/>
      <w:pPr>
        <w:ind w:left="5580" w:hanging="360"/>
      </w:pPr>
    </w:lvl>
    <w:lvl w:ilvl="5" w:tplc="0415001B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9" w15:restartNumberingAfterBreak="0">
    <w:nsid w:val="0F8062E5"/>
    <w:multiLevelType w:val="multilevel"/>
    <w:tmpl w:val="FA2E503A"/>
    <w:lvl w:ilvl="0">
      <w:start w:val="3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 w:val="0"/>
        <w:bCs/>
        <w:sz w:val="24"/>
        <w:szCs w:val="24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0" w15:restartNumberingAfterBreak="0">
    <w:nsid w:val="132A55BD"/>
    <w:multiLevelType w:val="multilevel"/>
    <w:tmpl w:val="DFE2A0E4"/>
    <w:styleLink w:val="WWOutlineListStyle1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6."/>
      <w:lvlJc w:val="left"/>
      <w:pPr>
        <w:ind w:left="1440" w:hanging="360"/>
      </w:pPr>
      <w:rPr>
        <w:sz w:val="20"/>
      </w:r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170C527A"/>
    <w:multiLevelType w:val="multilevel"/>
    <w:tmpl w:val="B4B40260"/>
    <w:styleLink w:val="WWOutlineListStyle1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6."/>
      <w:lvlJc w:val="left"/>
      <w:pPr>
        <w:ind w:left="1440" w:hanging="360"/>
      </w:pPr>
      <w:rPr>
        <w:sz w:val="20"/>
      </w:r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17733B19"/>
    <w:multiLevelType w:val="hybridMultilevel"/>
    <w:tmpl w:val="96A2500E"/>
    <w:lvl w:ilvl="0" w:tplc="925C652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8F6C936C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9B45B1C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B65C8230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E95AB1C2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E188C336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977CE3C0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DADCCD56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6F06520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0F6403C"/>
    <w:multiLevelType w:val="hybridMultilevel"/>
    <w:tmpl w:val="14520C42"/>
    <w:lvl w:ilvl="0" w:tplc="AECAF9C8">
      <w:start w:val="1"/>
      <w:numFmt w:val="decimal"/>
      <w:lvlText w:val="%1)"/>
      <w:lvlJc w:val="left"/>
      <w:pPr>
        <w:ind w:left="11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232E5999"/>
    <w:multiLevelType w:val="hybridMultilevel"/>
    <w:tmpl w:val="DC262D9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55318D"/>
    <w:multiLevelType w:val="hybridMultilevel"/>
    <w:tmpl w:val="E4A41D14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1" w:tplc="E9A04EC4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858360C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68916AD"/>
    <w:multiLevelType w:val="hybridMultilevel"/>
    <w:tmpl w:val="F5F43B04"/>
    <w:lvl w:ilvl="0" w:tplc="83A286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AA7CD6"/>
    <w:multiLevelType w:val="multilevel"/>
    <w:tmpl w:val="CB30AFE2"/>
    <w:styleLink w:val="WWOutlineListStyle1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6."/>
      <w:lvlJc w:val="left"/>
      <w:pPr>
        <w:ind w:left="1440" w:hanging="360"/>
      </w:pPr>
      <w:rPr>
        <w:sz w:val="20"/>
      </w:r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288401C5"/>
    <w:multiLevelType w:val="hybridMultilevel"/>
    <w:tmpl w:val="57223928"/>
    <w:lvl w:ilvl="0" w:tplc="FEA472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68B8E00E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171497"/>
    <w:multiLevelType w:val="multilevel"/>
    <w:tmpl w:val="08DE9E4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72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295C57A0"/>
    <w:multiLevelType w:val="multilevel"/>
    <w:tmpl w:val="E762497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4B375F"/>
    <w:multiLevelType w:val="hybridMultilevel"/>
    <w:tmpl w:val="3754FEAE"/>
    <w:lvl w:ilvl="0" w:tplc="ECD8BF54">
      <w:start w:val="1"/>
      <w:numFmt w:val="decimal"/>
      <w:lvlText w:val="%1)"/>
      <w:lvlJc w:val="left"/>
      <w:rPr>
        <w:color w:val="auto"/>
      </w:rPr>
    </w:lvl>
    <w:lvl w:ilvl="1" w:tplc="5E3CB67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C84109"/>
    <w:multiLevelType w:val="hybridMultilevel"/>
    <w:tmpl w:val="78803E3C"/>
    <w:lvl w:ilvl="0" w:tplc="0415000D">
      <w:start w:val="1"/>
      <w:numFmt w:val="bullet"/>
      <w:lvlText w:val=""/>
      <w:lvlJc w:val="left"/>
      <w:pPr>
        <w:ind w:left="90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24" w15:restartNumberingAfterBreak="0">
    <w:nsid w:val="2EDB529F"/>
    <w:multiLevelType w:val="hybridMultilevel"/>
    <w:tmpl w:val="D94A7E9E"/>
    <w:lvl w:ilvl="0" w:tplc="FF64696C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5" w15:restartNumberingAfterBreak="0">
    <w:nsid w:val="32383D46"/>
    <w:multiLevelType w:val="hybridMultilevel"/>
    <w:tmpl w:val="CDB095EC"/>
    <w:lvl w:ilvl="0" w:tplc="F9166B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</w:rPr>
    </w:lvl>
    <w:lvl w:ilvl="1" w:tplc="7AB4C3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D01D2B"/>
    <w:multiLevelType w:val="multilevel"/>
    <w:tmpl w:val="6684387C"/>
    <w:styleLink w:val="WWOutlineListStyle20"/>
    <w:lvl w:ilvl="0">
      <w:start w:val="1"/>
      <w:numFmt w:val="none"/>
      <w:lvlText w:val="%1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decimal"/>
      <w:pStyle w:val="Nagwek6"/>
      <w:lvlText w:val="%6."/>
      <w:lvlJc w:val="left"/>
      <w:pPr>
        <w:ind w:left="1440" w:hanging="360"/>
      </w:pPr>
      <w:rPr>
        <w:sz w:val="20"/>
      </w:rPr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7" w15:restartNumberingAfterBreak="0">
    <w:nsid w:val="345263A6"/>
    <w:multiLevelType w:val="multilevel"/>
    <w:tmpl w:val="2F402192"/>
    <w:styleLink w:val="WWOutlineListStyle1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6."/>
      <w:lvlJc w:val="left"/>
      <w:pPr>
        <w:ind w:left="1440" w:hanging="360"/>
      </w:pPr>
      <w:rPr>
        <w:sz w:val="20"/>
      </w:r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 w15:restartNumberingAfterBreak="0">
    <w:nsid w:val="35413E55"/>
    <w:multiLevelType w:val="multilevel"/>
    <w:tmpl w:val="15B06128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6."/>
      <w:lvlJc w:val="left"/>
      <w:pPr>
        <w:ind w:left="1440" w:hanging="360"/>
      </w:pPr>
      <w:rPr>
        <w:sz w:val="20"/>
      </w:r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 w15:restartNumberingAfterBreak="0">
    <w:nsid w:val="35914993"/>
    <w:multiLevelType w:val="hybridMultilevel"/>
    <w:tmpl w:val="805E26CC"/>
    <w:lvl w:ilvl="0" w:tplc="067043BE">
      <w:start w:val="1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AB07540">
      <w:start w:val="1"/>
      <w:numFmt w:val="decimal"/>
      <w:lvlText w:val="%3."/>
      <w:lvlJc w:val="right"/>
      <w:pPr>
        <w:ind w:left="2160" w:hanging="180"/>
      </w:pPr>
      <w:rPr>
        <w:rFonts w:ascii="Arial" w:eastAsia="Times New Roman" w:hAnsi="Arial" w:cs="Arial" w:hint="default"/>
        <w:b w:val="0"/>
        <w:color w:val="auto"/>
      </w:rPr>
    </w:lvl>
    <w:lvl w:ilvl="3" w:tplc="445CD054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B460526E">
      <w:start w:val="6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910BC6"/>
    <w:multiLevelType w:val="multilevel"/>
    <w:tmpl w:val="DBDAD024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  <w:bCs/>
        <w:sz w:val="24"/>
        <w:szCs w:val="24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1" w15:restartNumberingAfterBreak="0">
    <w:nsid w:val="38694F78"/>
    <w:multiLevelType w:val="hybridMultilevel"/>
    <w:tmpl w:val="EDC89DA8"/>
    <w:lvl w:ilvl="0" w:tplc="B694C968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870624F"/>
    <w:multiLevelType w:val="hybridMultilevel"/>
    <w:tmpl w:val="9544FF28"/>
    <w:lvl w:ilvl="0" w:tplc="4C7A7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D2274E2"/>
    <w:multiLevelType w:val="hybridMultilevel"/>
    <w:tmpl w:val="945AEB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5D5A5A"/>
    <w:multiLevelType w:val="multilevel"/>
    <w:tmpl w:val="EDB84CE8"/>
    <w:styleLink w:val="WWOutlineListStyle1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6."/>
      <w:lvlJc w:val="left"/>
      <w:pPr>
        <w:ind w:left="1440" w:hanging="360"/>
      </w:pPr>
      <w:rPr>
        <w:sz w:val="20"/>
      </w:r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 w15:restartNumberingAfterBreak="0">
    <w:nsid w:val="3DBF1915"/>
    <w:multiLevelType w:val="multilevel"/>
    <w:tmpl w:val="F586D02A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6."/>
      <w:lvlJc w:val="left"/>
      <w:pPr>
        <w:ind w:left="1440" w:hanging="360"/>
      </w:pPr>
      <w:rPr>
        <w:sz w:val="20"/>
      </w:r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 w15:restartNumberingAfterBreak="0">
    <w:nsid w:val="407761A1"/>
    <w:multiLevelType w:val="multilevel"/>
    <w:tmpl w:val="3F143D86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6."/>
      <w:lvlJc w:val="left"/>
      <w:pPr>
        <w:ind w:left="1440" w:hanging="360"/>
      </w:pPr>
      <w:rPr>
        <w:sz w:val="20"/>
      </w:r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 w15:restartNumberingAfterBreak="0">
    <w:nsid w:val="43600CCF"/>
    <w:multiLevelType w:val="hybridMultilevel"/>
    <w:tmpl w:val="59B6F1D4"/>
    <w:lvl w:ilvl="0" w:tplc="10A6FF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/>
        <w:color w:val="auto"/>
      </w:rPr>
    </w:lvl>
    <w:lvl w:ilvl="1" w:tplc="04150017">
      <w:start w:val="1"/>
      <w:numFmt w:val="lowerLetter"/>
      <w:lvlText w:val="%2)"/>
      <w:lvlJc w:val="left"/>
      <w:pPr>
        <w:ind w:left="884" w:hanging="360"/>
      </w:pPr>
    </w:lvl>
    <w:lvl w:ilvl="2" w:tplc="4A3EAC6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 w:val="0"/>
        <w:bCs w:val="0"/>
      </w:rPr>
    </w:lvl>
    <w:lvl w:ilvl="3" w:tplc="0DACDBB4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 w:val="0"/>
        <w:color w:val="auto"/>
      </w:rPr>
    </w:lvl>
    <w:lvl w:ilvl="4" w:tplc="7F1A8D12">
      <w:start w:val="15"/>
      <w:numFmt w:val="decimal"/>
      <w:lvlText w:val="%5"/>
      <w:lvlJc w:val="left"/>
      <w:pPr>
        <w:ind w:left="3044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38" w15:restartNumberingAfterBreak="0">
    <w:nsid w:val="46934AF8"/>
    <w:multiLevelType w:val="hybridMultilevel"/>
    <w:tmpl w:val="BAB678C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0" w15:restartNumberingAfterBreak="0">
    <w:nsid w:val="4C3C6332"/>
    <w:multiLevelType w:val="multilevel"/>
    <w:tmpl w:val="A0206922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6."/>
      <w:lvlJc w:val="left"/>
      <w:pPr>
        <w:ind w:left="1440" w:hanging="360"/>
      </w:pPr>
      <w:rPr>
        <w:sz w:val="20"/>
      </w:r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 w15:restartNumberingAfterBreak="0">
    <w:nsid w:val="4C5938C4"/>
    <w:multiLevelType w:val="hybridMultilevel"/>
    <w:tmpl w:val="05643F6A"/>
    <w:lvl w:ilvl="0" w:tplc="2750762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E321F6A"/>
    <w:multiLevelType w:val="hybridMultilevel"/>
    <w:tmpl w:val="4F06061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884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4E9E58DE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4" w15:restartNumberingAfterBreak="0">
    <w:nsid w:val="4EFE2821"/>
    <w:multiLevelType w:val="hybridMultilevel"/>
    <w:tmpl w:val="D49604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0E5169B"/>
    <w:multiLevelType w:val="multilevel"/>
    <w:tmpl w:val="BC105292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6."/>
      <w:lvlJc w:val="left"/>
      <w:pPr>
        <w:ind w:left="1440" w:hanging="360"/>
      </w:pPr>
      <w:rPr>
        <w:sz w:val="20"/>
      </w:r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6" w15:restartNumberingAfterBreak="0">
    <w:nsid w:val="51305F58"/>
    <w:multiLevelType w:val="multilevel"/>
    <w:tmpl w:val="119831D2"/>
    <w:styleLink w:val="WWOutlineListStyle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6."/>
      <w:lvlJc w:val="left"/>
      <w:pPr>
        <w:ind w:left="1440" w:hanging="360"/>
      </w:pPr>
      <w:rPr>
        <w:sz w:val="20"/>
      </w:r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7" w15:restartNumberingAfterBreak="0">
    <w:nsid w:val="5469064B"/>
    <w:multiLevelType w:val="multilevel"/>
    <w:tmpl w:val="4BFC7486"/>
    <w:styleLink w:val="WWOutlineListStyle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6."/>
      <w:lvlJc w:val="left"/>
      <w:pPr>
        <w:ind w:left="1440" w:hanging="360"/>
      </w:pPr>
      <w:rPr>
        <w:sz w:val="20"/>
      </w:r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8" w15:restartNumberingAfterBreak="0">
    <w:nsid w:val="56EB448C"/>
    <w:multiLevelType w:val="multilevel"/>
    <w:tmpl w:val="003086EA"/>
    <w:lvl w:ilvl="0">
      <w:start w:val="24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rFonts w:ascii="Arial" w:hAnsi="Arial" w:cs="Arial" w:hint="default"/>
        <w:b w:val="0"/>
        <w:bCs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581B39BA"/>
    <w:multiLevelType w:val="multilevel"/>
    <w:tmpl w:val="8B827B6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 Narrow" w:hAnsi="Arial Narrow"/>
        <w:b w:val="0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AD447D1"/>
    <w:multiLevelType w:val="multilevel"/>
    <w:tmpl w:val="C51EC2C4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6."/>
      <w:lvlJc w:val="left"/>
      <w:pPr>
        <w:ind w:left="1440" w:hanging="360"/>
      </w:pPr>
      <w:rPr>
        <w:sz w:val="20"/>
      </w:r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2" w15:restartNumberingAfterBreak="0">
    <w:nsid w:val="5B2308B5"/>
    <w:multiLevelType w:val="multilevel"/>
    <w:tmpl w:val="69FAFE7C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6."/>
      <w:lvlJc w:val="left"/>
      <w:pPr>
        <w:ind w:left="1440" w:hanging="360"/>
      </w:pPr>
      <w:rPr>
        <w:sz w:val="20"/>
      </w:r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3" w15:restartNumberingAfterBreak="0">
    <w:nsid w:val="5DCB7D6F"/>
    <w:multiLevelType w:val="hybridMultilevel"/>
    <w:tmpl w:val="3E941A28"/>
    <w:lvl w:ilvl="0" w:tplc="4C7A71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5E3437B8"/>
    <w:multiLevelType w:val="hybridMultilevel"/>
    <w:tmpl w:val="A43E6EF2"/>
    <w:lvl w:ilvl="0" w:tplc="4C7A71C6">
      <w:start w:val="1"/>
      <w:numFmt w:val="bullet"/>
      <w:lvlText w:val=""/>
      <w:lvlJc w:val="left"/>
      <w:pPr>
        <w:ind w:left="12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55" w15:restartNumberingAfterBreak="0">
    <w:nsid w:val="5FA514CC"/>
    <w:multiLevelType w:val="multilevel"/>
    <w:tmpl w:val="227688C4"/>
    <w:lvl w:ilvl="0">
      <w:start w:val="2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0100F09"/>
    <w:multiLevelType w:val="hybridMultilevel"/>
    <w:tmpl w:val="EE829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0EA3EDB"/>
    <w:multiLevelType w:val="multilevel"/>
    <w:tmpl w:val="AB705A0C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697"/>
      </w:pPr>
      <w:rPr>
        <w:rFonts w:cs="Times New Roman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58" w15:restartNumberingAfterBreak="0">
    <w:nsid w:val="61AA0F28"/>
    <w:multiLevelType w:val="multilevel"/>
    <w:tmpl w:val="2A36ADD8"/>
    <w:styleLink w:val="WWOutlineListStyle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6."/>
      <w:lvlJc w:val="left"/>
      <w:pPr>
        <w:ind w:left="1440" w:hanging="360"/>
      </w:pPr>
      <w:rPr>
        <w:sz w:val="20"/>
      </w:r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9" w15:restartNumberingAfterBreak="0">
    <w:nsid w:val="62954B32"/>
    <w:multiLevelType w:val="hybridMultilevel"/>
    <w:tmpl w:val="DC86BF4C"/>
    <w:lvl w:ilvl="0" w:tplc="D384298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37729B1"/>
    <w:multiLevelType w:val="hybridMultilevel"/>
    <w:tmpl w:val="0C12848C"/>
    <w:lvl w:ilvl="0" w:tplc="04150017">
      <w:start w:val="1"/>
      <w:numFmt w:val="lowerLetter"/>
      <w:lvlText w:val="%1)"/>
      <w:lvlJc w:val="left"/>
      <w:pPr>
        <w:ind w:left="4124" w:hanging="360"/>
      </w:pPr>
    </w:lvl>
    <w:lvl w:ilvl="1" w:tplc="04150019" w:tentative="1">
      <w:start w:val="1"/>
      <w:numFmt w:val="lowerLetter"/>
      <w:lvlText w:val="%2."/>
      <w:lvlJc w:val="left"/>
      <w:pPr>
        <w:ind w:left="4844" w:hanging="360"/>
      </w:pPr>
    </w:lvl>
    <w:lvl w:ilvl="2" w:tplc="0415001B" w:tentative="1">
      <w:start w:val="1"/>
      <w:numFmt w:val="lowerRoman"/>
      <w:lvlText w:val="%3."/>
      <w:lvlJc w:val="right"/>
      <w:pPr>
        <w:ind w:left="5564" w:hanging="180"/>
      </w:pPr>
    </w:lvl>
    <w:lvl w:ilvl="3" w:tplc="0415000F" w:tentative="1">
      <w:start w:val="1"/>
      <w:numFmt w:val="decimal"/>
      <w:lvlText w:val="%4."/>
      <w:lvlJc w:val="left"/>
      <w:pPr>
        <w:ind w:left="6284" w:hanging="360"/>
      </w:pPr>
    </w:lvl>
    <w:lvl w:ilvl="4" w:tplc="04150019" w:tentative="1">
      <w:start w:val="1"/>
      <w:numFmt w:val="lowerLetter"/>
      <w:lvlText w:val="%5."/>
      <w:lvlJc w:val="left"/>
      <w:pPr>
        <w:ind w:left="7004" w:hanging="360"/>
      </w:pPr>
    </w:lvl>
    <w:lvl w:ilvl="5" w:tplc="0415001B" w:tentative="1">
      <w:start w:val="1"/>
      <w:numFmt w:val="lowerRoman"/>
      <w:lvlText w:val="%6."/>
      <w:lvlJc w:val="right"/>
      <w:pPr>
        <w:ind w:left="7724" w:hanging="180"/>
      </w:pPr>
    </w:lvl>
    <w:lvl w:ilvl="6" w:tplc="0415000F" w:tentative="1">
      <w:start w:val="1"/>
      <w:numFmt w:val="decimal"/>
      <w:lvlText w:val="%7."/>
      <w:lvlJc w:val="left"/>
      <w:pPr>
        <w:ind w:left="8444" w:hanging="360"/>
      </w:pPr>
    </w:lvl>
    <w:lvl w:ilvl="7" w:tplc="04150019" w:tentative="1">
      <w:start w:val="1"/>
      <w:numFmt w:val="lowerLetter"/>
      <w:lvlText w:val="%8."/>
      <w:lvlJc w:val="left"/>
      <w:pPr>
        <w:ind w:left="9164" w:hanging="360"/>
      </w:pPr>
    </w:lvl>
    <w:lvl w:ilvl="8" w:tplc="0415001B" w:tentative="1">
      <w:start w:val="1"/>
      <w:numFmt w:val="lowerRoman"/>
      <w:lvlText w:val="%9."/>
      <w:lvlJc w:val="right"/>
      <w:pPr>
        <w:ind w:left="9884" w:hanging="180"/>
      </w:pPr>
    </w:lvl>
  </w:abstractNum>
  <w:abstractNum w:abstractNumId="61" w15:restartNumberingAfterBreak="0">
    <w:nsid w:val="65BD537D"/>
    <w:multiLevelType w:val="multilevel"/>
    <w:tmpl w:val="4ADEBDEC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6."/>
      <w:lvlJc w:val="left"/>
      <w:pPr>
        <w:ind w:left="1440" w:hanging="360"/>
      </w:pPr>
      <w:rPr>
        <w:sz w:val="20"/>
      </w:r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2" w15:restartNumberingAfterBreak="0">
    <w:nsid w:val="65CC0905"/>
    <w:multiLevelType w:val="multilevel"/>
    <w:tmpl w:val="5A609910"/>
    <w:styleLink w:val="WWOutlineListStyle1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6."/>
      <w:lvlJc w:val="left"/>
      <w:pPr>
        <w:ind w:left="1440" w:hanging="360"/>
      </w:pPr>
      <w:rPr>
        <w:sz w:val="20"/>
      </w:r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3" w15:restartNumberingAfterBreak="0">
    <w:nsid w:val="67D2374C"/>
    <w:multiLevelType w:val="hybridMultilevel"/>
    <w:tmpl w:val="3FD4F292"/>
    <w:lvl w:ilvl="0" w:tplc="10A6FF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/>
        <w:color w:val="auto"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65C25BE0">
      <w:start w:val="1"/>
      <w:numFmt w:val="decimal"/>
      <w:lvlText w:val="%3)"/>
      <w:lvlJc w:val="left"/>
      <w:pPr>
        <w:ind w:left="1784" w:hanging="360"/>
      </w:pPr>
      <w:rPr>
        <w:rFonts w:hint="default"/>
        <w:b w:val="0"/>
        <w:bCs w:val="0"/>
        <w:color w:val="auto"/>
      </w:rPr>
    </w:lvl>
    <w:lvl w:ilvl="3" w:tplc="0DACDBB4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 w:val="0"/>
        <w:color w:val="auto"/>
      </w:rPr>
    </w:lvl>
    <w:lvl w:ilvl="4" w:tplc="44EEDE32">
      <w:start w:val="25"/>
      <w:numFmt w:val="upperRoman"/>
      <w:lvlText w:val="%5."/>
      <w:lvlJc w:val="left"/>
      <w:pPr>
        <w:ind w:left="3404" w:hanging="72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64" w15:restartNumberingAfterBreak="0">
    <w:nsid w:val="68BA751C"/>
    <w:multiLevelType w:val="hybridMultilevel"/>
    <w:tmpl w:val="6F1AA896"/>
    <w:lvl w:ilvl="0" w:tplc="F682A310">
      <w:start w:val="1"/>
      <w:numFmt w:val="decimal"/>
      <w:lvlText w:val="%1."/>
      <w:lvlJc w:val="left"/>
      <w:pPr>
        <w:ind w:left="3196" w:hanging="360"/>
      </w:pPr>
      <w:rPr>
        <w:rFonts w:ascii="Arial" w:eastAsia="Times New Roman" w:hAnsi="Arial" w:cs="Arial" w:hint="default"/>
        <w:color w:val="auto"/>
        <w:sz w:val="24"/>
        <w:szCs w:val="24"/>
      </w:rPr>
    </w:lvl>
    <w:lvl w:ilvl="1" w:tplc="B504D1BA">
      <w:start w:val="1"/>
      <w:numFmt w:val="lowerLetter"/>
      <w:lvlText w:val="%2."/>
      <w:lvlJc w:val="left"/>
      <w:pPr>
        <w:ind w:left="1440" w:hanging="360"/>
      </w:pPr>
    </w:lvl>
    <w:lvl w:ilvl="2" w:tplc="7472ACEC">
      <w:start w:val="1"/>
      <w:numFmt w:val="lowerRoman"/>
      <w:lvlText w:val="%3."/>
      <w:lvlJc w:val="right"/>
      <w:pPr>
        <w:ind w:left="2160" w:hanging="180"/>
      </w:pPr>
    </w:lvl>
    <w:lvl w:ilvl="3" w:tplc="6ADE48D6">
      <w:start w:val="1"/>
      <w:numFmt w:val="decimal"/>
      <w:lvlText w:val="%4."/>
      <w:lvlJc w:val="left"/>
      <w:pPr>
        <w:ind w:left="2880" w:hanging="360"/>
      </w:pPr>
    </w:lvl>
    <w:lvl w:ilvl="4" w:tplc="BAEEBBD8">
      <w:start w:val="1"/>
      <w:numFmt w:val="lowerLetter"/>
      <w:lvlText w:val="%5."/>
      <w:lvlJc w:val="left"/>
      <w:pPr>
        <w:ind w:left="3600" w:hanging="360"/>
      </w:pPr>
    </w:lvl>
    <w:lvl w:ilvl="5" w:tplc="FA58A002">
      <w:start w:val="1"/>
      <w:numFmt w:val="lowerRoman"/>
      <w:lvlText w:val="%6."/>
      <w:lvlJc w:val="right"/>
      <w:pPr>
        <w:ind w:left="4320" w:hanging="180"/>
      </w:pPr>
    </w:lvl>
    <w:lvl w:ilvl="6" w:tplc="E37CB684">
      <w:start w:val="1"/>
      <w:numFmt w:val="decimal"/>
      <w:lvlText w:val="%7."/>
      <w:lvlJc w:val="left"/>
      <w:pPr>
        <w:ind w:left="5040" w:hanging="360"/>
      </w:pPr>
    </w:lvl>
    <w:lvl w:ilvl="7" w:tplc="74E03B44">
      <w:start w:val="1"/>
      <w:numFmt w:val="lowerLetter"/>
      <w:lvlText w:val="%8."/>
      <w:lvlJc w:val="left"/>
      <w:pPr>
        <w:ind w:left="5760" w:hanging="360"/>
      </w:pPr>
    </w:lvl>
    <w:lvl w:ilvl="8" w:tplc="20C47F0E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A2559F1"/>
    <w:multiLevelType w:val="hybridMultilevel"/>
    <w:tmpl w:val="179C4084"/>
    <w:lvl w:ilvl="0" w:tplc="54AE0A7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6BC64BE2"/>
    <w:multiLevelType w:val="hybridMultilevel"/>
    <w:tmpl w:val="C7BE7D50"/>
    <w:lvl w:ilvl="0" w:tplc="F342B6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F1F4401"/>
    <w:multiLevelType w:val="multilevel"/>
    <w:tmpl w:val="21DA0248"/>
    <w:styleLink w:val="WWOutlineListStyle1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6."/>
      <w:lvlJc w:val="left"/>
      <w:pPr>
        <w:ind w:left="1440" w:hanging="360"/>
      </w:pPr>
      <w:rPr>
        <w:sz w:val="20"/>
      </w:r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8" w15:restartNumberingAfterBreak="0">
    <w:nsid w:val="6F7E7434"/>
    <w:multiLevelType w:val="multilevel"/>
    <w:tmpl w:val="6CAC7F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0820322"/>
    <w:multiLevelType w:val="hybridMultilevel"/>
    <w:tmpl w:val="C60A0B4A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709E3DC4"/>
    <w:multiLevelType w:val="multilevel"/>
    <w:tmpl w:val="0A328E8A"/>
    <w:lvl w:ilvl="0">
      <w:start w:val="1"/>
      <w:numFmt w:val="upperRoman"/>
      <w:lvlText w:val="%1."/>
      <w:lvlJc w:val="left"/>
      <w:pPr>
        <w:ind w:left="4973" w:hanging="720"/>
      </w:pPr>
      <w:rPr>
        <w:rFonts w:ascii="Arial" w:hAnsi="Arial" w:cs="Arial"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  <w:i w:val="0"/>
        <w:color w:val="auto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ascii="Arial Narrow" w:eastAsia="Times New Roman" w:hAnsi="Arial Narrow" w:cs="Arial"/>
        <w:b w:val="0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 Narrow" w:hAnsi="Arial Narrow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CC03316"/>
    <w:multiLevelType w:val="hybridMultilevel"/>
    <w:tmpl w:val="C57841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F50A87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273466">
    <w:abstractNumId w:val="26"/>
  </w:num>
  <w:num w:numId="2" w16cid:durableId="1548954257">
    <w:abstractNumId w:val="18"/>
  </w:num>
  <w:num w:numId="3" w16cid:durableId="1075586929">
    <w:abstractNumId w:val="2"/>
  </w:num>
  <w:num w:numId="4" w16cid:durableId="1353340020">
    <w:abstractNumId w:val="11"/>
  </w:num>
  <w:num w:numId="5" w16cid:durableId="805899322">
    <w:abstractNumId w:val="27"/>
  </w:num>
  <w:num w:numId="6" w16cid:durableId="1192181876">
    <w:abstractNumId w:val="10"/>
  </w:num>
  <w:num w:numId="7" w16cid:durableId="1922526357">
    <w:abstractNumId w:val="62"/>
  </w:num>
  <w:num w:numId="8" w16cid:durableId="1819759194">
    <w:abstractNumId w:val="34"/>
  </w:num>
  <w:num w:numId="9" w16cid:durableId="515970593">
    <w:abstractNumId w:val="67"/>
  </w:num>
  <w:num w:numId="10" w16cid:durableId="458718443">
    <w:abstractNumId w:val="58"/>
  </w:num>
  <w:num w:numId="11" w16cid:durableId="477654341">
    <w:abstractNumId w:val="46"/>
  </w:num>
  <w:num w:numId="12" w16cid:durableId="1303535526">
    <w:abstractNumId w:val="52"/>
  </w:num>
  <w:num w:numId="13" w16cid:durableId="765157728">
    <w:abstractNumId w:val="47"/>
  </w:num>
  <w:num w:numId="14" w16cid:durableId="1827241893">
    <w:abstractNumId w:val="45"/>
  </w:num>
  <w:num w:numId="15" w16cid:durableId="743768551">
    <w:abstractNumId w:val="1"/>
  </w:num>
  <w:num w:numId="16" w16cid:durableId="969288813">
    <w:abstractNumId w:val="28"/>
  </w:num>
  <w:num w:numId="17" w16cid:durableId="373694836">
    <w:abstractNumId w:val="61"/>
  </w:num>
  <w:num w:numId="18" w16cid:durableId="168374612">
    <w:abstractNumId w:val="35"/>
  </w:num>
  <w:num w:numId="19" w16cid:durableId="626358123">
    <w:abstractNumId w:val="40"/>
  </w:num>
  <w:num w:numId="20" w16cid:durableId="567157586">
    <w:abstractNumId w:val="51"/>
  </w:num>
  <w:num w:numId="21" w16cid:durableId="1028337108">
    <w:abstractNumId w:val="36"/>
  </w:num>
  <w:num w:numId="22" w16cid:durableId="1639801293">
    <w:abstractNumId w:val="70"/>
  </w:num>
  <w:num w:numId="23" w16cid:durableId="1368674710">
    <w:abstractNumId w:val="48"/>
  </w:num>
  <w:num w:numId="24" w16cid:durableId="694162291">
    <w:abstractNumId w:val="21"/>
  </w:num>
  <w:num w:numId="25" w16cid:durableId="1317413973">
    <w:abstractNumId w:val="41"/>
  </w:num>
  <w:num w:numId="26" w16cid:durableId="440035237">
    <w:abstractNumId w:val="66"/>
  </w:num>
  <w:num w:numId="27" w16cid:durableId="1635451204">
    <w:abstractNumId w:val="32"/>
  </w:num>
  <w:num w:numId="28" w16cid:durableId="938951817">
    <w:abstractNumId w:val="63"/>
  </w:num>
  <w:num w:numId="29" w16cid:durableId="1963998331">
    <w:abstractNumId w:val="43"/>
  </w:num>
  <w:num w:numId="30" w16cid:durableId="2126776178">
    <w:abstractNumId w:val="15"/>
  </w:num>
  <w:num w:numId="31" w16cid:durableId="1676573676">
    <w:abstractNumId w:val="24"/>
  </w:num>
  <w:num w:numId="32" w16cid:durableId="1423259069">
    <w:abstractNumId w:val="64"/>
  </w:num>
  <w:num w:numId="33" w16cid:durableId="1579443256">
    <w:abstractNumId w:val="16"/>
  </w:num>
  <w:num w:numId="34" w16cid:durableId="319357888">
    <w:abstractNumId w:val="7"/>
  </w:num>
  <w:num w:numId="35" w16cid:durableId="186257532">
    <w:abstractNumId w:val="29"/>
  </w:num>
  <w:num w:numId="36" w16cid:durableId="697048375">
    <w:abstractNumId w:val="57"/>
  </w:num>
  <w:num w:numId="37" w16cid:durableId="206821356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370184560">
    <w:abstractNumId w:val="54"/>
  </w:num>
  <w:num w:numId="39" w16cid:durableId="695934023">
    <w:abstractNumId w:val="53"/>
  </w:num>
  <w:num w:numId="40" w16cid:durableId="346761582">
    <w:abstractNumId w:val="12"/>
  </w:num>
  <w:num w:numId="41" w16cid:durableId="483162273">
    <w:abstractNumId w:val="30"/>
  </w:num>
  <w:num w:numId="42" w16cid:durableId="2072922376">
    <w:abstractNumId w:val="13"/>
  </w:num>
  <w:num w:numId="43" w16cid:durableId="1970628244">
    <w:abstractNumId w:val="25"/>
  </w:num>
  <w:num w:numId="44" w16cid:durableId="50203351">
    <w:abstractNumId w:val="37"/>
  </w:num>
  <w:num w:numId="45" w16cid:durableId="232472375">
    <w:abstractNumId w:val="19"/>
  </w:num>
  <w:num w:numId="46" w16cid:durableId="1542741479">
    <w:abstractNumId w:val="55"/>
  </w:num>
  <w:num w:numId="47" w16cid:durableId="520552454">
    <w:abstractNumId w:val="56"/>
  </w:num>
  <w:num w:numId="48" w16cid:durableId="322785553">
    <w:abstractNumId w:val="44"/>
  </w:num>
  <w:num w:numId="49" w16cid:durableId="1044865482">
    <w:abstractNumId w:val="20"/>
  </w:num>
  <w:num w:numId="50" w16cid:durableId="1098452584">
    <w:abstractNumId w:val="17"/>
  </w:num>
  <w:num w:numId="51" w16cid:durableId="1733772626">
    <w:abstractNumId w:val="22"/>
  </w:num>
  <w:num w:numId="52" w16cid:durableId="370349560">
    <w:abstractNumId w:val="71"/>
  </w:num>
  <w:num w:numId="53" w16cid:durableId="1844978813">
    <w:abstractNumId w:val="60"/>
  </w:num>
  <w:num w:numId="54" w16cid:durableId="381488674">
    <w:abstractNumId w:val="8"/>
  </w:num>
  <w:num w:numId="55" w16cid:durableId="1493527519">
    <w:abstractNumId w:val="38"/>
  </w:num>
  <w:num w:numId="56" w16cid:durableId="599529328">
    <w:abstractNumId w:val="68"/>
  </w:num>
  <w:num w:numId="57" w16cid:durableId="1448619704">
    <w:abstractNumId w:val="42"/>
  </w:num>
  <w:num w:numId="58" w16cid:durableId="76756374">
    <w:abstractNumId w:val="5"/>
  </w:num>
  <w:num w:numId="59" w16cid:durableId="212011644">
    <w:abstractNumId w:val="50"/>
  </w:num>
  <w:num w:numId="60" w16cid:durableId="1979145618">
    <w:abstractNumId w:val="0"/>
  </w:num>
  <w:num w:numId="61" w16cid:durableId="1879123628">
    <w:abstractNumId w:val="69"/>
  </w:num>
  <w:num w:numId="62" w16cid:durableId="1075592713">
    <w:abstractNumId w:val="4"/>
  </w:num>
  <w:num w:numId="63" w16cid:durableId="238446479">
    <w:abstractNumId w:val="31"/>
  </w:num>
  <w:num w:numId="64" w16cid:durableId="895749405">
    <w:abstractNumId w:val="14"/>
  </w:num>
  <w:num w:numId="65" w16cid:durableId="1442146887">
    <w:abstractNumId w:val="23"/>
  </w:num>
  <w:num w:numId="66" w16cid:durableId="580719216">
    <w:abstractNumId w:val="3"/>
  </w:num>
  <w:num w:numId="67" w16cid:durableId="253756169">
    <w:abstractNumId w:val="39"/>
  </w:num>
  <w:num w:numId="68" w16cid:durableId="1247609886">
    <w:abstractNumId w:val="6"/>
  </w:num>
  <w:num w:numId="69" w16cid:durableId="1917199808">
    <w:abstractNumId w:val="59"/>
  </w:num>
  <w:num w:numId="70" w16cid:durableId="745802835">
    <w:abstractNumId w:val="9"/>
  </w:num>
  <w:num w:numId="71" w16cid:durableId="1290087708">
    <w:abstractNumId w:val="33"/>
  </w:num>
  <w:num w:numId="72" w16cid:durableId="2121676762">
    <w:abstractNumId w:val="6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Łużyckie Centrum Recyklingu Marszów 50a">
    <w15:presenceInfo w15:providerId="Windows Live" w15:userId="4ca39fa9979afae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698"/>
    <w:rsid w:val="000142A4"/>
    <w:rsid w:val="00024C2B"/>
    <w:rsid w:val="00043CA4"/>
    <w:rsid w:val="000C7EE0"/>
    <w:rsid w:val="000D199D"/>
    <w:rsid w:val="001109BD"/>
    <w:rsid w:val="00124256"/>
    <w:rsid w:val="00125E65"/>
    <w:rsid w:val="00146F69"/>
    <w:rsid w:val="00164F89"/>
    <w:rsid w:val="00185426"/>
    <w:rsid w:val="001D39DB"/>
    <w:rsid w:val="001E33EF"/>
    <w:rsid w:val="001F5095"/>
    <w:rsid w:val="002105E3"/>
    <w:rsid w:val="00221A72"/>
    <w:rsid w:val="0025406F"/>
    <w:rsid w:val="00262417"/>
    <w:rsid w:val="00263BAD"/>
    <w:rsid w:val="00266BC8"/>
    <w:rsid w:val="00276E27"/>
    <w:rsid w:val="00282F5F"/>
    <w:rsid w:val="002A7BC8"/>
    <w:rsid w:val="002B2E8E"/>
    <w:rsid w:val="002B77CF"/>
    <w:rsid w:val="002C12F3"/>
    <w:rsid w:val="003016DD"/>
    <w:rsid w:val="00334F1D"/>
    <w:rsid w:val="00343227"/>
    <w:rsid w:val="00367BDD"/>
    <w:rsid w:val="00395537"/>
    <w:rsid w:val="003B0B92"/>
    <w:rsid w:val="003B31A0"/>
    <w:rsid w:val="003B48F3"/>
    <w:rsid w:val="003D22F3"/>
    <w:rsid w:val="003E579C"/>
    <w:rsid w:val="00417F6F"/>
    <w:rsid w:val="004427B0"/>
    <w:rsid w:val="00450CD5"/>
    <w:rsid w:val="00475508"/>
    <w:rsid w:val="004A2770"/>
    <w:rsid w:val="004C29CE"/>
    <w:rsid w:val="004C3E1C"/>
    <w:rsid w:val="004D4DEF"/>
    <w:rsid w:val="004E5E48"/>
    <w:rsid w:val="004E79B9"/>
    <w:rsid w:val="004F3A19"/>
    <w:rsid w:val="004F5BF6"/>
    <w:rsid w:val="004F72AC"/>
    <w:rsid w:val="00531E9D"/>
    <w:rsid w:val="00556A24"/>
    <w:rsid w:val="005616CB"/>
    <w:rsid w:val="005672ED"/>
    <w:rsid w:val="005712B2"/>
    <w:rsid w:val="00573D67"/>
    <w:rsid w:val="00581BB4"/>
    <w:rsid w:val="005864E5"/>
    <w:rsid w:val="005B24D1"/>
    <w:rsid w:val="005B3C92"/>
    <w:rsid w:val="005C301F"/>
    <w:rsid w:val="005D6B3F"/>
    <w:rsid w:val="005E5C25"/>
    <w:rsid w:val="00614134"/>
    <w:rsid w:val="00636DC0"/>
    <w:rsid w:val="00675A43"/>
    <w:rsid w:val="00696CC7"/>
    <w:rsid w:val="006B5D8C"/>
    <w:rsid w:val="006D791A"/>
    <w:rsid w:val="0070540D"/>
    <w:rsid w:val="007263DA"/>
    <w:rsid w:val="007446A3"/>
    <w:rsid w:val="00772D3C"/>
    <w:rsid w:val="00782BA4"/>
    <w:rsid w:val="007A7F79"/>
    <w:rsid w:val="007C010D"/>
    <w:rsid w:val="007D4217"/>
    <w:rsid w:val="007D697B"/>
    <w:rsid w:val="00811619"/>
    <w:rsid w:val="00813817"/>
    <w:rsid w:val="00816779"/>
    <w:rsid w:val="00844187"/>
    <w:rsid w:val="0086319E"/>
    <w:rsid w:val="0086527D"/>
    <w:rsid w:val="008656F1"/>
    <w:rsid w:val="008705CB"/>
    <w:rsid w:val="008A3C2D"/>
    <w:rsid w:val="008E2592"/>
    <w:rsid w:val="009111B2"/>
    <w:rsid w:val="0093065B"/>
    <w:rsid w:val="009717EE"/>
    <w:rsid w:val="00986117"/>
    <w:rsid w:val="009B2565"/>
    <w:rsid w:val="009C1774"/>
    <w:rsid w:val="009D76C8"/>
    <w:rsid w:val="00A227B3"/>
    <w:rsid w:val="00A231E6"/>
    <w:rsid w:val="00A544B1"/>
    <w:rsid w:val="00A80232"/>
    <w:rsid w:val="00A8689D"/>
    <w:rsid w:val="00AA4345"/>
    <w:rsid w:val="00AB1620"/>
    <w:rsid w:val="00AC0D6C"/>
    <w:rsid w:val="00AD58D0"/>
    <w:rsid w:val="00AE5075"/>
    <w:rsid w:val="00B122AF"/>
    <w:rsid w:val="00B137A3"/>
    <w:rsid w:val="00B3262F"/>
    <w:rsid w:val="00B35E71"/>
    <w:rsid w:val="00B572DE"/>
    <w:rsid w:val="00BA3437"/>
    <w:rsid w:val="00BD2CD6"/>
    <w:rsid w:val="00BF74CE"/>
    <w:rsid w:val="00C17343"/>
    <w:rsid w:val="00C35DE8"/>
    <w:rsid w:val="00C527B5"/>
    <w:rsid w:val="00C604C5"/>
    <w:rsid w:val="00C61558"/>
    <w:rsid w:val="00C6427E"/>
    <w:rsid w:val="00CA2698"/>
    <w:rsid w:val="00CD1163"/>
    <w:rsid w:val="00D0119D"/>
    <w:rsid w:val="00D05857"/>
    <w:rsid w:val="00D22825"/>
    <w:rsid w:val="00D3326B"/>
    <w:rsid w:val="00D40921"/>
    <w:rsid w:val="00D50916"/>
    <w:rsid w:val="00D50A31"/>
    <w:rsid w:val="00D50F30"/>
    <w:rsid w:val="00D74BAD"/>
    <w:rsid w:val="00D83D9E"/>
    <w:rsid w:val="00D85C60"/>
    <w:rsid w:val="00DA2968"/>
    <w:rsid w:val="00DC0045"/>
    <w:rsid w:val="00E05867"/>
    <w:rsid w:val="00E45879"/>
    <w:rsid w:val="00E474CA"/>
    <w:rsid w:val="00E746B8"/>
    <w:rsid w:val="00E84BCE"/>
    <w:rsid w:val="00E96838"/>
    <w:rsid w:val="00EA46E1"/>
    <w:rsid w:val="00EC01C2"/>
    <w:rsid w:val="00ED5C28"/>
    <w:rsid w:val="00EE3AB1"/>
    <w:rsid w:val="00EE745D"/>
    <w:rsid w:val="00F00D45"/>
    <w:rsid w:val="00F02CDC"/>
    <w:rsid w:val="00F07BEC"/>
    <w:rsid w:val="00F23675"/>
    <w:rsid w:val="00F35FC9"/>
    <w:rsid w:val="00F441A1"/>
    <w:rsid w:val="00F57A3B"/>
    <w:rsid w:val="00F74BB5"/>
    <w:rsid w:val="00F86EAC"/>
    <w:rsid w:val="00F92FDD"/>
    <w:rsid w:val="00FA6298"/>
    <w:rsid w:val="00FD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B9A9B"/>
  <w15:chartTrackingRefBased/>
  <w15:docId w15:val="{C839EA10-2BA7-4605-B631-FF85C8CE7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269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CA2698"/>
    <w:pPr>
      <w:keepNext/>
      <w:outlineLvl w:val="0"/>
    </w:pPr>
    <w:rPr>
      <w:b/>
      <w:bCs/>
      <w:sz w:val="28"/>
      <w:u w:val="singl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A269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A269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CA2698"/>
    <w:pPr>
      <w:keepNext/>
      <w:numPr>
        <w:ilvl w:val="5"/>
        <w:numId w:val="1"/>
      </w:numPr>
      <w:tabs>
        <w:tab w:val="left" w:pos="-28080"/>
        <w:tab w:val="left" w:pos="-27360"/>
      </w:tabs>
      <w:jc w:val="both"/>
      <w:textAlignment w:val="auto"/>
      <w:outlineLvl w:val="5"/>
    </w:pPr>
    <w:rPr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A2698"/>
    <w:pPr>
      <w:spacing w:before="240" w:after="60"/>
      <w:outlineLvl w:val="6"/>
    </w:pPr>
    <w:rPr>
      <w:rFonts w:ascii="Calibri" w:hAnsi="Calibri"/>
      <w:lang w:val="x-non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A2698"/>
    <w:pPr>
      <w:spacing w:before="240" w:after="60"/>
      <w:outlineLvl w:val="8"/>
    </w:pPr>
    <w:rPr>
      <w:rFonts w:ascii="Calibri Light" w:hAnsi="Calibri Light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A2698"/>
    <w:rPr>
      <w:rFonts w:ascii="Times New Roman" w:eastAsia="Times New Roman" w:hAnsi="Times New Roman" w:cs="Times New Roman"/>
      <w:b/>
      <w:bCs/>
      <w:kern w:val="3"/>
      <w:sz w:val="28"/>
      <w:szCs w:val="24"/>
      <w:u w:val="single"/>
      <w:lang w:eastAsia="ar-SA"/>
      <w14:ligatures w14:val="none"/>
    </w:rPr>
  </w:style>
  <w:style w:type="character" w:customStyle="1" w:styleId="Nagwek2Znak">
    <w:name w:val="Nagłówek 2 Znak"/>
    <w:basedOn w:val="Domylnaczcionkaakapitu"/>
    <w:link w:val="Nagwek2"/>
    <w:semiHidden/>
    <w:rsid w:val="00CA2698"/>
    <w:rPr>
      <w:rFonts w:ascii="Calibri Light" w:eastAsia="Times New Roman" w:hAnsi="Calibri Light" w:cs="Times New Roman"/>
      <w:b/>
      <w:bCs/>
      <w:i/>
      <w:iCs/>
      <w:kern w:val="3"/>
      <w:sz w:val="28"/>
      <w:szCs w:val="28"/>
      <w:lang w:eastAsia="ar-SA"/>
      <w14:ligatures w14:val="none"/>
    </w:rPr>
  </w:style>
  <w:style w:type="character" w:customStyle="1" w:styleId="Nagwek5Znak">
    <w:name w:val="Nagłówek 5 Znak"/>
    <w:basedOn w:val="Domylnaczcionkaakapitu"/>
    <w:link w:val="Nagwek5"/>
    <w:semiHidden/>
    <w:rsid w:val="00CA2698"/>
    <w:rPr>
      <w:rFonts w:ascii="Calibri" w:eastAsia="Times New Roman" w:hAnsi="Calibri" w:cs="Times New Roman"/>
      <w:b/>
      <w:bCs/>
      <w:i/>
      <w:iCs/>
      <w:kern w:val="3"/>
      <w:sz w:val="26"/>
      <w:szCs w:val="26"/>
      <w:lang w:val="x-none" w:eastAsia="ar-SA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CA2698"/>
    <w:rPr>
      <w:rFonts w:ascii="Times New Roman" w:eastAsia="Times New Roman" w:hAnsi="Times New Roman" w:cs="Times New Roman"/>
      <w:b/>
      <w:bCs/>
      <w:kern w:val="3"/>
      <w:sz w:val="28"/>
      <w:szCs w:val="28"/>
      <w:lang w:eastAsia="ar-SA"/>
      <w14:ligatures w14:val="none"/>
    </w:rPr>
  </w:style>
  <w:style w:type="character" w:customStyle="1" w:styleId="Nagwek7Znak">
    <w:name w:val="Nagłówek 7 Znak"/>
    <w:basedOn w:val="Domylnaczcionkaakapitu"/>
    <w:link w:val="Nagwek7"/>
    <w:semiHidden/>
    <w:rsid w:val="00CA2698"/>
    <w:rPr>
      <w:rFonts w:ascii="Calibri" w:eastAsia="Times New Roman" w:hAnsi="Calibri" w:cs="Times New Roman"/>
      <w:kern w:val="3"/>
      <w:sz w:val="24"/>
      <w:szCs w:val="24"/>
      <w:lang w:val="x-none" w:eastAsia="ar-SA"/>
      <w14:ligatures w14:val="none"/>
    </w:rPr>
  </w:style>
  <w:style w:type="character" w:customStyle="1" w:styleId="Nagwek9Znak">
    <w:name w:val="Nagłówek 9 Znak"/>
    <w:basedOn w:val="Domylnaczcionkaakapitu"/>
    <w:link w:val="Nagwek9"/>
    <w:semiHidden/>
    <w:rsid w:val="00CA2698"/>
    <w:rPr>
      <w:rFonts w:ascii="Calibri Light" w:eastAsia="Times New Roman" w:hAnsi="Calibri Light" w:cs="Times New Roman"/>
      <w:kern w:val="3"/>
      <w:lang w:val="x-none" w:eastAsia="ar-SA"/>
      <w14:ligatures w14:val="none"/>
    </w:rPr>
  </w:style>
  <w:style w:type="numbering" w:customStyle="1" w:styleId="WWOutlineListStyle20">
    <w:name w:val="WW_OutlineListStyle_20"/>
    <w:basedOn w:val="Bezlisty"/>
    <w:rsid w:val="00CA2698"/>
    <w:pPr>
      <w:numPr>
        <w:numId w:val="1"/>
      </w:numPr>
    </w:p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o,fn,Podrozdział"/>
    <w:basedOn w:val="Normalny"/>
    <w:link w:val="TekstprzypisudolnegoZnak"/>
    <w:uiPriority w:val="99"/>
    <w:qFormat/>
    <w:rsid w:val="00CA2698"/>
    <w:pPr>
      <w:suppressAutoHyphens w:val="0"/>
      <w:textAlignment w:val="auto"/>
    </w:pPr>
    <w:rPr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o Znak"/>
    <w:basedOn w:val="Domylnaczcionkaakapitu"/>
    <w:link w:val="Tekstprzypisudolnego"/>
    <w:uiPriority w:val="99"/>
    <w:rsid w:val="00CA269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1"/>
    <w:uiPriority w:val="99"/>
    <w:rsid w:val="00CA26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sid w:val="00CA2698"/>
    <w:rPr>
      <w:rFonts w:ascii="Times New Roman" w:eastAsia="Times New Roman" w:hAnsi="Times New Roman" w:cs="Times New Roman"/>
      <w:kern w:val="3"/>
      <w:sz w:val="24"/>
      <w:szCs w:val="24"/>
      <w:lang w:eastAsia="ar-SA"/>
      <w14:ligatures w14:val="none"/>
    </w:rPr>
  </w:style>
  <w:style w:type="character" w:styleId="Hipercze">
    <w:name w:val="Hyperlink"/>
    <w:uiPriority w:val="99"/>
    <w:qFormat/>
    <w:rsid w:val="00CA2698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CA2698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CA2698"/>
    <w:rPr>
      <w:rFonts w:ascii="Times New Roman" w:eastAsia="Times New Roman" w:hAnsi="Times New Roman" w:cs="Times New Roman"/>
      <w:kern w:val="3"/>
      <w:sz w:val="24"/>
      <w:szCs w:val="24"/>
      <w:lang w:eastAsia="ar-SA"/>
      <w14:ligatures w14:val="none"/>
    </w:rPr>
  </w:style>
  <w:style w:type="paragraph" w:customStyle="1" w:styleId="Tekstpodstawowy31">
    <w:name w:val="Tekst podstawowy 31"/>
    <w:basedOn w:val="Normalny"/>
    <w:rsid w:val="00CA2698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CA2698"/>
    <w:pPr>
      <w:spacing w:after="120" w:line="480" w:lineRule="auto"/>
    </w:pPr>
  </w:style>
  <w:style w:type="paragraph" w:styleId="Tekstpodstawowy2">
    <w:name w:val="Body Text 2"/>
    <w:basedOn w:val="Normalny"/>
    <w:link w:val="Tekstpodstawowy2Znak"/>
    <w:rsid w:val="00CA2698"/>
    <w:pPr>
      <w:spacing w:after="120" w:line="480" w:lineRule="auto"/>
    </w:pPr>
    <w:rPr>
      <w:kern w:val="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A269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aliases w:val="A_wyliczenie,K-P_odwolanie,Akapit z listą5,maz_wyliczenie,opis dzialania,Akapit z listą2,L1,Numerowanie,2 heading,Nagłowek 3,Preambuła,Akapit z listą BS,Dot pt,F5 List Paragraph,Recommendation,List Paragraph11,lp1,Akapit z listą 1,CW_List"/>
    <w:basedOn w:val="Normalny"/>
    <w:link w:val="AkapitzlistZnak"/>
    <w:uiPriority w:val="34"/>
    <w:qFormat/>
    <w:rsid w:val="00CA2698"/>
    <w:pPr>
      <w:ind w:left="720"/>
    </w:pPr>
    <w:rPr>
      <w:kern w:val="0"/>
      <w:lang w:val="x-none" w:eastAsia="x-none"/>
    </w:rPr>
  </w:style>
  <w:style w:type="character" w:styleId="Odwoaniedokomentarza">
    <w:name w:val="annotation reference"/>
    <w:rsid w:val="00CA2698"/>
    <w:rPr>
      <w:sz w:val="16"/>
      <w:szCs w:val="16"/>
    </w:rPr>
  </w:style>
  <w:style w:type="paragraph" w:customStyle="1" w:styleId="Default">
    <w:name w:val="Default"/>
    <w:rsid w:val="00CA2698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paragraph" w:customStyle="1" w:styleId="Tekstpodstawowywcity31">
    <w:name w:val="Tekst podstawowy wcięty 31"/>
    <w:basedOn w:val="Normalny"/>
    <w:rsid w:val="00CA2698"/>
    <w:pPr>
      <w:spacing w:after="120"/>
      <w:ind w:left="283"/>
      <w:textAlignment w:val="auto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CA2698"/>
    <w:pPr>
      <w:spacing w:after="120" w:line="480" w:lineRule="auto"/>
      <w:ind w:left="283"/>
      <w:textAlignment w:val="auto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A2698"/>
    <w:rPr>
      <w:rFonts w:ascii="Times New Roman" w:eastAsia="Times New Roman" w:hAnsi="Times New Roman" w:cs="Times New Roman"/>
      <w:kern w:val="3"/>
      <w:sz w:val="24"/>
      <w:szCs w:val="24"/>
      <w:lang w:eastAsia="ar-SA"/>
      <w14:ligatures w14:val="none"/>
    </w:rPr>
  </w:style>
  <w:style w:type="paragraph" w:styleId="Tekstpodstawowy3">
    <w:name w:val="Body Text 3"/>
    <w:basedOn w:val="Normalny"/>
    <w:link w:val="Tekstpodstawowy3Znak"/>
    <w:rsid w:val="00CA2698"/>
    <w:pPr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A2698"/>
    <w:rPr>
      <w:rFonts w:ascii="Times New Roman" w:eastAsia="Times New Roman" w:hAnsi="Times New Roman" w:cs="Times New Roman"/>
      <w:kern w:val="3"/>
      <w:sz w:val="16"/>
      <w:szCs w:val="16"/>
      <w:lang w:eastAsia="ar-SA"/>
      <w14:ligatures w14:val="none"/>
    </w:rPr>
  </w:style>
  <w:style w:type="paragraph" w:styleId="NormalnyWeb">
    <w:name w:val="Normal (Web)"/>
    <w:basedOn w:val="Normalny"/>
    <w:uiPriority w:val="99"/>
    <w:qFormat/>
    <w:rsid w:val="00CA2698"/>
    <w:pPr>
      <w:spacing w:before="100" w:after="100" w:line="360" w:lineRule="auto"/>
      <w:ind w:left="284" w:right="454" w:hanging="284"/>
      <w:jc w:val="both"/>
    </w:pPr>
    <w:rPr>
      <w:kern w:val="0"/>
      <w:szCs w:val="20"/>
      <w:lang w:eastAsia="pl-PL"/>
    </w:rPr>
  </w:style>
  <w:style w:type="paragraph" w:styleId="Nagwek">
    <w:name w:val="header"/>
    <w:basedOn w:val="Normalny"/>
    <w:link w:val="NagwekZnak"/>
    <w:rsid w:val="00CA2698"/>
    <w:pPr>
      <w:tabs>
        <w:tab w:val="center" w:pos="4536"/>
        <w:tab w:val="right" w:pos="9072"/>
      </w:tabs>
    </w:pPr>
    <w:rPr>
      <w:kern w:val="0"/>
      <w:lang w:eastAsia="pl-PL"/>
    </w:rPr>
  </w:style>
  <w:style w:type="character" w:customStyle="1" w:styleId="NagwekZnak">
    <w:name w:val="Nagłówek Znak"/>
    <w:basedOn w:val="Domylnaczcionkaakapitu"/>
    <w:link w:val="Nagwek"/>
    <w:rsid w:val="00CA269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CA26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A2698"/>
    <w:rPr>
      <w:rFonts w:ascii="Tahoma" w:eastAsia="Times New Roman" w:hAnsi="Tahoma" w:cs="Tahoma"/>
      <w:kern w:val="3"/>
      <w:sz w:val="16"/>
      <w:szCs w:val="16"/>
      <w:lang w:eastAsia="ar-SA"/>
      <w14:ligatures w14:val="none"/>
    </w:rPr>
  </w:style>
  <w:style w:type="paragraph" w:customStyle="1" w:styleId="UMPodtytu">
    <w:name w:val="UM_Podtytuł"/>
    <w:basedOn w:val="Normalny"/>
    <w:rsid w:val="00CA2698"/>
    <w:pPr>
      <w:spacing w:line="360" w:lineRule="auto"/>
      <w:ind w:left="425" w:hanging="425"/>
      <w:jc w:val="center"/>
      <w:textAlignment w:val="auto"/>
    </w:pPr>
    <w:rPr>
      <w:rFonts w:ascii="Arial Narrow" w:hAnsi="Arial Narrow" w:cs="Arial Narrow"/>
      <w:kern w:val="0"/>
      <w:lang w:eastAsia="pl-PL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 Exposant 3 Point,number,16 Poi"/>
    <w:uiPriority w:val="99"/>
    <w:qFormat/>
    <w:rsid w:val="00CA2698"/>
    <w:rPr>
      <w:rFonts w:cs="Times New Roman"/>
      <w:position w:val="0"/>
      <w:vertAlign w:val="superscript"/>
    </w:rPr>
  </w:style>
  <w:style w:type="paragraph" w:styleId="Tekstblokowy">
    <w:name w:val="Block Text"/>
    <w:basedOn w:val="Normalny"/>
    <w:rsid w:val="00CA2698"/>
    <w:pPr>
      <w:suppressAutoHyphens w:val="0"/>
      <w:spacing w:line="276" w:lineRule="auto"/>
      <w:ind w:left="426" w:right="-648" w:hanging="181"/>
      <w:textAlignment w:val="auto"/>
    </w:pPr>
    <w:rPr>
      <w:rFonts w:ascii="Arial Narrow" w:hAnsi="Arial Narrow"/>
      <w:kern w:val="0"/>
      <w:lang w:eastAsia="pl-PL"/>
    </w:rPr>
  </w:style>
  <w:style w:type="paragraph" w:styleId="Tytu">
    <w:name w:val="Title"/>
    <w:basedOn w:val="Normalny"/>
    <w:link w:val="TytuZnak"/>
    <w:qFormat/>
    <w:rsid w:val="00CA2698"/>
    <w:pPr>
      <w:suppressAutoHyphens w:val="0"/>
      <w:jc w:val="center"/>
      <w:textAlignment w:val="auto"/>
    </w:pPr>
    <w:rPr>
      <w:rFonts w:ascii="Arial" w:hAnsi="Arial"/>
      <w:kern w:val="0"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CA2698"/>
    <w:rPr>
      <w:rFonts w:ascii="Arial" w:eastAsia="Times New Roman" w:hAnsi="Arial" w:cs="Times New Roman"/>
      <w:kern w:val="0"/>
      <w:sz w:val="20"/>
      <w:szCs w:val="20"/>
      <w:lang w:eastAsia="pl-PL"/>
      <w14:ligatures w14:val="none"/>
    </w:rPr>
  </w:style>
  <w:style w:type="paragraph" w:styleId="Bezodstpw">
    <w:name w:val="No Spacing"/>
    <w:uiPriority w:val="1"/>
    <w:qFormat/>
    <w:rsid w:val="00CA2698"/>
    <w:pPr>
      <w:autoSpaceDN w:val="0"/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Tekstpodstawowywcity">
    <w:name w:val="Body Text Indent"/>
    <w:basedOn w:val="Normalny"/>
    <w:link w:val="TekstpodstawowywcityZnak"/>
    <w:rsid w:val="00CA2698"/>
    <w:pPr>
      <w:spacing w:after="120"/>
      <w:ind w:left="283"/>
      <w:textAlignment w:val="auto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A2698"/>
    <w:rPr>
      <w:rFonts w:ascii="Times New Roman" w:eastAsia="Times New Roman" w:hAnsi="Times New Roman" w:cs="Times New Roman"/>
      <w:kern w:val="3"/>
      <w:sz w:val="24"/>
      <w:szCs w:val="24"/>
      <w:lang w:eastAsia="ar-SA"/>
      <w14:ligatures w14:val="none"/>
    </w:rPr>
  </w:style>
  <w:style w:type="numbering" w:customStyle="1" w:styleId="WWOutlineListStyle19">
    <w:name w:val="WW_OutlineListStyle_19"/>
    <w:basedOn w:val="Bezlisty"/>
    <w:rsid w:val="00CA2698"/>
    <w:pPr>
      <w:numPr>
        <w:numId w:val="2"/>
      </w:numPr>
    </w:pPr>
  </w:style>
  <w:style w:type="numbering" w:customStyle="1" w:styleId="WWOutlineListStyle18">
    <w:name w:val="WW_OutlineListStyle_18"/>
    <w:basedOn w:val="Bezlisty"/>
    <w:rsid w:val="00CA2698"/>
    <w:pPr>
      <w:numPr>
        <w:numId w:val="3"/>
      </w:numPr>
    </w:pPr>
  </w:style>
  <w:style w:type="numbering" w:customStyle="1" w:styleId="WWOutlineListStyle17">
    <w:name w:val="WW_OutlineListStyle_17"/>
    <w:basedOn w:val="Bezlisty"/>
    <w:rsid w:val="00CA2698"/>
    <w:pPr>
      <w:numPr>
        <w:numId w:val="4"/>
      </w:numPr>
    </w:pPr>
  </w:style>
  <w:style w:type="numbering" w:customStyle="1" w:styleId="WWOutlineListStyle16">
    <w:name w:val="WW_OutlineListStyle_16"/>
    <w:basedOn w:val="Bezlisty"/>
    <w:rsid w:val="00CA2698"/>
    <w:pPr>
      <w:numPr>
        <w:numId w:val="5"/>
      </w:numPr>
    </w:pPr>
  </w:style>
  <w:style w:type="numbering" w:customStyle="1" w:styleId="WWOutlineListStyle15">
    <w:name w:val="WW_OutlineListStyle_15"/>
    <w:basedOn w:val="Bezlisty"/>
    <w:rsid w:val="00CA2698"/>
    <w:pPr>
      <w:numPr>
        <w:numId w:val="6"/>
      </w:numPr>
    </w:pPr>
  </w:style>
  <w:style w:type="numbering" w:customStyle="1" w:styleId="WWOutlineListStyle14">
    <w:name w:val="WW_OutlineListStyle_14"/>
    <w:basedOn w:val="Bezlisty"/>
    <w:rsid w:val="00CA2698"/>
    <w:pPr>
      <w:numPr>
        <w:numId w:val="7"/>
      </w:numPr>
    </w:pPr>
  </w:style>
  <w:style w:type="numbering" w:customStyle="1" w:styleId="WWOutlineListStyle13">
    <w:name w:val="WW_OutlineListStyle_13"/>
    <w:basedOn w:val="Bezlisty"/>
    <w:rsid w:val="00CA2698"/>
    <w:pPr>
      <w:numPr>
        <w:numId w:val="8"/>
      </w:numPr>
    </w:pPr>
  </w:style>
  <w:style w:type="numbering" w:customStyle="1" w:styleId="WWOutlineListStyle12">
    <w:name w:val="WW_OutlineListStyle_12"/>
    <w:basedOn w:val="Bezlisty"/>
    <w:rsid w:val="00CA2698"/>
    <w:pPr>
      <w:numPr>
        <w:numId w:val="9"/>
      </w:numPr>
    </w:pPr>
  </w:style>
  <w:style w:type="numbering" w:customStyle="1" w:styleId="WWOutlineListStyle11">
    <w:name w:val="WW_OutlineListStyle_11"/>
    <w:basedOn w:val="Bezlisty"/>
    <w:rsid w:val="00CA2698"/>
    <w:pPr>
      <w:numPr>
        <w:numId w:val="10"/>
      </w:numPr>
    </w:pPr>
  </w:style>
  <w:style w:type="numbering" w:customStyle="1" w:styleId="WWOutlineListStyle10">
    <w:name w:val="WW_OutlineListStyle_10"/>
    <w:basedOn w:val="Bezlisty"/>
    <w:rsid w:val="00CA2698"/>
    <w:pPr>
      <w:numPr>
        <w:numId w:val="11"/>
      </w:numPr>
    </w:pPr>
  </w:style>
  <w:style w:type="numbering" w:customStyle="1" w:styleId="WWOutlineListStyle9">
    <w:name w:val="WW_OutlineListStyle_9"/>
    <w:basedOn w:val="Bezlisty"/>
    <w:rsid w:val="00CA2698"/>
    <w:pPr>
      <w:numPr>
        <w:numId w:val="12"/>
      </w:numPr>
    </w:pPr>
  </w:style>
  <w:style w:type="numbering" w:customStyle="1" w:styleId="WWOutlineListStyle8">
    <w:name w:val="WW_OutlineListStyle_8"/>
    <w:basedOn w:val="Bezlisty"/>
    <w:rsid w:val="00CA2698"/>
    <w:pPr>
      <w:numPr>
        <w:numId w:val="13"/>
      </w:numPr>
    </w:pPr>
  </w:style>
  <w:style w:type="numbering" w:customStyle="1" w:styleId="WWOutlineListStyle7">
    <w:name w:val="WW_OutlineListStyle_7"/>
    <w:basedOn w:val="Bezlisty"/>
    <w:rsid w:val="00CA2698"/>
    <w:pPr>
      <w:numPr>
        <w:numId w:val="14"/>
      </w:numPr>
    </w:pPr>
  </w:style>
  <w:style w:type="numbering" w:customStyle="1" w:styleId="WWOutlineListStyle6">
    <w:name w:val="WW_OutlineListStyle_6"/>
    <w:basedOn w:val="Bezlisty"/>
    <w:rsid w:val="00CA2698"/>
    <w:pPr>
      <w:numPr>
        <w:numId w:val="15"/>
      </w:numPr>
    </w:pPr>
  </w:style>
  <w:style w:type="numbering" w:customStyle="1" w:styleId="WWOutlineListStyle5">
    <w:name w:val="WW_OutlineListStyle_5"/>
    <w:basedOn w:val="Bezlisty"/>
    <w:rsid w:val="00CA2698"/>
    <w:pPr>
      <w:numPr>
        <w:numId w:val="16"/>
      </w:numPr>
    </w:pPr>
  </w:style>
  <w:style w:type="numbering" w:customStyle="1" w:styleId="WWOutlineListStyle4">
    <w:name w:val="WW_OutlineListStyle_4"/>
    <w:basedOn w:val="Bezlisty"/>
    <w:rsid w:val="00CA2698"/>
    <w:pPr>
      <w:numPr>
        <w:numId w:val="17"/>
      </w:numPr>
    </w:pPr>
  </w:style>
  <w:style w:type="numbering" w:customStyle="1" w:styleId="WWOutlineListStyle3">
    <w:name w:val="WW_OutlineListStyle_3"/>
    <w:basedOn w:val="Bezlisty"/>
    <w:rsid w:val="00CA2698"/>
    <w:pPr>
      <w:numPr>
        <w:numId w:val="18"/>
      </w:numPr>
    </w:pPr>
  </w:style>
  <w:style w:type="numbering" w:customStyle="1" w:styleId="WWOutlineListStyle2">
    <w:name w:val="WW_OutlineListStyle_2"/>
    <w:basedOn w:val="Bezlisty"/>
    <w:rsid w:val="00CA2698"/>
    <w:pPr>
      <w:numPr>
        <w:numId w:val="19"/>
      </w:numPr>
    </w:pPr>
  </w:style>
  <w:style w:type="numbering" w:customStyle="1" w:styleId="WWOutlineListStyle1">
    <w:name w:val="WW_OutlineListStyle_1"/>
    <w:basedOn w:val="Bezlisty"/>
    <w:rsid w:val="00CA2698"/>
    <w:pPr>
      <w:numPr>
        <w:numId w:val="20"/>
      </w:numPr>
    </w:pPr>
  </w:style>
  <w:style w:type="numbering" w:customStyle="1" w:styleId="WWOutlineListStyle">
    <w:name w:val="WW_OutlineListStyle"/>
    <w:basedOn w:val="Bezlisty"/>
    <w:rsid w:val="00CA2698"/>
    <w:pPr>
      <w:numPr>
        <w:numId w:val="21"/>
      </w:numPr>
    </w:pPr>
  </w:style>
  <w:style w:type="character" w:customStyle="1" w:styleId="WW8Num32z0">
    <w:name w:val="WW8Num32z0"/>
    <w:rsid w:val="00CA2698"/>
    <w:rPr>
      <w:b w:val="0"/>
      <w:i w:val="0"/>
      <w:color w:val="auto"/>
    </w:rPr>
  </w:style>
  <w:style w:type="table" w:styleId="Tabela-Siatka">
    <w:name w:val="Table Grid"/>
    <w:basedOn w:val="Standardowy"/>
    <w:uiPriority w:val="39"/>
    <w:rsid w:val="00CA269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L1 Znak,Numerowanie Znak,2 heading Znak,Nagłowek 3 Znak,Preambuła Znak,Akapit z listą BS Znak,Dot pt Znak,lp1 Znak"/>
    <w:link w:val="Akapitzlist"/>
    <w:uiPriority w:val="34"/>
    <w:qFormat/>
    <w:locked/>
    <w:rsid w:val="00CA2698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styleId="Pogrubienie">
    <w:name w:val="Strong"/>
    <w:qFormat/>
    <w:rsid w:val="00CA2698"/>
    <w:rPr>
      <w:b/>
      <w:bCs/>
    </w:rPr>
  </w:style>
  <w:style w:type="paragraph" w:customStyle="1" w:styleId="tekst">
    <w:name w:val="tekst"/>
    <w:basedOn w:val="Normalny"/>
    <w:rsid w:val="00CA2698"/>
    <w:pPr>
      <w:widowControl w:val="0"/>
      <w:suppressLineNumbers/>
      <w:autoSpaceDN/>
      <w:spacing w:before="60" w:after="60"/>
      <w:jc w:val="both"/>
      <w:textAlignment w:val="auto"/>
    </w:pPr>
    <w:rPr>
      <w:kern w:val="0"/>
      <w:szCs w:val="20"/>
      <w:lang w:eastAsia="pl-PL"/>
    </w:rPr>
  </w:style>
  <w:style w:type="character" w:customStyle="1" w:styleId="text1">
    <w:name w:val="text1"/>
    <w:rsid w:val="00CA2698"/>
    <w:rPr>
      <w:rFonts w:ascii="Verdana" w:hAnsi="Verdana" w:hint="default"/>
      <w:color w:val="000000"/>
      <w:sz w:val="18"/>
      <w:szCs w:val="18"/>
    </w:rPr>
  </w:style>
  <w:style w:type="character" w:customStyle="1" w:styleId="FontStyle88">
    <w:name w:val="Font Style88"/>
    <w:uiPriority w:val="99"/>
    <w:rsid w:val="00CA2698"/>
    <w:rPr>
      <w:rFonts w:ascii="Franklin Gothic Medium" w:hAnsi="Franklin Gothic Medium"/>
      <w:sz w:val="20"/>
    </w:rPr>
  </w:style>
  <w:style w:type="paragraph" w:customStyle="1" w:styleId="Akapitzlist1">
    <w:name w:val="Akapit z listą1"/>
    <w:basedOn w:val="Normalny"/>
    <w:rsid w:val="00CA2698"/>
    <w:pPr>
      <w:autoSpaceDN/>
      <w:spacing w:after="200" w:line="276" w:lineRule="auto"/>
      <w:ind w:left="720"/>
      <w:textAlignment w:val="auto"/>
    </w:pPr>
    <w:rPr>
      <w:rFonts w:ascii="Calibri" w:hAnsi="Calibri" w:cs="Calibri"/>
      <w:kern w:val="0"/>
      <w:sz w:val="22"/>
      <w:szCs w:val="22"/>
    </w:rPr>
  </w:style>
  <w:style w:type="character" w:customStyle="1" w:styleId="FontStyle66">
    <w:name w:val="Font Style66"/>
    <w:rsid w:val="00CA2698"/>
    <w:rPr>
      <w:rFonts w:ascii="Arial Narrow" w:hAnsi="Arial Narrow" w:cs="Arial Narrow"/>
      <w:sz w:val="18"/>
      <w:szCs w:val="18"/>
    </w:rPr>
  </w:style>
  <w:style w:type="character" w:customStyle="1" w:styleId="FontStyle43">
    <w:name w:val="Font Style43"/>
    <w:uiPriority w:val="99"/>
    <w:rsid w:val="00CA2698"/>
    <w:rPr>
      <w:rFonts w:ascii="Arial" w:hAnsi="Arial" w:cs="Arial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CA2698"/>
    <w:pPr>
      <w:suppressAutoHyphens w:val="0"/>
      <w:autoSpaceDN/>
      <w:spacing w:after="120"/>
      <w:ind w:left="283"/>
      <w:textAlignment w:val="auto"/>
    </w:pPr>
    <w:rPr>
      <w:kern w:val="0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A2698"/>
    <w:rPr>
      <w:rFonts w:ascii="Times New Roman" w:eastAsia="Times New Roman" w:hAnsi="Times New Roman" w:cs="Times New Roman"/>
      <w:kern w:val="0"/>
      <w:sz w:val="16"/>
      <w:szCs w:val="16"/>
      <w:lang w:val="x-none" w:eastAsia="x-none"/>
      <w14:ligatures w14:val="none"/>
    </w:rPr>
  </w:style>
  <w:style w:type="paragraph" w:styleId="Zwykytekst">
    <w:name w:val="Plain Text"/>
    <w:basedOn w:val="Normalny"/>
    <w:link w:val="ZwykytekstZnak"/>
    <w:unhideWhenUsed/>
    <w:rsid w:val="00CA2698"/>
    <w:pPr>
      <w:suppressAutoHyphens w:val="0"/>
      <w:autoSpaceDE w:val="0"/>
      <w:adjustRightInd w:val="0"/>
      <w:textAlignment w:val="auto"/>
    </w:pPr>
    <w:rPr>
      <w:rFonts w:ascii="Courier New" w:hAnsi="Courier New"/>
      <w:kern w:val="0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CA2698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paragraph" w:customStyle="1" w:styleId="Indeks">
    <w:name w:val="Indeks"/>
    <w:basedOn w:val="Normalny"/>
    <w:rsid w:val="00CA2698"/>
    <w:pPr>
      <w:suppressLineNumbers/>
      <w:autoSpaceDN/>
      <w:textAlignment w:val="auto"/>
    </w:pPr>
    <w:rPr>
      <w:rFonts w:ascii="Arial" w:hAnsi="Arial" w:cs="Bookman Old Style"/>
      <w:kern w:val="0"/>
      <w:szCs w:val="20"/>
    </w:rPr>
  </w:style>
  <w:style w:type="paragraph" w:styleId="Cytat">
    <w:name w:val="Quote"/>
    <w:basedOn w:val="Normalny"/>
    <w:next w:val="Normalny"/>
    <w:link w:val="CytatZnak"/>
    <w:qFormat/>
    <w:rsid w:val="00CA2698"/>
    <w:rPr>
      <w:i/>
      <w:iCs/>
      <w:color w:val="000000"/>
      <w:lang w:val="x-none"/>
    </w:rPr>
  </w:style>
  <w:style w:type="character" w:customStyle="1" w:styleId="CytatZnak">
    <w:name w:val="Cytat Znak"/>
    <w:basedOn w:val="Domylnaczcionkaakapitu"/>
    <w:link w:val="Cytat"/>
    <w:rsid w:val="00CA2698"/>
    <w:rPr>
      <w:rFonts w:ascii="Times New Roman" w:eastAsia="Times New Roman" w:hAnsi="Times New Roman" w:cs="Times New Roman"/>
      <w:i/>
      <w:iCs/>
      <w:color w:val="000000"/>
      <w:kern w:val="3"/>
      <w:sz w:val="24"/>
      <w:szCs w:val="24"/>
      <w:lang w:val="x-none" w:eastAsia="ar-SA"/>
      <w14:ligatures w14:val="none"/>
    </w:rPr>
  </w:style>
  <w:style w:type="paragraph" w:styleId="Cytatintensywny">
    <w:name w:val="Intense Quote"/>
    <w:basedOn w:val="Normalny"/>
    <w:next w:val="Normalny"/>
    <w:link w:val="CytatintensywnyZnak"/>
    <w:qFormat/>
    <w:rsid w:val="00CA269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/>
    </w:rPr>
  </w:style>
  <w:style w:type="character" w:customStyle="1" w:styleId="CytatintensywnyZnak">
    <w:name w:val="Cytat intensywny Znak"/>
    <w:basedOn w:val="Domylnaczcionkaakapitu"/>
    <w:link w:val="Cytatintensywny"/>
    <w:rsid w:val="00CA2698"/>
    <w:rPr>
      <w:rFonts w:ascii="Times New Roman" w:eastAsia="Times New Roman" w:hAnsi="Times New Roman" w:cs="Times New Roman"/>
      <w:b/>
      <w:bCs/>
      <w:i/>
      <w:iCs/>
      <w:color w:val="4F81BD"/>
      <w:kern w:val="3"/>
      <w:sz w:val="24"/>
      <w:szCs w:val="24"/>
      <w:lang w:val="x-none" w:eastAsia="ar-SA"/>
      <w14:ligatures w14:val="none"/>
    </w:rPr>
  </w:style>
  <w:style w:type="character" w:customStyle="1" w:styleId="object3">
    <w:name w:val="object3"/>
    <w:rsid w:val="00CA2698"/>
  </w:style>
  <w:style w:type="character" w:styleId="Uwydatnienie">
    <w:name w:val="Emphasis"/>
    <w:uiPriority w:val="20"/>
    <w:qFormat/>
    <w:rsid w:val="00CA2698"/>
    <w:rPr>
      <w:i/>
      <w:iCs/>
    </w:rPr>
  </w:style>
  <w:style w:type="paragraph" w:styleId="Lista3">
    <w:name w:val="List 3"/>
    <w:basedOn w:val="Normalny"/>
    <w:uiPriority w:val="99"/>
    <w:unhideWhenUsed/>
    <w:rsid w:val="00CA2698"/>
    <w:pPr>
      <w:suppressAutoHyphens w:val="0"/>
      <w:autoSpaceDN/>
      <w:spacing w:line="276" w:lineRule="auto"/>
      <w:ind w:left="849" w:right="-289" w:hanging="283"/>
      <w:contextualSpacing/>
      <w:textAlignment w:val="auto"/>
    </w:pPr>
    <w:rPr>
      <w:kern w:val="0"/>
      <w:lang w:eastAsia="pl-PL"/>
    </w:rPr>
  </w:style>
  <w:style w:type="character" w:customStyle="1" w:styleId="DeltaViewInsertion">
    <w:name w:val="DeltaView Insertion"/>
    <w:rsid w:val="00CA2698"/>
    <w:rPr>
      <w:b/>
      <w:i/>
      <w:spacing w:val="0"/>
    </w:rPr>
  </w:style>
  <w:style w:type="paragraph" w:customStyle="1" w:styleId="BodyText21">
    <w:name w:val="Body Text 21"/>
    <w:basedOn w:val="Normalny"/>
    <w:uiPriority w:val="99"/>
    <w:rsid w:val="00CA2698"/>
    <w:pPr>
      <w:tabs>
        <w:tab w:val="left" w:pos="0"/>
      </w:tabs>
      <w:suppressAutoHyphens w:val="0"/>
      <w:autoSpaceDN/>
      <w:jc w:val="both"/>
      <w:textAlignment w:val="auto"/>
    </w:pPr>
    <w:rPr>
      <w:kern w:val="0"/>
      <w:szCs w:val="20"/>
      <w:lang w:eastAsia="pl-PL"/>
    </w:rPr>
  </w:style>
  <w:style w:type="paragraph" w:customStyle="1" w:styleId="tyt">
    <w:name w:val="tyt"/>
    <w:basedOn w:val="Normalny"/>
    <w:rsid w:val="00CA2698"/>
    <w:pPr>
      <w:keepNext/>
      <w:suppressAutoHyphens w:val="0"/>
      <w:autoSpaceDN/>
      <w:spacing w:before="60" w:after="60"/>
      <w:jc w:val="center"/>
      <w:textAlignment w:val="auto"/>
    </w:pPr>
    <w:rPr>
      <w:b/>
      <w:bCs/>
      <w:kern w:val="0"/>
      <w:lang w:eastAsia="pl-PL"/>
    </w:rPr>
  </w:style>
  <w:style w:type="paragraph" w:styleId="Tekstkomentarza">
    <w:name w:val="annotation text"/>
    <w:basedOn w:val="Normalny"/>
    <w:link w:val="TekstkomentarzaZnak"/>
    <w:rsid w:val="00CA2698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CA2698"/>
    <w:rPr>
      <w:rFonts w:ascii="Times New Roman" w:eastAsia="Times New Roman" w:hAnsi="Times New Roman" w:cs="Times New Roman"/>
      <w:kern w:val="3"/>
      <w:sz w:val="20"/>
      <w:szCs w:val="20"/>
      <w:lang w:val="x-none"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CA26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A2698"/>
    <w:rPr>
      <w:rFonts w:ascii="Times New Roman" w:eastAsia="Times New Roman" w:hAnsi="Times New Roman" w:cs="Times New Roman"/>
      <w:b/>
      <w:bCs/>
      <w:kern w:val="3"/>
      <w:sz w:val="20"/>
      <w:szCs w:val="20"/>
      <w:lang w:val="x-none" w:eastAsia="ar-SA"/>
      <w14:ligatures w14:val="none"/>
    </w:rPr>
  </w:style>
  <w:style w:type="paragraph" w:styleId="Tekstprzypisukocowego">
    <w:name w:val="endnote text"/>
    <w:basedOn w:val="Normalny"/>
    <w:link w:val="TekstprzypisukocowegoZnak"/>
    <w:rsid w:val="00CA269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A2698"/>
    <w:rPr>
      <w:rFonts w:ascii="Times New Roman" w:eastAsia="Times New Roman" w:hAnsi="Times New Roman" w:cs="Times New Roman"/>
      <w:kern w:val="3"/>
      <w:sz w:val="20"/>
      <w:szCs w:val="20"/>
      <w:lang w:eastAsia="ar-SA"/>
      <w14:ligatures w14:val="none"/>
    </w:rPr>
  </w:style>
  <w:style w:type="character" w:styleId="Odwoanieprzypisukocowego">
    <w:name w:val="endnote reference"/>
    <w:rsid w:val="00CA2698"/>
    <w:rPr>
      <w:vertAlign w:val="superscript"/>
    </w:rPr>
  </w:style>
  <w:style w:type="paragraph" w:customStyle="1" w:styleId="Akapitzlist10">
    <w:name w:val="Akapit z listą1"/>
    <w:basedOn w:val="Normalny"/>
    <w:rsid w:val="00CA2698"/>
    <w:pPr>
      <w:suppressAutoHyphens w:val="0"/>
      <w:autoSpaceDN/>
      <w:ind w:left="720"/>
      <w:contextualSpacing/>
      <w:textAlignment w:val="auto"/>
    </w:pPr>
    <w:rPr>
      <w:rFonts w:ascii="Arial Narrow" w:eastAsia="Calibri" w:hAnsi="Arial Narrow"/>
      <w:kern w:val="0"/>
      <w:sz w:val="26"/>
      <w:lang w:eastAsia="pl-PL"/>
    </w:rPr>
  </w:style>
  <w:style w:type="paragraph" w:customStyle="1" w:styleId="anag-1">
    <w:name w:val="a_nagł-1"/>
    <w:basedOn w:val="Normalny"/>
    <w:uiPriority w:val="99"/>
    <w:rsid w:val="00CA2698"/>
    <w:pPr>
      <w:keepNext/>
      <w:suppressAutoHyphens w:val="0"/>
      <w:autoSpaceDN/>
      <w:spacing w:before="240" w:line="360" w:lineRule="auto"/>
      <w:textAlignment w:val="auto"/>
    </w:pPr>
    <w:rPr>
      <w:b/>
      <w:kern w:val="0"/>
      <w:szCs w:val="20"/>
      <w:lang w:eastAsia="pl-PL"/>
    </w:rPr>
  </w:style>
  <w:style w:type="character" w:customStyle="1" w:styleId="object">
    <w:name w:val="object"/>
    <w:qFormat/>
    <w:rsid w:val="00CA2698"/>
  </w:style>
  <w:style w:type="character" w:styleId="Nierozpoznanawzmianka">
    <w:name w:val="Unresolved Mention"/>
    <w:uiPriority w:val="99"/>
    <w:semiHidden/>
    <w:unhideWhenUsed/>
    <w:rsid w:val="00CA2698"/>
    <w:rPr>
      <w:color w:val="605E5C"/>
      <w:shd w:val="clear" w:color="auto" w:fill="E1DFDD"/>
    </w:rPr>
  </w:style>
  <w:style w:type="character" w:customStyle="1" w:styleId="bold">
    <w:name w:val="bold"/>
    <w:rsid w:val="00CA2698"/>
  </w:style>
  <w:style w:type="character" w:customStyle="1" w:styleId="highlightedsearchterm">
    <w:name w:val="highlightedsearchterm"/>
    <w:rsid w:val="00CA2698"/>
  </w:style>
  <w:style w:type="character" w:customStyle="1" w:styleId="Bodytext14">
    <w:name w:val="Body text (14)_"/>
    <w:link w:val="Bodytext141"/>
    <w:uiPriority w:val="99"/>
    <w:rsid w:val="00CA2698"/>
    <w:rPr>
      <w:rFonts w:ascii="Arial" w:hAnsi="Arial" w:cs="Arial"/>
      <w:b/>
      <w:bCs/>
      <w:sz w:val="15"/>
      <w:szCs w:val="15"/>
      <w:shd w:val="clear" w:color="auto" w:fill="FFFFFF"/>
    </w:rPr>
  </w:style>
  <w:style w:type="paragraph" w:customStyle="1" w:styleId="Bodytext141">
    <w:name w:val="Body text (14)1"/>
    <w:basedOn w:val="Normalny"/>
    <w:link w:val="Bodytext14"/>
    <w:uiPriority w:val="99"/>
    <w:rsid w:val="00CA2698"/>
    <w:pPr>
      <w:shd w:val="clear" w:color="auto" w:fill="FFFFFF"/>
      <w:suppressAutoHyphens w:val="0"/>
      <w:autoSpaceDN/>
      <w:spacing w:line="211" w:lineRule="exact"/>
      <w:ind w:hanging="1780"/>
      <w:textAlignment w:val="auto"/>
    </w:pPr>
    <w:rPr>
      <w:rFonts w:ascii="Arial" w:eastAsiaTheme="minorHAnsi" w:hAnsi="Arial" w:cs="Arial"/>
      <w:b/>
      <w:bCs/>
      <w:kern w:val="2"/>
      <w:sz w:val="15"/>
      <w:szCs w:val="15"/>
      <w:lang w:eastAsia="en-US"/>
      <w14:ligatures w14:val="standardContextual"/>
    </w:rPr>
  </w:style>
  <w:style w:type="table" w:styleId="Siatkatabelijasna">
    <w:name w:val="Grid Table Light"/>
    <w:basedOn w:val="Standardowy"/>
    <w:uiPriority w:val="40"/>
    <w:rsid w:val="00CA269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LO-normal">
    <w:name w:val="LO-normal"/>
    <w:rsid w:val="00CA2698"/>
    <w:pPr>
      <w:suppressAutoHyphens/>
      <w:spacing w:after="0" w:line="276" w:lineRule="auto"/>
    </w:pPr>
    <w:rPr>
      <w:rFonts w:ascii="Arial" w:eastAsia="Arial" w:hAnsi="Arial" w:cs="Arial"/>
      <w:color w:val="000000"/>
      <w:kern w:val="0"/>
      <w:lang w:eastAsia="zh-CN"/>
      <w14:ligatures w14:val="none"/>
    </w:rPr>
  </w:style>
  <w:style w:type="character" w:customStyle="1" w:styleId="FontStyle31">
    <w:name w:val="Font Style31"/>
    <w:rsid w:val="00CA2698"/>
    <w:rPr>
      <w:rFonts w:ascii="Arial Unicode MS" w:eastAsia="Arial Unicode MS" w:hAnsi="Arial Unicode MS" w:cs="Arial Unicode MS" w:hint="eastAsia"/>
    </w:rPr>
  </w:style>
  <w:style w:type="character" w:customStyle="1" w:styleId="FontStyle29">
    <w:name w:val="Font Style29"/>
    <w:rsid w:val="00CA2698"/>
    <w:rPr>
      <w:rFonts w:ascii="Arial Unicode MS" w:eastAsia="Arial Unicode MS"/>
      <w:b/>
      <w:sz w:val="16"/>
    </w:rPr>
  </w:style>
  <w:style w:type="character" w:customStyle="1" w:styleId="FontStyle26">
    <w:name w:val="Font Style26"/>
    <w:rsid w:val="00CA2698"/>
    <w:rPr>
      <w:rFonts w:ascii="Arial Unicode MS" w:eastAsia="Arial Unicode MS"/>
      <w:sz w:val="18"/>
    </w:rPr>
  </w:style>
  <w:style w:type="character" w:customStyle="1" w:styleId="text-justify">
    <w:name w:val="text-justify"/>
    <w:basedOn w:val="Domylnaczcionkaakapitu"/>
    <w:rsid w:val="00CA2698"/>
  </w:style>
  <w:style w:type="paragraph" w:customStyle="1" w:styleId="pkt">
    <w:name w:val="pkt"/>
    <w:basedOn w:val="Normalny"/>
    <w:link w:val="pktZnak"/>
    <w:rsid w:val="00CA2698"/>
    <w:pPr>
      <w:suppressAutoHyphens w:val="0"/>
      <w:autoSpaceDN/>
      <w:spacing w:before="60" w:after="60"/>
      <w:ind w:left="851" w:hanging="295"/>
      <w:jc w:val="both"/>
      <w:textAlignment w:val="auto"/>
    </w:pPr>
    <w:rPr>
      <w:kern w:val="0"/>
      <w:szCs w:val="20"/>
      <w:lang w:eastAsia="pl-PL"/>
    </w:rPr>
  </w:style>
  <w:style w:type="character" w:customStyle="1" w:styleId="pktZnak">
    <w:name w:val="pkt Znak"/>
    <w:link w:val="pkt"/>
    <w:locked/>
    <w:rsid w:val="00CA2698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arimr">
    <w:name w:val="arimr"/>
    <w:basedOn w:val="Normalny"/>
    <w:rsid w:val="00CA2698"/>
    <w:pPr>
      <w:widowControl w:val="0"/>
      <w:suppressAutoHyphens w:val="0"/>
      <w:autoSpaceDN/>
      <w:snapToGrid w:val="0"/>
      <w:spacing w:line="360" w:lineRule="auto"/>
      <w:textAlignment w:val="auto"/>
    </w:pPr>
    <w:rPr>
      <w:kern w:val="0"/>
      <w:szCs w:val="20"/>
      <w:lang w:val="en-US" w:eastAsia="pl-PL"/>
    </w:rPr>
  </w:style>
  <w:style w:type="character" w:customStyle="1" w:styleId="Teksttreci">
    <w:name w:val="Tekst treści_"/>
    <w:link w:val="Teksttreci0"/>
    <w:locked/>
    <w:rsid w:val="00CA2698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A2698"/>
    <w:pPr>
      <w:shd w:val="clear" w:color="auto" w:fill="FFFFFF"/>
      <w:suppressAutoHyphens w:val="0"/>
      <w:autoSpaceDN/>
      <w:spacing w:line="240" w:lineRule="atLeast"/>
      <w:ind w:hanging="1700"/>
      <w:textAlignment w:val="auto"/>
    </w:pPr>
    <w:rPr>
      <w:rFonts w:ascii="Verdana" w:eastAsiaTheme="minorHAnsi" w:hAnsi="Verdana" w:cstheme="minorBidi"/>
      <w:kern w:val="2"/>
      <w:sz w:val="19"/>
      <w:szCs w:val="22"/>
      <w:lang w:eastAsia="en-US"/>
      <w14:ligatures w14:val="standardContextual"/>
    </w:rPr>
  </w:style>
  <w:style w:type="character" w:customStyle="1" w:styleId="TeksttreciPogrubienie">
    <w:name w:val="Tekst treści + Pogrubienie"/>
    <w:rsid w:val="00CA2698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locked/>
    <w:rsid w:val="00CA2698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CA2698"/>
    <w:pPr>
      <w:shd w:val="clear" w:color="auto" w:fill="FFFFFF"/>
      <w:suppressAutoHyphens w:val="0"/>
      <w:autoSpaceDN/>
      <w:spacing w:before="240" w:after="240" w:line="240" w:lineRule="atLeast"/>
      <w:ind w:hanging="1420"/>
      <w:jc w:val="both"/>
      <w:textAlignment w:val="auto"/>
    </w:pPr>
    <w:rPr>
      <w:rFonts w:ascii="Verdana" w:eastAsiaTheme="minorHAnsi" w:hAnsi="Verdana" w:cstheme="minorBidi"/>
      <w:kern w:val="2"/>
      <w:sz w:val="19"/>
      <w:szCs w:val="22"/>
      <w:lang w:eastAsia="en-US"/>
      <w14:ligatures w14:val="standardContextual"/>
    </w:rPr>
  </w:style>
  <w:style w:type="paragraph" w:customStyle="1" w:styleId="TableParagraph">
    <w:name w:val="Table Paragraph"/>
    <w:basedOn w:val="Normalny"/>
    <w:uiPriority w:val="1"/>
    <w:qFormat/>
    <w:rsid w:val="00CA2698"/>
    <w:pPr>
      <w:widowControl w:val="0"/>
      <w:numPr>
        <w:numId w:val="37"/>
      </w:numPr>
      <w:suppressAutoHyphens w:val="0"/>
      <w:autoSpaceDE w:val="0"/>
      <w:textAlignment w:val="auto"/>
    </w:pPr>
    <w:rPr>
      <w:rFonts w:ascii="Avenir-Light" w:eastAsia="Avenir-Light" w:hAnsi="Avenir-Light" w:cs="Avenir-Light"/>
      <w:kern w:val="0"/>
      <w:sz w:val="22"/>
      <w:szCs w:val="22"/>
      <w:lang w:val="en-US" w:eastAsia="en-US"/>
    </w:rPr>
  </w:style>
  <w:style w:type="character" w:styleId="Numerstrony">
    <w:name w:val="page number"/>
    <w:basedOn w:val="Domylnaczcionkaakapitu"/>
    <w:rsid w:val="00CA2698"/>
  </w:style>
  <w:style w:type="paragraph" w:customStyle="1" w:styleId="Pa4">
    <w:name w:val="Pa4"/>
    <w:basedOn w:val="Normalny"/>
    <w:next w:val="Normalny"/>
    <w:uiPriority w:val="99"/>
    <w:rsid w:val="00CA2698"/>
    <w:pPr>
      <w:suppressAutoHyphens w:val="0"/>
      <w:autoSpaceDE w:val="0"/>
      <w:adjustRightInd w:val="0"/>
      <w:spacing w:line="161" w:lineRule="atLeast"/>
      <w:textAlignment w:val="auto"/>
    </w:pPr>
    <w:rPr>
      <w:rFonts w:ascii="News Gothic CE" w:hAnsi="News Gothic CE"/>
      <w:kern w:val="0"/>
      <w:lang w:eastAsia="pl-PL"/>
    </w:rPr>
  </w:style>
  <w:style w:type="character" w:customStyle="1" w:styleId="A6">
    <w:name w:val="A6"/>
    <w:uiPriority w:val="99"/>
    <w:rsid w:val="00CA2698"/>
    <w:rPr>
      <w:rFonts w:ascii="Webdings" w:hAnsi="Webdings" w:cs="Webdings"/>
      <w:color w:val="000000"/>
      <w:sz w:val="17"/>
      <w:szCs w:val="17"/>
    </w:rPr>
  </w:style>
  <w:style w:type="character" w:customStyle="1" w:styleId="towar1">
    <w:name w:val="towar1"/>
    <w:rsid w:val="00CA2698"/>
    <w:rPr>
      <w:rFonts w:ascii="Arial" w:hAnsi="Arial" w:cs="Arial" w:hint="default"/>
      <w:b/>
      <w:bCs/>
      <w:color w:val="A62611"/>
      <w:sz w:val="20"/>
      <w:szCs w:val="20"/>
    </w:rPr>
  </w:style>
  <w:style w:type="paragraph" w:customStyle="1" w:styleId="Style13">
    <w:name w:val="Style13"/>
    <w:basedOn w:val="Normalny"/>
    <w:uiPriority w:val="99"/>
    <w:rsid w:val="00CA2698"/>
    <w:pPr>
      <w:widowControl w:val="0"/>
      <w:suppressAutoHyphens w:val="0"/>
      <w:autoSpaceDE w:val="0"/>
      <w:adjustRightInd w:val="0"/>
      <w:spacing w:line="230" w:lineRule="exact"/>
      <w:ind w:firstLine="1824"/>
      <w:jc w:val="both"/>
      <w:textAlignment w:val="auto"/>
    </w:pPr>
    <w:rPr>
      <w:rFonts w:ascii="Arial Narrow" w:hAnsi="Arial Narrow"/>
      <w:kern w:val="0"/>
      <w:lang w:eastAsia="pl-PL"/>
    </w:rPr>
  </w:style>
  <w:style w:type="character" w:customStyle="1" w:styleId="FontStyle37">
    <w:name w:val="Font Style37"/>
    <w:uiPriority w:val="99"/>
    <w:rsid w:val="00CA2698"/>
    <w:rPr>
      <w:rFonts w:ascii="Arial Narrow" w:hAnsi="Arial Narrow" w:cs="Arial Narrow" w:hint="default"/>
      <w:sz w:val="20"/>
      <w:szCs w:val="20"/>
    </w:rPr>
  </w:style>
  <w:style w:type="character" w:customStyle="1" w:styleId="A2Znak">
    <w:name w:val="A2 Znak"/>
    <w:uiPriority w:val="99"/>
    <w:rsid w:val="00CA2698"/>
    <w:rPr>
      <w:rFonts w:ascii="Verdana" w:hAnsi="Verdana"/>
      <w:b/>
      <w:sz w:val="24"/>
      <w:lang w:val="pl-PL" w:eastAsia="ar-SA" w:bidi="ar-SA"/>
    </w:rPr>
  </w:style>
  <w:style w:type="character" w:customStyle="1" w:styleId="hgkelc">
    <w:name w:val="hgkelc"/>
    <w:rsid w:val="00CA2698"/>
  </w:style>
  <w:style w:type="character" w:customStyle="1" w:styleId="markedcontent">
    <w:name w:val="markedcontent"/>
    <w:rsid w:val="00CA2698"/>
  </w:style>
  <w:style w:type="character" w:customStyle="1" w:styleId="Znakiprzypiswdolnych">
    <w:name w:val="Znaki przypisów dolnych"/>
    <w:rsid w:val="00CA2698"/>
    <w:rPr>
      <w:vertAlign w:val="superscript"/>
    </w:rPr>
  </w:style>
  <w:style w:type="character" w:customStyle="1" w:styleId="StopkaZnak1">
    <w:name w:val="Stopka Znak1"/>
    <w:link w:val="Stopka"/>
    <w:uiPriority w:val="99"/>
    <w:locked/>
    <w:rsid w:val="00CA2698"/>
    <w:rPr>
      <w:rFonts w:ascii="Times New Roman" w:eastAsia="Times New Roman" w:hAnsi="Times New Roman" w:cs="Times New Roman"/>
      <w:kern w:val="3"/>
      <w:sz w:val="24"/>
      <w:szCs w:val="24"/>
      <w:lang w:eastAsia="ar-SA"/>
      <w14:ligatures w14:val="none"/>
    </w:rPr>
  </w:style>
  <w:style w:type="paragraph" w:customStyle="1" w:styleId="Standard">
    <w:name w:val="Standard"/>
    <w:rsid w:val="00CA269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paragraph" w:customStyle="1" w:styleId="Tekstpodstawowy22">
    <w:name w:val="Tekst podstawowy 22"/>
    <w:basedOn w:val="Normalny"/>
    <w:rsid w:val="00CA2698"/>
    <w:pPr>
      <w:autoSpaceDE w:val="0"/>
      <w:autoSpaceDN/>
      <w:textAlignment w:val="auto"/>
    </w:pPr>
    <w:rPr>
      <w:rFonts w:cs="Courier New"/>
      <w:kern w:val="1"/>
      <w:lang w:eastAsia="zh-CN"/>
    </w:rPr>
  </w:style>
  <w:style w:type="table" w:customStyle="1" w:styleId="TableGrid">
    <w:name w:val="TableGrid"/>
    <w:rsid w:val="00CA2698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awartotabeli">
    <w:name w:val="Zawartość tabeli"/>
    <w:basedOn w:val="Normalny"/>
    <w:rsid w:val="00CA2698"/>
    <w:pPr>
      <w:suppressLineNumbers/>
      <w:autoSpaceDN/>
    </w:pPr>
    <w:rPr>
      <w:kern w:val="1"/>
    </w:rPr>
  </w:style>
  <w:style w:type="character" w:styleId="Tekstzastpczy">
    <w:name w:val="Placeholder Text"/>
    <w:basedOn w:val="Domylnaczcionkaakapitu"/>
    <w:uiPriority w:val="99"/>
    <w:semiHidden/>
    <w:rsid w:val="00CA2698"/>
    <w:rPr>
      <w:color w:val="666666"/>
    </w:rPr>
  </w:style>
  <w:style w:type="paragraph" w:styleId="Poprawka">
    <w:name w:val="Revision"/>
    <w:hidden/>
    <w:uiPriority w:val="99"/>
    <w:semiHidden/>
    <w:rsid w:val="004E5E48"/>
    <w:pPr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1430</Words>
  <Characters>8584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Czekalski Bartłomiej</dc:creator>
  <cp:keywords/>
  <dc:description/>
  <cp:lastModifiedBy>Łużyckie Centrum Recyklingu Marszów 50a</cp:lastModifiedBy>
  <cp:revision>14</cp:revision>
  <cp:lastPrinted>2024-02-01T07:35:00Z</cp:lastPrinted>
  <dcterms:created xsi:type="dcterms:W3CDTF">2025-01-28T14:36:00Z</dcterms:created>
  <dcterms:modified xsi:type="dcterms:W3CDTF">2025-02-03T09:33:00Z</dcterms:modified>
</cp:coreProperties>
</file>