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50210A9C" w:rsidR="006B33D5" w:rsidRPr="00485D1D" w:rsidRDefault="00154928" w:rsidP="006B33D5">
      <w:pPr>
        <w:spacing w:after="0" w:line="276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 xml:space="preserve">ałącznik nr </w:t>
      </w:r>
      <w:r>
        <w:rPr>
          <w:rFonts w:ascii="Verdana" w:hAnsi="Verdana"/>
          <w:bCs/>
          <w:sz w:val="18"/>
          <w:szCs w:val="18"/>
        </w:rPr>
        <w:t>2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SWZ</w:t>
      </w:r>
    </w:p>
    <w:p w14:paraId="33275FDF" w14:textId="5B790442" w:rsidR="00013E67" w:rsidRPr="00485D1D" w:rsidRDefault="00154928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postępowania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del w:id="0" w:author="Kamila Dżaman  | Łukasiewicz – IEL" w:date="2025-01-24T13:30:00Z">
        <w:r w:rsidR="00651382" w:rsidDel="002D7AD0">
          <w:rPr>
            <w:rFonts w:ascii="Verdana" w:hAnsi="Verdana"/>
            <w:sz w:val="18"/>
            <w:szCs w:val="18"/>
          </w:rPr>
          <w:delText>72</w:delText>
        </w:r>
      </w:del>
      <w:ins w:id="1" w:author="Kamila Dżaman  | Łukasiewicz – IEL" w:date="2025-01-24T13:30:00Z">
        <w:r w:rsidR="002D7AD0">
          <w:rPr>
            <w:rFonts w:ascii="Verdana" w:hAnsi="Verdana"/>
            <w:sz w:val="18"/>
            <w:szCs w:val="18"/>
          </w:rPr>
          <w:t>07</w:t>
        </w:r>
      </w:ins>
      <w:r w:rsidR="00013E67" w:rsidRPr="00485D1D">
        <w:rPr>
          <w:rFonts w:ascii="Verdana" w:hAnsi="Verdana"/>
          <w:sz w:val="18"/>
          <w:szCs w:val="18"/>
        </w:rPr>
        <w:t>.202</w:t>
      </w:r>
      <w:del w:id="2" w:author="Kamila Dżaman  | Łukasiewicz – IEL" w:date="2025-01-24T13:30:00Z">
        <w:r w:rsidR="00543505" w:rsidRPr="00485D1D" w:rsidDel="002D7AD0">
          <w:rPr>
            <w:rFonts w:ascii="Verdana" w:hAnsi="Verdana"/>
            <w:sz w:val="18"/>
            <w:szCs w:val="18"/>
          </w:rPr>
          <w:delText>4</w:delText>
        </w:r>
      </w:del>
      <w:ins w:id="3" w:author="Kamila Dżaman  | Łukasiewicz – IEL" w:date="2025-01-24T13:30:00Z">
        <w:r w:rsidR="002D7AD0">
          <w:rPr>
            <w:rFonts w:ascii="Verdana" w:hAnsi="Verdana"/>
            <w:sz w:val="18"/>
            <w:szCs w:val="18"/>
          </w:rPr>
          <w:t>5</w:t>
        </w:r>
      </w:ins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77777777" w:rsidR="006B33D5" w:rsidRDefault="006B33D5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316B4B20" w14:textId="77777777" w:rsidR="00651382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</w:p>
    <w:p w14:paraId="2E744DDB" w14:textId="708E6889" w:rsidR="00651382" w:rsidRDefault="004D62A3" w:rsidP="00154928">
      <w:pPr>
        <w:spacing w:after="0" w:line="276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„</w:t>
      </w:r>
      <w:r w:rsidR="00651382" w:rsidRPr="00651382">
        <w:rPr>
          <w:rFonts w:ascii="Verdana" w:hAnsi="Verdana"/>
          <w:bCs/>
          <w:sz w:val="18"/>
          <w:szCs w:val="18"/>
        </w:rPr>
        <w:t xml:space="preserve">Dostawa mebli </w:t>
      </w:r>
      <w:ins w:id="4" w:author="Kamila Dżaman  | Łukasiewicz – IEL" w:date="2025-02-10T11:15:00Z">
        <w:r w:rsidR="00CA2C49">
          <w:rPr>
            <w:rFonts w:ascii="Verdana" w:hAnsi="Verdana"/>
            <w:bCs/>
            <w:sz w:val="18"/>
            <w:szCs w:val="18"/>
          </w:rPr>
          <w:t xml:space="preserve">biurowych oraz </w:t>
        </w:r>
      </w:ins>
      <w:del w:id="5" w:author="Kamila Dżaman  | Łukasiewicz – IEL" w:date="2025-01-24T13:31:00Z">
        <w:r w:rsidR="00651382" w:rsidRPr="00651382" w:rsidDel="002D7AD0">
          <w:rPr>
            <w:rFonts w:ascii="Verdana" w:hAnsi="Verdana"/>
            <w:bCs/>
            <w:sz w:val="18"/>
            <w:szCs w:val="18"/>
          </w:rPr>
          <w:delText xml:space="preserve">biurowych oraz mebli </w:delText>
        </w:r>
      </w:del>
      <w:del w:id="6" w:author="Kamila Dżaman  | Łukasiewicz – IEL" w:date="2025-02-12T10:57:00Z">
        <w:r w:rsidR="00651382" w:rsidRPr="00651382" w:rsidDel="00862D95">
          <w:rPr>
            <w:rFonts w:ascii="Verdana" w:hAnsi="Verdana"/>
            <w:bCs/>
            <w:sz w:val="18"/>
            <w:szCs w:val="18"/>
          </w:rPr>
          <w:delText>laboratoryjnych</w:delText>
        </w:r>
      </w:del>
      <w:ins w:id="7" w:author="Kamila Dżaman  | Łukasiewicz – IEL" w:date="2025-02-12T10:57:00Z">
        <w:r w:rsidR="00862D95">
          <w:rPr>
            <w:rFonts w:ascii="Verdana" w:hAnsi="Verdana"/>
            <w:bCs/>
            <w:sz w:val="18"/>
            <w:szCs w:val="18"/>
          </w:rPr>
          <w:t>mebli do pracowni</w:t>
        </w:r>
      </w:ins>
      <w:r w:rsidR="00651382" w:rsidRPr="00651382">
        <w:rPr>
          <w:rFonts w:ascii="Verdana" w:hAnsi="Verdana"/>
          <w:bCs/>
          <w:sz w:val="18"/>
          <w:szCs w:val="18"/>
        </w:rPr>
        <w:t xml:space="preserve"> wraz z </w:t>
      </w:r>
      <w:ins w:id="8" w:author="Kamila Dżaman  | Łukasiewicz – IEL" w:date="2025-02-24T09:23:00Z">
        <w:r w:rsidR="000B6730">
          <w:rPr>
            <w:rFonts w:ascii="Verdana" w:hAnsi="Verdana"/>
            <w:bCs/>
            <w:sz w:val="18"/>
            <w:szCs w:val="18"/>
          </w:rPr>
          <w:t xml:space="preserve">ich </w:t>
        </w:r>
      </w:ins>
      <w:r w:rsidR="00651382" w:rsidRPr="00651382">
        <w:rPr>
          <w:rFonts w:ascii="Verdana" w:hAnsi="Verdana"/>
          <w:bCs/>
          <w:sz w:val="18"/>
          <w:szCs w:val="18"/>
        </w:rPr>
        <w:t xml:space="preserve">montażem na potrzeby </w:t>
      </w:r>
      <w:ins w:id="9" w:author="Kamila Dżaman  | Łukasiewicz – IEL" w:date="2025-02-27T14:47:00Z">
        <w:r w:rsidR="00864BA3">
          <w:rPr>
            <w:rFonts w:ascii="Verdana" w:hAnsi="Verdana"/>
            <w:bCs/>
            <w:sz w:val="18"/>
            <w:szCs w:val="18"/>
          </w:rPr>
          <w:br/>
        </w:r>
      </w:ins>
      <w:r w:rsidR="00651382" w:rsidRPr="00651382">
        <w:rPr>
          <w:rFonts w:ascii="Verdana" w:hAnsi="Verdana"/>
          <w:bCs/>
          <w:sz w:val="18"/>
          <w:szCs w:val="18"/>
        </w:rPr>
        <w:t>Sieć Badawcza Łukasiewicz – Instytutu Elektrotechniki</w:t>
      </w:r>
      <w:r w:rsidR="00F97DBD" w:rsidRPr="00154928">
        <w:rPr>
          <w:rFonts w:ascii="Verdana" w:hAnsi="Verdana" w:cs="Arial"/>
          <w:sz w:val="18"/>
          <w:szCs w:val="18"/>
        </w:rPr>
        <w:t>”</w:t>
      </w:r>
      <w:r w:rsidR="002A21EE" w:rsidRPr="00154928">
        <w:rPr>
          <w:rFonts w:ascii="Verdana" w:hAnsi="Verdana" w:cs="Arial"/>
          <w:sz w:val="18"/>
          <w:szCs w:val="18"/>
        </w:rPr>
        <w:t>,</w:t>
      </w:r>
    </w:p>
    <w:p w14:paraId="4BBDBB48" w14:textId="4397B7D5" w:rsidR="006B33D5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prowadzonym w trybie podstawowym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43C7CD38" w14:textId="77777777" w:rsidR="006B33D5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802B245" w14:textId="77777777" w:rsidR="004D62A3" w:rsidRPr="00485D1D" w:rsidRDefault="004D62A3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864BA3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864BA3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864BA3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864BA3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864BA3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1F9B62A" w14:textId="63CE24AD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661DC42" w14:textId="234BD7E6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FA65937" w14:textId="2AE61745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817768D" w14:textId="77777777" w:rsidR="005C1898" w:rsidRDefault="005C1898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EAFB447" w14:textId="77777777" w:rsidR="004D62A3" w:rsidRDefault="004D62A3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08352F2" w14:textId="77777777" w:rsidR="004D62A3" w:rsidRPr="00485D1D" w:rsidRDefault="004D62A3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F77552B" w14:textId="100B0DA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31811B2" w14:textId="1D6B9276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2D5C31D" w14:textId="72F5786B" w:rsidR="00BD6960" w:rsidRPr="00485D1D" w:rsidRDefault="00A73EA9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zgodnie z wymogami zawartymi w Ogłoszeniu o zamówieniu oferuję/-</w:t>
      </w:r>
      <w:proofErr w:type="spellStart"/>
      <w:r w:rsidRPr="00485D1D">
        <w:rPr>
          <w:rFonts w:ascii="Verdana" w:hAnsi="Verdana"/>
          <w:bCs/>
          <w:sz w:val="18"/>
          <w:szCs w:val="18"/>
        </w:rPr>
        <w:t>emy</w:t>
      </w:r>
      <w:proofErr w:type="spellEnd"/>
      <w:r w:rsidR="004D62A3">
        <w:rPr>
          <w:rFonts w:ascii="Verdana" w:hAnsi="Verdana"/>
          <w:bCs/>
          <w:sz w:val="18"/>
          <w:szCs w:val="18"/>
        </w:rPr>
        <w:t xml:space="preserve"> (należy wybrać)</w:t>
      </w:r>
      <w:r w:rsidRPr="00485D1D">
        <w:rPr>
          <w:rFonts w:ascii="Verdana" w:hAnsi="Verdana"/>
          <w:bCs/>
          <w:sz w:val="18"/>
          <w:szCs w:val="18"/>
        </w:rPr>
        <w:t>:</w:t>
      </w:r>
    </w:p>
    <w:p w14:paraId="202D54C0" w14:textId="77777777" w:rsidR="00041B44" w:rsidRPr="00485D1D" w:rsidRDefault="00041B44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A180ABE" w14:textId="0F8D1EE2" w:rsidR="00264D93" w:rsidRPr="00485D1D" w:rsidDel="002D7AD0" w:rsidRDefault="00B31AFB" w:rsidP="003C3236">
      <w:pPr>
        <w:spacing w:after="0" w:line="276" w:lineRule="auto"/>
        <w:jc w:val="both"/>
        <w:rPr>
          <w:del w:id="10" w:author="Kamila Dżaman  | Łukasiewicz – IEL" w:date="2025-01-24T13:31:00Z"/>
          <w:rFonts w:ascii="Verdana" w:hAnsi="Verdana"/>
          <w:b/>
          <w:bCs/>
          <w:sz w:val="18"/>
          <w:szCs w:val="18"/>
        </w:rPr>
      </w:pPr>
      <w:del w:id="11" w:author="Kamila Dżaman  | Łukasiewicz – IEL" w:date="2025-01-24T13:31:00Z">
        <w:r w:rsidDel="002D7AD0">
          <w:rPr>
            <w:rFonts w:ascii="Verdana" w:hAnsi="Verdana"/>
            <w:b/>
            <w:sz w:val="18"/>
            <w:szCs w:val="18"/>
          </w:rPr>
          <w:delText xml:space="preserve">zadanie nr </w:delText>
        </w:r>
        <w:r w:rsidRPr="00485D1D" w:rsidDel="002D7AD0">
          <w:rPr>
            <w:rFonts w:ascii="Verdana" w:hAnsi="Verdana"/>
            <w:b/>
            <w:sz w:val="18"/>
            <w:szCs w:val="18"/>
          </w:rPr>
          <w:delText xml:space="preserve"> </w:delText>
        </w:r>
        <w:r w:rsidR="00264D93" w:rsidRPr="00485D1D" w:rsidDel="002D7AD0">
          <w:rPr>
            <w:rFonts w:ascii="Verdana" w:hAnsi="Verdana"/>
            <w:b/>
            <w:sz w:val="18"/>
            <w:szCs w:val="18"/>
          </w:rPr>
          <w:delText xml:space="preserve">1: </w:delText>
        </w:r>
        <w:r w:rsidR="00651382" w:rsidRPr="00154928" w:rsidDel="002D7AD0">
          <w:rPr>
            <w:rFonts w:ascii="Verdana" w:hAnsi="Verdana" w:cs="Arial"/>
            <w:b/>
            <w:sz w:val="18"/>
            <w:szCs w:val="18"/>
          </w:rPr>
          <w:delText>Dostawa i montaż mebli biurowych</w:delText>
        </w:r>
        <w:r w:rsidR="00651382" w:rsidDel="002D7AD0">
          <w:rPr>
            <w:rFonts w:ascii="Verdana" w:hAnsi="Verdana"/>
            <w:b/>
            <w:bCs/>
            <w:sz w:val="18"/>
            <w:szCs w:val="18"/>
          </w:rPr>
          <w:delText xml:space="preserve"> </w:delText>
        </w:r>
      </w:del>
    </w:p>
    <w:p w14:paraId="200AF2B7" w14:textId="33E67F39" w:rsidR="00264D93" w:rsidRPr="00485D1D" w:rsidDel="002D7AD0" w:rsidRDefault="00264D93" w:rsidP="00041B44">
      <w:pPr>
        <w:spacing w:after="0" w:line="276" w:lineRule="auto"/>
        <w:ind w:left="360"/>
        <w:jc w:val="both"/>
        <w:rPr>
          <w:del w:id="12" w:author="Kamila Dżaman  | Łukasiewicz – IEL" w:date="2025-01-24T13:31:00Z"/>
          <w:rFonts w:ascii="Verdana" w:hAnsi="Verdana"/>
          <w:bCs/>
          <w:sz w:val="18"/>
          <w:szCs w:val="18"/>
        </w:rPr>
      </w:pPr>
    </w:p>
    <w:p w14:paraId="16A5411E" w14:textId="367D262D" w:rsidR="00041B44" w:rsidRPr="00485D1D" w:rsidDel="002D7AD0" w:rsidRDefault="00041B44" w:rsidP="00041B44">
      <w:pPr>
        <w:spacing w:line="276" w:lineRule="auto"/>
        <w:jc w:val="both"/>
        <w:rPr>
          <w:del w:id="13" w:author="Kamila Dżaman  | Łukasiewicz – IEL" w:date="2025-01-24T13:31:00Z"/>
          <w:rFonts w:ascii="Verdana" w:hAnsi="Verdana" w:cs="Times New Roman"/>
          <w:sz w:val="18"/>
          <w:szCs w:val="18"/>
        </w:rPr>
      </w:pPr>
      <w:del w:id="14" w:author="Kamila Dżaman  | Łukasiewicz – IEL" w:date="2025-01-24T13:31:00Z">
        <w:r w:rsidRPr="00485D1D" w:rsidDel="002D7AD0">
          <w:rPr>
            <w:rFonts w:ascii="Verdana" w:hAnsi="Verdana" w:cs="Times New Roman"/>
            <w:sz w:val="18"/>
            <w:szCs w:val="18"/>
          </w:rPr>
          <w:delText>Cena netto ......................................................................................zł</w:delText>
        </w:r>
      </w:del>
    </w:p>
    <w:p w14:paraId="5CBFDA3D" w14:textId="5CE0017A" w:rsidR="00041B44" w:rsidRPr="00485D1D" w:rsidDel="002D7AD0" w:rsidRDefault="00041B44" w:rsidP="00041B44">
      <w:pPr>
        <w:spacing w:line="276" w:lineRule="auto"/>
        <w:jc w:val="both"/>
        <w:rPr>
          <w:del w:id="15" w:author="Kamila Dżaman  | Łukasiewicz – IEL" w:date="2025-01-24T13:31:00Z"/>
          <w:rFonts w:ascii="Verdana" w:hAnsi="Verdana" w:cs="Times New Roman"/>
          <w:sz w:val="18"/>
          <w:szCs w:val="18"/>
        </w:rPr>
      </w:pPr>
      <w:del w:id="16" w:author="Kamila Dżaman  | Łukasiewicz – IEL" w:date="2025-01-24T13:31:00Z">
        <w:r w:rsidRPr="00485D1D" w:rsidDel="002D7AD0">
          <w:rPr>
            <w:rFonts w:ascii="Verdana" w:hAnsi="Verdana" w:cs="Times New Roman"/>
            <w:sz w:val="18"/>
            <w:szCs w:val="18"/>
          </w:rPr>
          <w:delText>Należny podatek VAT …. %, co stanowi kwotę ..........................................zł</w:delText>
        </w:r>
      </w:del>
    </w:p>
    <w:p w14:paraId="472434CB" w14:textId="20FD8EB5" w:rsidR="00041B44" w:rsidRPr="00485D1D" w:rsidDel="002D7AD0" w:rsidRDefault="00041B44" w:rsidP="00041B44">
      <w:pPr>
        <w:spacing w:line="276" w:lineRule="auto"/>
        <w:jc w:val="both"/>
        <w:rPr>
          <w:del w:id="17" w:author="Kamila Dżaman  | Łukasiewicz – IEL" w:date="2025-01-24T13:31:00Z"/>
          <w:rFonts w:ascii="Verdana" w:hAnsi="Verdana" w:cs="Times New Roman"/>
          <w:b/>
          <w:sz w:val="18"/>
          <w:szCs w:val="18"/>
        </w:rPr>
      </w:pPr>
      <w:del w:id="18" w:author="Kamila Dżaman  | Łukasiewicz – IEL" w:date="2025-01-24T13:31:00Z">
        <w:r w:rsidRPr="00485D1D" w:rsidDel="002D7AD0">
          <w:rPr>
            <w:rFonts w:ascii="Verdana" w:hAnsi="Verdana" w:cs="Times New Roman"/>
            <w:b/>
            <w:sz w:val="18"/>
            <w:szCs w:val="18"/>
          </w:rPr>
          <w:delText>Cena brutto (netto + obowiązujący podatek VAT): ....................................... zł</w:delText>
        </w:r>
      </w:del>
    </w:p>
    <w:p w14:paraId="60CD1461" w14:textId="342E1E15" w:rsidR="00264D93" w:rsidRPr="00485D1D" w:rsidDel="002D7AD0" w:rsidRDefault="00264D93" w:rsidP="00264D93">
      <w:pPr>
        <w:spacing w:line="276" w:lineRule="auto"/>
        <w:jc w:val="both"/>
        <w:rPr>
          <w:del w:id="19" w:author="Kamila Dżaman  | Łukasiewicz – IEL" w:date="2025-01-24T13:31:00Z"/>
          <w:rFonts w:ascii="Verdana" w:hAnsi="Verdana" w:cs="Times New Roman"/>
          <w:b/>
          <w:sz w:val="18"/>
          <w:szCs w:val="18"/>
        </w:rPr>
      </w:pPr>
    </w:p>
    <w:p w14:paraId="3AEEB50C" w14:textId="7CF7C0A5" w:rsidR="00CA2C49" w:rsidRPr="00CA2C49" w:rsidRDefault="00CA2C49" w:rsidP="00CA2C49">
      <w:pPr>
        <w:spacing w:after="0" w:line="276" w:lineRule="auto"/>
        <w:jc w:val="both"/>
        <w:rPr>
          <w:ins w:id="20" w:author="Kamila Dżaman  | Łukasiewicz – IEL" w:date="2025-02-10T11:16:00Z"/>
          <w:rFonts w:ascii="Verdana" w:eastAsia="Calibri" w:hAnsi="Verdana" w:cs="Times New Roman"/>
          <w:b/>
          <w:bCs/>
          <w:sz w:val="18"/>
          <w:szCs w:val="18"/>
        </w:rPr>
      </w:pPr>
      <w:ins w:id="21" w:author="Kamila Dżaman  | Łukasiewicz – IEL" w:date="2025-02-10T11:16:00Z">
        <w:r w:rsidRPr="00CA2C49">
          <w:rPr>
            <w:rFonts w:ascii="Verdana" w:eastAsia="Calibri" w:hAnsi="Verdana" w:cs="Times New Roman"/>
            <w:b/>
            <w:sz w:val="18"/>
            <w:szCs w:val="18"/>
          </w:rPr>
          <w:t xml:space="preserve">zadanie nr  1: </w:t>
        </w:r>
      </w:ins>
      <w:ins w:id="22" w:author="Kamila Dżaman  | Łukasiewicz – IEL" w:date="2025-02-10T11:20:00Z">
        <w:r w:rsidR="00F457B6">
          <w:rPr>
            <w:rFonts w:ascii="Verdana" w:eastAsia="Calibri" w:hAnsi="Verdana" w:cs="Times New Roman"/>
            <w:b/>
            <w:sz w:val="18"/>
            <w:szCs w:val="18"/>
          </w:rPr>
          <w:t>d</w:t>
        </w:r>
      </w:ins>
      <w:ins w:id="23" w:author="Kamila Dżaman  | Łukasiewicz – IEL" w:date="2025-02-10T11:16:00Z">
        <w:r w:rsidRPr="00CA2C49">
          <w:rPr>
            <w:rFonts w:ascii="Verdana" w:eastAsia="Calibri" w:hAnsi="Verdana" w:cs="Arial"/>
            <w:b/>
            <w:sz w:val="18"/>
            <w:szCs w:val="18"/>
          </w:rPr>
          <w:t>ostawa i montaż mebli biurowych</w:t>
        </w:r>
        <w:r w:rsidRPr="00CA2C49">
          <w:rPr>
            <w:rFonts w:ascii="Verdana" w:eastAsia="Calibri" w:hAnsi="Verdana" w:cs="Times New Roman"/>
            <w:b/>
            <w:bCs/>
            <w:sz w:val="18"/>
            <w:szCs w:val="18"/>
          </w:rPr>
          <w:t xml:space="preserve"> </w:t>
        </w:r>
      </w:ins>
    </w:p>
    <w:p w14:paraId="72A44FBE" w14:textId="77777777" w:rsidR="00CA2C49" w:rsidRPr="00CA2C49" w:rsidRDefault="00CA2C49" w:rsidP="00CA2C49">
      <w:pPr>
        <w:spacing w:after="0" w:line="276" w:lineRule="auto"/>
        <w:ind w:left="360"/>
        <w:jc w:val="both"/>
        <w:rPr>
          <w:ins w:id="24" w:author="Kamila Dżaman  | Łukasiewicz – IEL" w:date="2025-02-10T11:16:00Z"/>
          <w:rFonts w:ascii="Verdana" w:eastAsia="Calibri" w:hAnsi="Verdana" w:cs="Times New Roman"/>
          <w:bCs/>
          <w:sz w:val="18"/>
          <w:szCs w:val="18"/>
        </w:rPr>
      </w:pPr>
    </w:p>
    <w:p w14:paraId="249429AE" w14:textId="77777777" w:rsidR="00CA2C49" w:rsidRPr="00CA2C49" w:rsidRDefault="00CA2C49" w:rsidP="00CA2C49">
      <w:pPr>
        <w:spacing w:line="276" w:lineRule="auto"/>
        <w:jc w:val="both"/>
        <w:rPr>
          <w:ins w:id="25" w:author="Kamila Dżaman  | Łukasiewicz – IEL" w:date="2025-02-10T11:16:00Z"/>
          <w:rFonts w:ascii="Verdana" w:eastAsia="Calibri" w:hAnsi="Verdana" w:cs="Times New Roman"/>
          <w:sz w:val="18"/>
          <w:szCs w:val="18"/>
        </w:rPr>
      </w:pPr>
      <w:ins w:id="26" w:author="Kamila Dżaman  | Łukasiewicz – IEL" w:date="2025-02-10T11:16:00Z">
        <w:r w:rsidRPr="00CA2C49">
          <w:rPr>
            <w:rFonts w:ascii="Verdana" w:eastAsia="Calibri" w:hAnsi="Verdana" w:cs="Times New Roman"/>
            <w:sz w:val="18"/>
            <w:szCs w:val="18"/>
          </w:rPr>
          <w:t>Cena netto ......................................................................................zł</w:t>
        </w:r>
      </w:ins>
    </w:p>
    <w:p w14:paraId="630FC336" w14:textId="77777777" w:rsidR="00CA2C49" w:rsidRPr="00CA2C49" w:rsidRDefault="00CA2C49" w:rsidP="00CA2C49">
      <w:pPr>
        <w:spacing w:line="276" w:lineRule="auto"/>
        <w:jc w:val="both"/>
        <w:rPr>
          <w:ins w:id="27" w:author="Kamila Dżaman  | Łukasiewicz – IEL" w:date="2025-02-10T11:16:00Z"/>
          <w:rFonts w:ascii="Verdana" w:eastAsia="Calibri" w:hAnsi="Verdana" w:cs="Times New Roman"/>
          <w:sz w:val="18"/>
          <w:szCs w:val="18"/>
        </w:rPr>
      </w:pPr>
      <w:ins w:id="28" w:author="Kamila Dżaman  | Łukasiewicz – IEL" w:date="2025-02-10T11:16:00Z">
        <w:r w:rsidRPr="00CA2C49">
          <w:rPr>
            <w:rFonts w:ascii="Verdana" w:eastAsia="Calibri" w:hAnsi="Verdana" w:cs="Times New Roman"/>
            <w:sz w:val="18"/>
            <w:szCs w:val="18"/>
          </w:rPr>
          <w:t>Należny podatek VAT …. %, co stanowi kwotę ..........................................zł</w:t>
        </w:r>
      </w:ins>
    </w:p>
    <w:p w14:paraId="6EC0E800" w14:textId="77777777" w:rsidR="00CA2C49" w:rsidRPr="00CA2C49" w:rsidRDefault="00CA2C49" w:rsidP="00CA2C49">
      <w:pPr>
        <w:spacing w:line="276" w:lineRule="auto"/>
        <w:jc w:val="both"/>
        <w:rPr>
          <w:ins w:id="29" w:author="Kamila Dżaman  | Łukasiewicz – IEL" w:date="2025-02-10T11:16:00Z"/>
          <w:rFonts w:ascii="Verdana" w:eastAsia="Calibri" w:hAnsi="Verdana" w:cs="Times New Roman"/>
          <w:b/>
          <w:sz w:val="18"/>
          <w:szCs w:val="18"/>
        </w:rPr>
      </w:pPr>
      <w:ins w:id="30" w:author="Kamila Dżaman  | Łukasiewicz – IEL" w:date="2025-02-10T11:16:00Z">
        <w:r w:rsidRPr="00CA2C49">
          <w:rPr>
            <w:rFonts w:ascii="Verdana" w:eastAsia="Calibri" w:hAnsi="Verdana" w:cs="Times New Roman"/>
            <w:b/>
            <w:sz w:val="18"/>
            <w:szCs w:val="18"/>
          </w:rPr>
          <w:t>Cena brutto (netto + obowiązujący podatek VAT): ....................................... zł</w:t>
        </w:r>
      </w:ins>
    </w:p>
    <w:p w14:paraId="49AD134C" w14:textId="77777777" w:rsidR="00F457B6" w:rsidRDefault="00F457B6" w:rsidP="00CA2C49">
      <w:pPr>
        <w:spacing w:line="276" w:lineRule="auto"/>
        <w:jc w:val="both"/>
        <w:rPr>
          <w:ins w:id="31" w:author="Kamila Dżaman  | Łukasiewicz – IEL" w:date="2025-02-10T11:20:00Z"/>
          <w:rFonts w:ascii="Verdana" w:eastAsia="Calibri" w:hAnsi="Verdana" w:cs="Times New Roman"/>
          <w:b/>
          <w:sz w:val="18"/>
          <w:szCs w:val="18"/>
        </w:rPr>
      </w:pPr>
    </w:p>
    <w:p w14:paraId="514775C8" w14:textId="7BFBD1CB" w:rsidR="00CA2C49" w:rsidRPr="00CA2C49" w:rsidRDefault="00CA2C49" w:rsidP="00CA2C49">
      <w:pPr>
        <w:spacing w:line="276" w:lineRule="auto"/>
        <w:jc w:val="both"/>
        <w:rPr>
          <w:ins w:id="32" w:author="Kamila Dżaman  | Łukasiewicz – IEL" w:date="2025-02-10T11:16:00Z"/>
          <w:rFonts w:ascii="Verdana" w:eastAsia="Calibri" w:hAnsi="Verdana" w:cs="Times New Roman"/>
          <w:b/>
          <w:bCs/>
          <w:sz w:val="18"/>
          <w:szCs w:val="18"/>
        </w:rPr>
      </w:pPr>
      <w:ins w:id="33" w:author="Kamila Dżaman  | Łukasiewicz – IEL" w:date="2025-02-10T11:16:00Z">
        <w:r w:rsidRPr="00CA2C49">
          <w:rPr>
            <w:rFonts w:ascii="Verdana" w:eastAsia="Calibri" w:hAnsi="Verdana" w:cs="Times New Roman"/>
            <w:b/>
            <w:sz w:val="18"/>
            <w:szCs w:val="18"/>
          </w:rPr>
          <w:t xml:space="preserve">zadanie nr 2: </w:t>
        </w:r>
      </w:ins>
      <w:ins w:id="34" w:author="Kamila Dżaman  | Łukasiewicz – IEL" w:date="2025-02-10T11:20:00Z">
        <w:r w:rsidR="00F457B6">
          <w:rPr>
            <w:rFonts w:ascii="Verdana" w:eastAsia="Calibri" w:hAnsi="Verdana" w:cs="Times New Roman"/>
            <w:b/>
            <w:sz w:val="18"/>
            <w:szCs w:val="18"/>
          </w:rPr>
          <w:t>d</w:t>
        </w:r>
      </w:ins>
      <w:ins w:id="35" w:author="Kamila Dżaman  | Łukasiewicz – IEL" w:date="2025-02-10T11:16:00Z">
        <w:r w:rsidRPr="00CA2C49">
          <w:rPr>
            <w:rFonts w:ascii="Verdana" w:eastAsia="Calibri" w:hAnsi="Verdana" w:cs="Arial"/>
            <w:b/>
            <w:sz w:val="18"/>
            <w:szCs w:val="18"/>
          </w:rPr>
          <w:t xml:space="preserve">ostawa i montaż mebli </w:t>
        </w:r>
      </w:ins>
      <w:ins w:id="36" w:author="Kamila Dżaman  | Łukasiewicz – IEL" w:date="2025-02-12T10:57:00Z">
        <w:r w:rsidR="00862D95">
          <w:rPr>
            <w:rFonts w:ascii="Verdana" w:eastAsia="Calibri" w:hAnsi="Verdana" w:cs="Arial"/>
            <w:b/>
            <w:sz w:val="18"/>
            <w:szCs w:val="18"/>
          </w:rPr>
          <w:t>do pracowni</w:t>
        </w:r>
      </w:ins>
      <w:ins w:id="37" w:author="Kamila Dżaman  | Łukasiewicz – IEL" w:date="2025-02-10T11:16:00Z">
        <w:r w:rsidRPr="00CA2C49">
          <w:rPr>
            <w:rFonts w:ascii="Verdana" w:eastAsia="Calibri" w:hAnsi="Verdana" w:cs="Times New Roman"/>
            <w:b/>
            <w:bCs/>
            <w:sz w:val="18"/>
            <w:szCs w:val="18"/>
          </w:rPr>
          <w:t xml:space="preserve"> </w:t>
        </w:r>
      </w:ins>
    </w:p>
    <w:p w14:paraId="3D7E5332" w14:textId="77777777" w:rsidR="00CA2C49" w:rsidRPr="00CA2C49" w:rsidRDefault="00CA2C49" w:rsidP="00CA2C49">
      <w:pPr>
        <w:spacing w:line="276" w:lineRule="auto"/>
        <w:jc w:val="both"/>
        <w:rPr>
          <w:ins w:id="38" w:author="Kamila Dżaman  | Łukasiewicz – IEL" w:date="2025-02-10T11:16:00Z"/>
          <w:rFonts w:ascii="Verdana" w:eastAsia="Calibri" w:hAnsi="Verdana" w:cs="Times New Roman"/>
          <w:sz w:val="18"/>
          <w:szCs w:val="18"/>
        </w:rPr>
      </w:pPr>
      <w:ins w:id="39" w:author="Kamila Dżaman  | Łukasiewicz – IEL" w:date="2025-02-10T11:16:00Z">
        <w:r w:rsidRPr="00CA2C49">
          <w:rPr>
            <w:rFonts w:ascii="Verdana" w:eastAsia="Calibri" w:hAnsi="Verdana" w:cs="Times New Roman"/>
            <w:sz w:val="18"/>
            <w:szCs w:val="18"/>
          </w:rPr>
          <w:t>Cena netto ......................................................................................zł</w:t>
        </w:r>
      </w:ins>
    </w:p>
    <w:p w14:paraId="324A8154" w14:textId="77777777" w:rsidR="00CA2C49" w:rsidRPr="00CA2C49" w:rsidRDefault="00CA2C49" w:rsidP="00CA2C49">
      <w:pPr>
        <w:spacing w:line="276" w:lineRule="auto"/>
        <w:jc w:val="both"/>
        <w:rPr>
          <w:ins w:id="40" w:author="Kamila Dżaman  | Łukasiewicz – IEL" w:date="2025-02-10T11:16:00Z"/>
          <w:rFonts w:ascii="Verdana" w:eastAsia="Calibri" w:hAnsi="Verdana" w:cs="Times New Roman"/>
          <w:sz w:val="18"/>
          <w:szCs w:val="18"/>
        </w:rPr>
      </w:pPr>
      <w:ins w:id="41" w:author="Kamila Dżaman  | Łukasiewicz – IEL" w:date="2025-02-10T11:16:00Z">
        <w:r w:rsidRPr="00CA2C49">
          <w:rPr>
            <w:rFonts w:ascii="Verdana" w:eastAsia="Calibri" w:hAnsi="Verdana" w:cs="Times New Roman"/>
            <w:sz w:val="18"/>
            <w:szCs w:val="18"/>
          </w:rPr>
          <w:t>Należny podatek VAT …. %, co stanowi kwotę ..........................................zł</w:t>
        </w:r>
      </w:ins>
    </w:p>
    <w:p w14:paraId="6F503706" w14:textId="77777777" w:rsidR="00CA2C49" w:rsidRPr="00CA2C49" w:rsidRDefault="00CA2C49" w:rsidP="00CA2C49">
      <w:pPr>
        <w:spacing w:line="276" w:lineRule="auto"/>
        <w:jc w:val="both"/>
        <w:rPr>
          <w:ins w:id="42" w:author="Kamila Dżaman  | Łukasiewicz – IEL" w:date="2025-02-10T11:16:00Z"/>
          <w:rFonts w:ascii="Verdana" w:eastAsia="Calibri" w:hAnsi="Verdana" w:cs="Times New Roman"/>
          <w:b/>
          <w:sz w:val="18"/>
          <w:szCs w:val="18"/>
        </w:rPr>
      </w:pPr>
      <w:ins w:id="43" w:author="Kamila Dżaman  | Łukasiewicz – IEL" w:date="2025-02-10T11:16:00Z">
        <w:r w:rsidRPr="00CA2C49">
          <w:rPr>
            <w:rFonts w:ascii="Verdana" w:eastAsia="Calibri" w:hAnsi="Verdana" w:cs="Times New Roman"/>
            <w:b/>
            <w:sz w:val="18"/>
            <w:szCs w:val="18"/>
          </w:rPr>
          <w:t>Cena brutto (netto + obowiązujący podatek VAT): ....................................... zł</w:t>
        </w:r>
      </w:ins>
    </w:p>
    <w:p w14:paraId="735BD444" w14:textId="77777777" w:rsidR="00CA2C49" w:rsidRPr="00CA2C49" w:rsidRDefault="00CA2C49" w:rsidP="00CA2C49">
      <w:pPr>
        <w:spacing w:before="120" w:after="0" w:line="276" w:lineRule="auto"/>
        <w:jc w:val="both"/>
        <w:rPr>
          <w:ins w:id="44" w:author="Kamila Dżaman  | Łukasiewicz – IEL" w:date="2025-02-10T11:16:00Z"/>
          <w:rFonts w:ascii="Verdana" w:eastAsia="Calibri" w:hAnsi="Verdana" w:cs="Times New Roman"/>
          <w:sz w:val="18"/>
          <w:szCs w:val="18"/>
        </w:rPr>
      </w:pPr>
      <w:ins w:id="45" w:author="Kamila Dżaman  | Łukasiewicz – IEL" w:date="2025-02-10T11:16:00Z">
        <w:r w:rsidRPr="00CA2C49">
          <w:rPr>
            <w:rFonts w:ascii="Verdana" w:eastAsia="Calibri" w:hAnsi="Verdana" w:cs="Times New Roman"/>
            <w:sz w:val="18"/>
            <w:szCs w:val="18"/>
            <w:lang w:eastAsia="ar-SA"/>
          </w:rPr>
          <w:t>Oferowana cena jest ceną ryczałtową i uwzględnia wszystkie koszty</w:t>
        </w:r>
        <w:r w:rsidRPr="00CA2C49">
          <w:rPr>
            <w:rFonts w:ascii="Verdana" w:eastAsia="Calibri" w:hAnsi="Verdana" w:cs="Times New Roman"/>
            <w:sz w:val="18"/>
            <w:szCs w:val="18"/>
          </w:rPr>
          <w:t>.</w:t>
        </w:r>
      </w:ins>
    </w:p>
    <w:p w14:paraId="1E81FEE1" w14:textId="11CA7D18" w:rsidR="00264D93" w:rsidRPr="00485D1D" w:rsidDel="00CA2C49" w:rsidRDefault="00B31AFB" w:rsidP="00264D93">
      <w:pPr>
        <w:spacing w:line="276" w:lineRule="auto"/>
        <w:jc w:val="both"/>
        <w:rPr>
          <w:del w:id="46" w:author="Kamila Dżaman  | Łukasiewicz – IEL" w:date="2025-02-10T11:16:00Z"/>
          <w:rFonts w:ascii="Verdana" w:hAnsi="Verdana" w:cs="Times New Roman"/>
          <w:b/>
          <w:bCs/>
          <w:sz w:val="18"/>
          <w:szCs w:val="18"/>
        </w:rPr>
      </w:pPr>
      <w:del w:id="47" w:author="Kamila Dżaman  | Łukasiewicz – IEL" w:date="2025-01-24T13:31:00Z">
        <w:r w:rsidDel="002D7AD0">
          <w:rPr>
            <w:rFonts w:ascii="Verdana" w:hAnsi="Verdana" w:cs="Times New Roman"/>
            <w:b/>
            <w:sz w:val="18"/>
            <w:szCs w:val="18"/>
          </w:rPr>
          <w:delText>zadanie nr</w:delText>
        </w:r>
        <w:r w:rsidRPr="00485D1D" w:rsidDel="002D7AD0">
          <w:rPr>
            <w:rFonts w:ascii="Verdana" w:hAnsi="Verdana" w:cs="Times New Roman"/>
            <w:b/>
            <w:sz w:val="18"/>
            <w:szCs w:val="18"/>
          </w:rPr>
          <w:delText xml:space="preserve"> </w:delText>
        </w:r>
        <w:r w:rsidR="00264D93" w:rsidRPr="00485D1D" w:rsidDel="002D7AD0">
          <w:rPr>
            <w:rFonts w:ascii="Verdana" w:hAnsi="Verdana" w:cs="Times New Roman"/>
            <w:b/>
            <w:sz w:val="18"/>
            <w:szCs w:val="18"/>
          </w:rPr>
          <w:delText xml:space="preserve">2: </w:delText>
        </w:r>
      </w:del>
      <w:del w:id="48" w:author="Kamila Dżaman  | Łukasiewicz – IEL" w:date="2025-02-10T11:16:00Z">
        <w:r w:rsidR="00651382" w:rsidRPr="00154928" w:rsidDel="00CA2C49">
          <w:rPr>
            <w:rFonts w:ascii="Verdana" w:hAnsi="Verdana" w:cs="Arial"/>
            <w:b/>
            <w:sz w:val="18"/>
            <w:szCs w:val="18"/>
          </w:rPr>
          <w:delText>Dostawa i montaż mebli laboratoryjnych</w:delText>
        </w:r>
        <w:r w:rsidR="00651382" w:rsidDel="00CA2C49">
          <w:rPr>
            <w:rFonts w:ascii="Verdana" w:hAnsi="Verdana" w:cs="Times New Roman"/>
            <w:b/>
            <w:bCs/>
            <w:sz w:val="18"/>
            <w:szCs w:val="18"/>
          </w:rPr>
          <w:delText xml:space="preserve"> </w:delText>
        </w:r>
      </w:del>
    </w:p>
    <w:p w14:paraId="50D43556" w14:textId="15D4C218" w:rsidR="00264D93" w:rsidRPr="00485D1D" w:rsidDel="00CA2C49" w:rsidRDefault="00264D93" w:rsidP="00264D93">
      <w:pPr>
        <w:spacing w:line="276" w:lineRule="auto"/>
        <w:jc w:val="both"/>
        <w:rPr>
          <w:del w:id="49" w:author="Kamila Dżaman  | Łukasiewicz – IEL" w:date="2025-02-10T11:16:00Z"/>
          <w:rFonts w:ascii="Verdana" w:hAnsi="Verdana" w:cs="Times New Roman"/>
          <w:sz w:val="18"/>
          <w:szCs w:val="18"/>
        </w:rPr>
      </w:pPr>
      <w:del w:id="50" w:author="Kamila Dżaman  | Łukasiewicz – IEL" w:date="2025-02-10T11:16:00Z">
        <w:r w:rsidRPr="00485D1D" w:rsidDel="00CA2C49">
          <w:rPr>
            <w:rFonts w:ascii="Verdana" w:hAnsi="Verdana" w:cs="Times New Roman"/>
            <w:sz w:val="18"/>
            <w:szCs w:val="18"/>
          </w:rPr>
          <w:delText>Cena netto ......................................................................................zł</w:delText>
        </w:r>
      </w:del>
    </w:p>
    <w:p w14:paraId="780F0AF7" w14:textId="2C6C4296" w:rsidR="00264D93" w:rsidRPr="00485D1D" w:rsidDel="00CA2C49" w:rsidRDefault="00264D93" w:rsidP="00264D93">
      <w:pPr>
        <w:spacing w:line="276" w:lineRule="auto"/>
        <w:jc w:val="both"/>
        <w:rPr>
          <w:del w:id="51" w:author="Kamila Dżaman  | Łukasiewicz – IEL" w:date="2025-02-10T11:16:00Z"/>
          <w:rFonts w:ascii="Verdana" w:hAnsi="Verdana" w:cs="Times New Roman"/>
          <w:sz w:val="18"/>
          <w:szCs w:val="18"/>
        </w:rPr>
      </w:pPr>
      <w:del w:id="52" w:author="Kamila Dżaman  | Łukasiewicz – IEL" w:date="2025-02-10T11:16:00Z">
        <w:r w:rsidRPr="00485D1D" w:rsidDel="00CA2C49">
          <w:rPr>
            <w:rFonts w:ascii="Verdana" w:hAnsi="Verdana" w:cs="Times New Roman"/>
            <w:sz w:val="18"/>
            <w:szCs w:val="18"/>
          </w:rPr>
          <w:delText>Należny podatek VAT …. %, co stanowi kwotę ..........................................zł</w:delText>
        </w:r>
      </w:del>
    </w:p>
    <w:p w14:paraId="7424A70E" w14:textId="3DB9EBBD" w:rsidR="00264D93" w:rsidRPr="00485D1D" w:rsidDel="00CA2C49" w:rsidRDefault="00264D93" w:rsidP="00264D93">
      <w:pPr>
        <w:spacing w:line="276" w:lineRule="auto"/>
        <w:jc w:val="both"/>
        <w:rPr>
          <w:del w:id="53" w:author="Kamila Dżaman  | Łukasiewicz – IEL" w:date="2025-02-10T11:16:00Z"/>
          <w:rFonts w:ascii="Verdana" w:hAnsi="Verdana" w:cs="Times New Roman"/>
          <w:b/>
          <w:sz w:val="18"/>
          <w:szCs w:val="18"/>
        </w:rPr>
      </w:pPr>
      <w:del w:id="54" w:author="Kamila Dżaman  | Łukasiewicz – IEL" w:date="2025-02-10T11:16:00Z">
        <w:r w:rsidRPr="00485D1D" w:rsidDel="00CA2C49">
          <w:rPr>
            <w:rFonts w:ascii="Verdana" w:hAnsi="Verdana" w:cs="Times New Roman"/>
            <w:b/>
            <w:sz w:val="18"/>
            <w:szCs w:val="18"/>
          </w:rPr>
          <w:delText>Cena brutto (netto + obowiązujący podatek VAT): ....................................... zł</w:delText>
        </w:r>
      </w:del>
    </w:p>
    <w:p w14:paraId="4A48B5E0" w14:textId="508C8C49" w:rsidR="00041B44" w:rsidRPr="00485D1D" w:rsidDel="00CA2C49" w:rsidRDefault="00041B44" w:rsidP="00041B44">
      <w:pPr>
        <w:spacing w:before="120" w:after="0" w:line="276" w:lineRule="auto"/>
        <w:jc w:val="both"/>
        <w:rPr>
          <w:del w:id="55" w:author="Kamila Dżaman  | Łukasiewicz – IEL" w:date="2025-02-10T11:16:00Z"/>
          <w:rFonts w:ascii="Verdana" w:hAnsi="Verdana" w:cs="Times New Roman"/>
          <w:sz w:val="18"/>
          <w:szCs w:val="18"/>
        </w:rPr>
      </w:pPr>
      <w:del w:id="56" w:author="Kamila Dżaman  | Łukasiewicz – IEL" w:date="2025-02-10T11:16:00Z">
        <w:r w:rsidRPr="00485D1D" w:rsidDel="00CA2C49">
          <w:rPr>
            <w:rFonts w:ascii="Verdana" w:hAnsi="Verdana" w:cs="Times New Roman"/>
            <w:sz w:val="18"/>
            <w:szCs w:val="18"/>
            <w:lang w:eastAsia="ar-SA"/>
          </w:rPr>
          <w:delText>Oferowana cena jest ceną ryczałtową i uwzględnia wszystkie koszty</w:delText>
        </w:r>
        <w:r w:rsidRPr="00485D1D" w:rsidDel="00CA2C49">
          <w:rPr>
            <w:rFonts w:ascii="Verdana" w:hAnsi="Verdana" w:cs="Times New Roman"/>
            <w:sz w:val="18"/>
            <w:szCs w:val="18"/>
          </w:rPr>
          <w:delText>.</w:delText>
        </w:r>
      </w:del>
    </w:p>
    <w:p w14:paraId="6E28FFEC" w14:textId="77777777" w:rsidR="00970088" w:rsidRPr="00485D1D" w:rsidRDefault="00970088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0B28B1FF" w14:textId="32858037" w:rsidR="00E643E1" w:rsidRPr="00485D1D" w:rsidRDefault="00E643E1" w:rsidP="00EE7B4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508F30A7" w14:textId="77777777" w:rsidR="009B5B9F" w:rsidRPr="00485D1D" w:rsidRDefault="009B5B9F" w:rsidP="00305FC3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6B7E65A4" w14:textId="1D16C981" w:rsidR="00264D93" w:rsidRPr="00485D1D" w:rsidDel="002D7AD0" w:rsidRDefault="00905CDB" w:rsidP="009C3C08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del w:id="57" w:author="Kamila Dżaman  | Łukasiewicz – IEL" w:date="2025-01-24T13:31:00Z"/>
          <w:rFonts w:ascii="Verdana" w:hAnsi="Verdana" w:cs="Times New Roman"/>
          <w:b/>
          <w:sz w:val="18"/>
          <w:szCs w:val="18"/>
        </w:rPr>
      </w:pPr>
      <w:r w:rsidRPr="002D7AD0">
        <w:rPr>
          <w:rFonts w:ascii="Verdana" w:hAnsi="Verdana"/>
          <w:sz w:val="18"/>
          <w:szCs w:val="18"/>
        </w:rPr>
        <w:t>Zobowiązujemy się do realizacji przedmiotu zamówienia w terminie</w:t>
      </w:r>
      <w:r w:rsidR="00264D93" w:rsidRPr="002D7AD0">
        <w:rPr>
          <w:rFonts w:ascii="Verdana" w:hAnsi="Verdana"/>
          <w:sz w:val="18"/>
          <w:szCs w:val="18"/>
        </w:rPr>
        <w:t>:</w:t>
      </w:r>
    </w:p>
    <w:p w14:paraId="6B0E45D4" w14:textId="0917F134" w:rsidR="00264D93" w:rsidRPr="002D7AD0" w:rsidDel="002D7AD0" w:rsidRDefault="00264D9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del w:id="58" w:author="Kamila Dżaman  | Łukasiewicz – IEL" w:date="2025-01-24T13:31:00Z"/>
          <w:rFonts w:ascii="Verdana" w:hAnsi="Verdana"/>
          <w:sz w:val="18"/>
          <w:szCs w:val="18"/>
        </w:rPr>
        <w:pPrChange w:id="59" w:author="Kamila Dżaman  | Łukasiewicz – IEL" w:date="2025-01-24T13:31:00Z">
          <w:pPr>
            <w:pStyle w:val="Akapitzlist"/>
          </w:pPr>
        </w:pPrChange>
      </w:pPr>
    </w:p>
    <w:p w14:paraId="7A1C36E9" w14:textId="61973B21" w:rsidR="002B12E4" w:rsidRPr="00485D1D" w:rsidDel="002D7AD0" w:rsidRDefault="00B31AFB" w:rsidP="00AE7360">
      <w:pPr>
        <w:pStyle w:val="Akapitzlist"/>
        <w:shd w:val="clear" w:color="auto" w:fill="FFFFFF" w:themeFill="background1"/>
        <w:ind w:left="426"/>
        <w:jc w:val="both"/>
        <w:rPr>
          <w:del w:id="60" w:author="Kamila Dżaman  | Łukasiewicz – IEL" w:date="2025-01-24T13:31:00Z"/>
          <w:rFonts w:ascii="Verdana" w:hAnsi="Verdana"/>
          <w:sz w:val="18"/>
          <w:szCs w:val="18"/>
        </w:rPr>
      </w:pPr>
      <w:del w:id="61" w:author="Kamila Dżaman  | Łukasiewicz – IEL" w:date="2025-01-24T13:31:00Z">
        <w:r w:rsidDel="002D7AD0">
          <w:rPr>
            <w:rFonts w:ascii="Verdana" w:hAnsi="Verdana"/>
            <w:b/>
            <w:bCs/>
            <w:sz w:val="18"/>
            <w:szCs w:val="18"/>
          </w:rPr>
          <w:delText xml:space="preserve">zadanie nr </w:delText>
        </w:r>
        <w:r w:rsidR="002B12E4" w:rsidRPr="00485D1D" w:rsidDel="002D7AD0">
          <w:rPr>
            <w:rFonts w:ascii="Verdana" w:hAnsi="Verdana"/>
            <w:b/>
            <w:bCs/>
            <w:sz w:val="18"/>
            <w:szCs w:val="18"/>
          </w:rPr>
          <w:delText>1:</w:delText>
        </w:r>
        <w:r w:rsidR="002B12E4" w:rsidRPr="00485D1D" w:rsidDel="002D7AD0">
          <w:rPr>
            <w:rFonts w:ascii="Verdana" w:hAnsi="Verdana"/>
            <w:b/>
            <w:bCs/>
            <w:sz w:val="18"/>
            <w:szCs w:val="18"/>
          </w:rPr>
          <w:tab/>
        </w:r>
        <w:r w:rsidR="00651382" w:rsidDel="002D7AD0">
          <w:rPr>
            <w:rFonts w:ascii="Verdana" w:hAnsi="Verdana"/>
            <w:sz w:val="18"/>
            <w:szCs w:val="18"/>
          </w:rPr>
          <w:delText>8</w:delText>
        </w:r>
        <w:r w:rsidR="009A374B" w:rsidRPr="001868DA" w:rsidDel="002D7AD0">
          <w:rPr>
            <w:rFonts w:ascii="Verdana" w:hAnsi="Verdana"/>
            <w:sz w:val="18"/>
            <w:szCs w:val="18"/>
          </w:rPr>
          <w:delText xml:space="preserve"> </w:delText>
        </w:r>
        <w:r w:rsidR="002B12E4" w:rsidRPr="001868DA" w:rsidDel="002D7AD0">
          <w:rPr>
            <w:rFonts w:ascii="Verdana" w:hAnsi="Verdana"/>
            <w:sz w:val="18"/>
            <w:szCs w:val="18"/>
          </w:rPr>
          <w:delText>tygodni</w:delText>
        </w:r>
      </w:del>
    </w:p>
    <w:p w14:paraId="763A91BA" w14:textId="519CB7A0" w:rsidR="002B12E4" w:rsidRPr="00485D1D" w:rsidDel="002D7AD0" w:rsidRDefault="002B12E4" w:rsidP="002B12E4">
      <w:pPr>
        <w:pStyle w:val="Akapitzlist"/>
        <w:shd w:val="clear" w:color="auto" w:fill="FFFFFF" w:themeFill="background1"/>
        <w:ind w:left="426"/>
        <w:rPr>
          <w:del w:id="62" w:author="Kamila Dżaman  | Łukasiewicz – IEL" w:date="2025-01-24T13:31:00Z"/>
          <w:rFonts w:ascii="Verdana" w:hAnsi="Verdana"/>
          <w:b/>
          <w:bCs/>
          <w:sz w:val="18"/>
          <w:szCs w:val="18"/>
        </w:rPr>
      </w:pPr>
    </w:p>
    <w:p w14:paraId="277375F7" w14:textId="552715C0" w:rsidR="002B12E4" w:rsidRPr="00485D1D" w:rsidDel="002D7AD0" w:rsidRDefault="00B31AFB" w:rsidP="00AE7360">
      <w:pPr>
        <w:pStyle w:val="Akapitzlist"/>
        <w:shd w:val="clear" w:color="auto" w:fill="FFFFFF" w:themeFill="background1"/>
        <w:ind w:left="426"/>
        <w:jc w:val="both"/>
        <w:rPr>
          <w:del w:id="63" w:author="Kamila Dżaman  | Łukasiewicz – IEL" w:date="2025-01-24T13:31:00Z"/>
          <w:rFonts w:ascii="Verdana" w:hAnsi="Verdana"/>
          <w:sz w:val="18"/>
          <w:szCs w:val="18"/>
        </w:rPr>
      </w:pPr>
      <w:del w:id="64" w:author="Kamila Dżaman  | Łukasiewicz – IEL" w:date="2025-01-24T13:31:00Z">
        <w:r w:rsidDel="002D7AD0">
          <w:rPr>
            <w:rFonts w:ascii="Verdana" w:hAnsi="Verdana"/>
            <w:b/>
            <w:bCs/>
            <w:sz w:val="18"/>
            <w:szCs w:val="18"/>
          </w:rPr>
          <w:delText xml:space="preserve">zadanie nr </w:delText>
        </w:r>
        <w:r w:rsidR="002B12E4" w:rsidRPr="00485D1D" w:rsidDel="002D7AD0">
          <w:rPr>
            <w:rFonts w:ascii="Verdana" w:hAnsi="Verdana"/>
            <w:b/>
            <w:bCs/>
            <w:sz w:val="18"/>
            <w:szCs w:val="18"/>
          </w:rPr>
          <w:delText>2:</w:delText>
        </w:r>
        <w:r w:rsidR="002B12E4" w:rsidRPr="00485D1D" w:rsidDel="002D7AD0">
          <w:rPr>
            <w:rFonts w:ascii="Verdana" w:hAnsi="Verdana"/>
            <w:b/>
            <w:bCs/>
            <w:sz w:val="18"/>
            <w:szCs w:val="18"/>
          </w:rPr>
          <w:tab/>
        </w:r>
      </w:del>
      <w:ins w:id="65" w:author="Kamila Dżaman  | Łukasiewicz – IEL" w:date="2025-01-24T13:31:00Z">
        <w:r w:rsidR="002D7AD0">
          <w:rPr>
            <w:rFonts w:ascii="Verdana" w:hAnsi="Verdana"/>
            <w:b/>
            <w:bCs/>
            <w:sz w:val="18"/>
            <w:szCs w:val="18"/>
          </w:rPr>
          <w:t xml:space="preserve"> </w:t>
        </w:r>
      </w:ins>
      <w:r w:rsidR="00651382">
        <w:rPr>
          <w:rFonts w:ascii="Verdana" w:hAnsi="Verdana"/>
          <w:sz w:val="18"/>
          <w:szCs w:val="18"/>
        </w:rPr>
        <w:t>8</w:t>
      </w:r>
      <w:r w:rsidR="009A374B" w:rsidRPr="001868DA">
        <w:rPr>
          <w:rFonts w:ascii="Verdana" w:hAnsi="Verdana"/>
          <w:sz w:val="18"/>
          <w:szCs w:val="18"/>
        </w:rPr>
        <w:t xml:space="preserve"> </w:t>
      </w:r>
      <w:r w:rsidR="002B12E4" w:rsidRPr="001868DA">
        <w:rPr>
          <w:rFonts w:ascii="Verdana" w:hAnsi="Verdana"/>
          <w:sz w:val="18"/>
          <w:szCs w:val="18"/>
        </w:rPr>
        <w:t>tygodni</w:t>
      </w:r>
      <w:r w:rsidR="002B12E4" w:rsidRPr="00485D1D">
        <w:rPr>
          <w:rFonts w:ascii="Verdana" w:hAnsi="Verdana"/>
          <w:sz w:val="18"/>
          <w:szCs w:val="18"/>
        </w:rPr>
        <w:t xml:space="preserve"> </w:t>
      </w:r>
    </w:p>
    <w:p w14:paraId="3FCFC373" w14:textId="5D6AB8F3" w:rsidR="002B12E4" w:rsidRPr="00485D1D" w:rsidDel="002D7AD0" w:rsidRDefault="002B12E4" w:rsidP="00AE7360">
      <w:pPr>
        <w:pStyle w:val="Akapitzlist"/>
        <w:shd w:val="clear" w:color="auto" w:fill="FFFFFF" w:themeFill="background1"/>
        <w:ind w:left="426"/>
        <w:jc w:val="both"/>
        <w:rPr>
          <w:del w:id="66" w:author="Kamila Dżaman  | Łukasiewicz – IEL" w:date="2025-01-24T13:31:00Z"/>
          <w:rFonts w:ascii="Verdana" w:hAnsi="Verdana"/>
          <w:b/>
          <w:bCs/>
          <w:sz w:val="18"/>
          <w:szCs w:val="18"/>
        </w:rPr>
      </w:pPr>
    </w:p>
    <w:p w14:paraId="6404CFEC" w14:textId="18922640" w:rsidR="00264D93" w:rsidRPr="00485D1D" w:rsidRDefault="00AE7360" w:rsidP="003C3236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 w:cs="Times New Roman"/>
          <w:bCs/>
          <w:sz w:val="18"/>
          <w:szCs w:val="18"/>
        </w:rPr>
      </w:pPr>
      <w:r w:rsidRPr="00485D1D">
        <w:rPr>
          <w:rFonts w:ascii="Verdana" w:hAnsi="Verdana" w:cs="Times New Roman"/>
          <w:bCs/>
          <w:sz w:val="18"/>
          <w:szCs w:val="18"/>
        </w:rPr>
        <w:t xml:space="preserve">od </w:t>
      </w:r>
      <w:r w:rsidR="00C87C62">
        <w:rPr>
          <w:rFonts w:ascii="Verdana" w:hAnsi="Verdana" w:cs="Times New Roman"/>
          <w:bCs/>
          <w:sz w:val="18"/>
          <w:szCs w:val="18"/>
        </w:rPr>
        <w:t>dnia zawarcia</w:t>
      </w:r>
      <w:r w:rsidR="00C87C62" w:rsidRPr="00485D1D">
        <w:rPr>
          <w:rFonts w:ascii="Verdana" w:hAnsi="Verdana" w:cs="Times New Roman"/>
          <w:bCs/>
          <w:sz w:val="18"/>
          <w:szCs w:val="18"/>
        </w:rPr>
        <w:t xml:space="preserve"> </w:t>
      </w:r>
      <w:r w:rsidRPr="00485D1D">
        <w:rPr>
          <w:rFonts w:ascii="Verdana" w:hAnsi="Verdana" w:cs="Times New Roman"/>
          <w:bCs/>
          <w:sz w:val="18"/>
          <w:szCs w:val="18"/>
        </w:rPr>
        <w:t>umowy</w:t>
      </w:r>
      <w:ins w:id="67" w:author="Kamila Dżaman  | Łukasiewicz – IEL" w:date="2025-02-10T11:17:00Z">
        <w:r w:rsidR="00205D7B">
          <w:rPr>
            <w:rFonts w:ascii="Verdana" w:hAnsi="Verdana" w:cs="Times New Roman"/>
            <w:bCs/>
            <w:sz w:val="18"/>
            <w:szCs w:val="18"/>
          </w:rPr>
          <w:t xml:space="preserve"> – dla zadania nr 1 i 2</w:t>
        </w:r>
      </w:ins>
      <w:r w:rsidR="00FB5558">
        <w:rPr>
          <w:rFonts w:ascii="Verdana" w:hAnsi="Verdana" w:cs="Times New Roman"/>
          <w:bCs/>
          <w:sz w:val="18"/>
          <w:szCs w:val="18"/>
        </w:rPr>
        <w:t>.</w:t>
      </w:r>
    </w:p>
    <w:p w14:paraId="2D9BDCFC" w14:textId="508D9C8A" w:rsidR="004B039C" w:rsidRPr="00485D1D" w:rsidDel="00CA2C49" w:rsidRDefault="004B039C" w:rsidP="003C3236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del w:id="68" w:author="Kamila Dżaman  | Łukasiewicz – IEL" w:date="2025-02-10T11:17:00Z"/>
          <w:rFonts w:ascii="Verdana" w:hAnsi="Verdana" w:cs="Times New Roman"/>
          <w:bCs/>
          <w:sz w:val="18"/>
          <w:szCs w:val="18"/>
        </w:rPr>
      </w:pPr>
    </w:p>
    <w:p w14:paraId="5AF84A2A" w14:textId="77777777" w:rsidR="004D7CEF" w:rsidRPr="00CA2C49" w:rsidRDefault="004D7CEF" w:rsidP="004D7CEF">
      <w:pPr>
        <w:pStyle w:val="Akapitzlist"/>
        <w:rPr>
          <w:rFonts w:ascii="Verdana" w:hAnsi="Verdana"/>
          <w:b/>
          <w:bCs/>
          <w:sz w:val="18"/>
          <w:szCs w:val="18"/>
          <w:rPrChange w:id="69" w:author="Kamila Dżaman  | Łukasiewicz – IEL" w:date="2025-02-10T11:16:00Z">
            <w:rPr>
              <w:rFonts w:ascii="Verdana" w:hAnsi="Verdana"/>
              <w:sz w:val="18"/>
              <w:szCs w:val="18"/>
            </w:rPr>
          </w:rPrChange>
        </w:rPr>
      </w:pPr>
    </w:p>
    <w:p w14:paraId="2E8B3BF4" w14:textId="77777777" w:rsidR="00205D7B" w:rsidRDefault="004D7CEF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ins w:id="70" w:author="Kamila Dżaman  | Łukasiewicz – IEL" w:date="2025-02-10T11:17:00Z"/>
          <w:rFonts w:ascii="Verdana" w:hAnsi="Verdana"/>
          <w:b/>
          <w:bCs/>
          <w:sz w:val="18"/>
          <w:szCs w:val="18"/>
        </w:rPr>
      </w:pPr>
      <w:r w:rsidRPr="00CA2C49">
        <w:rPr>
          <w:rFonts w:ascii="Verdana" w:hAnsi="Verdana"/>
          <w:b/>
          <w:bCs/>
          <w:sz w:val="18"/>
          <w:szCs w:val="18"/>
          <w:rPrChange w:id="71" w:author="Kamila Dżaman  | Łukasiewicz – IEL" w:date="2025-02-10T11:16:00Z">
            <w:rPr>
              <w:rFonts w:ascii="Verdana" w:hAnsi="Verdana"/>
              <w:sz w:val="18"/>
              <w:szCs w:val="18"/>
            </w:rPr>
          </w:rPrChange>
        </w:rPr>
        <w:t>Oferujemy gwarancj</w:t>
      </w:r>
      <w:r w:rsidR="00264D93" w:rsidRPr="00CA2C49">
        <w:rPr>
          <w:rFonts w:ascii="Verdana" w:hAnsi="Verdana"/>
          <w:b/>
          <w:bCs/>
          <w:sz w:val="18"/>
          <w:szCs w:val="18"/>
          <w:rPrChange w:id="72" w:author="Kamila Dżaman  | Łukasiewicz – IEL" w:date="2025-02-10T11:16:00Z">
            <w:rPr>
              <w:rFonts w:ascii="Verdana" w:hAnsi="Verdana"/>
              <w:sz w:val="18"/>
              <w:szCs w:val="18"/>
            </w:rPr>
          </w:rPrChange>
        </w:rPr>
        <w:t>ę</w:t>
      </w:r>
      <w:r w:rsidR="006F204A" w:rsidRPr="00CA2C49">
        <w:rPr>
          <w:rFonts w:ascii="Verdana" w:hAnsi="Verdana"/>
          <w:b/>
          <w:bCs/>
          <w:sz w:val="18"/>
          <w:szCs w:val="18"/>
          <w:rPrChange w:id="73" w:author="Kamila Dżaman  | Łukasiewicz – IEL" w:date="2025-02-10T11:16:00Z">
            <w:rPr>
              <w:rFonts w:ascii="Verdana" w:hAnsi="Verdana"/>
              <w:sz w:val="18"/>
              <w:szCs w:val="18"/>
            </w:rPr>
          </w:rPrChange>
        </w:rPr>
        <w:t xml:space="preserve"> Wykonawcy</w:t>
      </w:r>
      <w:r w:rsidR="00264D93" w:rsidRPr="00CA2C49">
        <w:rPr>
          <w:rFonts w:ascii="Verdana" w:hAnsi="Verdana"/>
          <w:b/>
          <w:bCs/>
          <w:sz w:val="18"/>
          <w:szCs w:val="18"/>
          <w:rPrChange w:id="74" w:author="Kamila Dżaman  | Łukasiewicz – IEL" w:date="2025-02-10T11:16:00Z">
            <w:rPr>
              <w:rFonts w:ascii="Verdana" w:hAnsi="Verdana"/>
              <w:sz w:val="18"/>
              <w:szCs w:val="18"/>
            </w:rPr>
          </w:rPrChange>
        </w:rPr>
        <w:t xml:space="preserve"> w wymiarze: </w:t>
      </w:r>
    </w:p>
    <w:p w14:paraId="3D760BEF" w14:textId="1A56BF69" w:rsidR="00264D93" w:rsidRPr="00CA2C49" w:rsidDel="002D7AD0" w:rsidRDefault="00205D7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del w:id="75" w:author="Kamila Dżaman  | Łukasiewicz – IEL" w:date="2025-01-24T13:31:00Z"/>
          <w:rFonts w:ascii="Verdana" w:hAnsi="Verdana" w:cs="Times New Roman"/>
          <w:b/>
          <w:bCs/>
          <w:sz w:val="18"/>
          <w:szCs w:val="18"/>
        </w:rPr>
      </w:pPr>
      <w:bookmarkStart w:id="76" w:name="_Hlk190078707"/>
      <w:ins w:id="77" w:author="Kamila Dżaman  | Łukasiewicz – IEL" w:date="2025-02-10T11:17:00Z">
        <w:r>
          <w:rPr>
            <w:rFonts w:ascii="Verdana" w:hAnsi="Verdana"/>
            <w:b/>
            <w:bCs/>
            <w:sz w:val="18"/>
            <w:szCs w:val="18"/>
          </w:rPr>
          <w:t xml:space="preserve">dla zadania nr 1: </w:t>
        </w:r>
      </w:ins>
      <w:ins w:id="78" w:author="Kamila Dżaman  | Łukasiewicz – IEL" w:date="2025-01-24T13:31:00Z">
        <w:r w:rsidR="002D7AD0" w:rsidRPr="00CA2C49">
          <w:rPr>
            <w:rFonts w:ascii="Verdana" w:hAnsi="Verdana"/>
            <w:b/>
            <w:bCs/>
            <w:sz w:val="18"/>
            <w:szCs w:val="18"/>
            <w:rPrChange w:id="79" w:author="Kamila Dżaman  | Łukasiewicz – IEL" w:date="2025-02-10T11:16:00Z">
              <w:rPr>
                <w:rFonts w:ascii="Verdana" w:hAnsi="Verdana"/>
                <w:sz w:val="18"/>
                <w:szCs w:val="18"/>
              </w:rPr>
            </w:rPrChange>
          </w:rPr>
          <w:t>………</w:t>
        </w:r>
      </w:ins>
      <w:ins w:id="80" w:author="Kamila Dżaman  | Łukasiewicz – IEL" w:date="2025-01-24T13:32:00Z">
        <w:r w:rsidR="002D7AD0" w:rsidRPr="00CA2C49">
          <w:rPr>
            <w:rFonts w:ascii="Verdana" w:hAnsi="Verdana"/>
            <w:b/>
            <w:bCs/>
            <w:sz w:val="18"/>
            <w:szCs w:val="18"/>
            <w:rPrChange w:id="81" w:author="Kamila Dżaman  | Łukasiewicz – IEL" w:date="2025-02-10T11:16:00Z">
              <w:rPr>
                <w:rFonts w:ascii="Verdana" w:hAnsi="Verdana"/>
                <w:sz w:val="18"/>
                <w:szCs w:val="18"/>
              </w:rPr>
            </w:rPrChange>
          </w:rPr>
          <w:t xml:space="preserve">………………. </w:t>
        </w:r>
      </w:ins>
    </w:p>
    <w:p w14:paraId="2849D18C" w14:textId="0722BFE5" w:rsidR="00264D93" w:rsidRPr="00CA2C49" w:rsidDel="002D7AD0" w:rsidRDefault="00264D9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del w:id="82" w:author="Kamila Dżaman  | Łukasiewicz – IEL" w:date="2025-01-24T13:31:00Z"/>
          <w:rFonts w:ascii="Verdana" w:hAnsi="Verdana"/>
          <w:b/>
          <w:bCs/>
          <w:sz w:val="18"/>
          <w:szCs w:val="18"/>
          <w:rPrChange w:id="83" w:author="Kamila Dżaman  | Łukasiewicz – IEL" w:date="2025-02-10T11:16:00Z">
            <w:rPr>
              <w:del w:id="84" w:author="Kamila Dżaman  | Łukasiewicz – IEL" w:date="2025-01-24T13:31:00Z"/>
              <w:rFonts w:ascii="Verdana" w:hAnsi="Verdana"/>
              <w:bCs/>
              <w:sz w:val="18"/>
              <w:szCs w:val="18"/>
            </w:rPr>
          </w:rPrChange>
        </w:rPr>
        <w:pPrChange w:id="85" w:author="Kamila Dżaman  | Łukasiewicz – IEL" w:date="2025-01-24T13:31:00Z">
          <w:pPr>
            <w:pStyle w:val="Akapitzlist"/>
            <w:shd w:val="clear" w:color="auto" w:fill="FFFFFF" w:themeFill="background1"/>
            <w:tabs>
              <w:tab w:val="left" w:pos="389"/>
            </w:tabs>
            <w:spacing w:line="276" w:lineRule="auto"/>
            <w:ind w:left="426"/>
            <w:jc w:val="both"/>
          </w:pPr>
        </w:pPrChange>
      </w:pPr>
    </w:p>
    <w:p w14:paraId="19DBD360" w14:textId="43213514" w:rsidR="00EE2051" w:rsidRPr="00CA2C49" w:rsidDel="002D7AD0" w:rsidRDefault="00B31AFB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del w:id="86" w:author="Kamila Dżaman  | Łukasiewicz – IEL" w:date="2025-01-24T13:31:00Z"/>
          <w:rFonts w:ascii="Verdana" w:hAnsi="Verdana"/>
          <w:b/>
          <w:bCs/>
          <w:sz w:val="18"/>
          <w:szCs w:val="18"/>
          <w:rPrChange w:id="87" w:author="Kamila Dżaman  | Łukasiewicz – IEL" w:date="2025-02-10T11:16:00Z">
            <w:rPr>
              <w:del w:id="88" w:author="Kamila Dżaman  | Łukasiewicz – IEL" w:date="2025-01-24T13:31:00Z"/>
              <w:rFonts w:ascii="Verdana" w:hAnsi="Verdana"/>
              <w:bCs/>
              <w:sz w:val="18"/>
              <w:szCs w:val="18"/>
            </w:rPr>
          </w:rPrChange>
        </w:rPr>
      </w:pPr>
      <w:del w:id="89" w:author="Kamila Dżaman  | Łukasiewicz – IEL" w:date="2025-01-24T13:31:00Z">
        <w:r w:rsidRPr="00CA2C49" w:rsidDel="002D7AD0">
          <w:rPr>
            <w:rFonts w:ascii="Verdana" w:hAnsi="Verdana"/>
            <w:b/>
            <w:bCs/>
            <w:sz w:val="18"/>
            <w:szCs w:val="18"/>
          </w:rPr>
          <w:delText xml:space="preserve">zadanie nr </w:delText>
        </w:r>
        <w:r w:rsidR="00EE2051" w:rsidRPr="00CA2C49" w:rsidDel="002D7AD0">
          <w:rPr>
            <w:rFonts w:ascii="Verdana" w:hAnsi="Verdana"/>
            <w:b/>
            <w:bCs/>
            <w:sz w:val="18"/>
            <w:szCs w:val="18"/>
          </w:rPr>
          <w:delText xml:space="preserve">1: </w:delText>
        </w:r>
        <w:r w:rsidR="00EE2051" w:rsidRPr="00CA2C49" w:rsidDel="002D7AD0">
          <w:rPr>
            <w:rFonts w:ascii="Verdana" w:hAnsi="Verdana"/>
            <w:b/>
            <w:bCs/>
            <w:sz w:val="18"/>
            <w:szCs w:val="18"/>
            <w:rPrChange w:id="90" w:author="Kamila Dżaman  | Łukasiewicz – IEL" w:date="2025-02-10T11:16:00Z">
              <w:rPr>
                <w:rFonts w:ascii="Verdana" w:hAnsi="Verdana"/>
                <w:bCs/>
                <w:sz w:val="18"/>
                <w:szCs w:val="18"/>
              </w:rPr>
            </w:rPrChange>
          </w:rPr>
          <w:delText>… miesięcy (wpisać liczbę pełnych miesięcy, nie mniej niż 2</w:delText>
        </w:r>
        <w:r w:rsidR="00F97DBD" w:rsidRPr="00CA2C49" w:rsidDel="002D7AD0">
          <w:rPr>
            <w:rFonts w:ascii="Verdana" w:hAnsi="Verdana"/>
            <w:b/>
            <w:bCs/>
            <w:sz w:val="18"/>
            <w:szCs w:val="18"/>
            <w:rPrChange w:id="91" w:author="Kamila Dżaman  | Łukasiewicz – IEL" w:date="2025-02-10T11:16:00Z">
              <w:rPr>
                <w:rFonts w:ascii="Verdana" w:hAnsi="Verdana"/>
                <w:bCs/>
                <w:sz w:val="18"/>
                <w:szCs w:val="18"/>
              </w:rPr>
            </w:rPrChange>
          </w:rPr>
          <w:delText>4</w:delText>
        </w:r>
        <w:r w:rsidR="00EE2051" w:rsidRPr="00CA2C49" w:rsidDel="002D7AD0">
          <w:rPr>
            <w:rFonts w:ascii="Verdana" w:hAnsi="Verdana"/>
            <w:b/>
            <w:bCs/>
            <w:sz w:val="18"/>
            <w:szCs w:val="18"/>
            <w:rPrChange w:id="92" w:author="Kamila Dżaman  | Łukasiewicz – IEL" w:date="2025-02-10T11:16:00Z">
              <w:rPr>
                <w:rFonts w:ascii="Verdana" w:hAnsi="Verdana"/>
                <w:bCs/>
                <w:sz w:val="18"/>
                <w:szCs w:val="18"/>
              </w:rPr>
            </w:rPrChange>
          </w:rPr>
          <w:delText xml:space="preserve"> miesi</w:delText>
        </w:r>
        <w:r w:rsidR="00F84C37" w:rsidRPr="00CA2C49" w:rsidDel="002D7AD0">
          <w:rPr>
            <w:rFonts w:ascii="Verdana" w:hAnsi="Verdana"/>
            <w:b/>
            <w:bCs/>
            <w:sz w:val="18"/>
            <w:szCs w:val="18"/>
            <w:rPrChange w:id="93" w:author="Kamila Dżaman  | Łukasiewicz – IEL" w:date="2025-02-10T11:16:00Z">
              <w:rPr>
                <w:rFonts w:ascii="Verdana" w:hAnsi="Verdana"/>
                <w:bCs/>
                <w:sz w:val="18"/>
                <w:szCs w:val="18"/>
              </w:rPr>
            </w:rPrChange>
          </w:rPr>
          <w:delText>ą</w:delText>
        </w:r>
        <w:r w:rsidR="00EE2051" w:rsidRPr="00CA2C49" w:rsidDel="002D7AD0">
          <w:rPr>
            <w:rFonts w:ascii="Verdana" w:hAnsi="Verdana"/>
            <w:b/>
            <w:bCs/>
            <w:sz w:val="18"/>
            <w:szCs w:val="18"/>
            <w:rPrChange w:id="94" w:author="Kamila Dżaman  | Łukasiewicz – IEL" w:date="2025-02-10T11:16:00Z">
              <w:rPr>
                <w:rFonts w:ascii="Verdana" w:hAnsi="Verdana"/>
                <w:bCs/>
                <w:sz w:val="18"/>
                <w:szCs w:val="18"/>
              </w:rPr>
            </w:rPrChange>
          </w:rPr>
          <w:delText>c</w:delText>
        </w:r>
        <w:r w:rsidR="00F84C37" w:rsidRPr="00CA2C49" w:rsidDel="002D7AD0">
          <w:rPr>
            <w:rFonts w:ascii="Verdana" w:hAnsi="Verdana"/>
            <w:b/>
            <w:bCs/>
            <w:sz w:val="18"/>
            <w:szCs w:val="18"/>
            <w:rPrChange w:id="95" w:author="Kamila Dżaman  | Łukasiewicz – IEL" w:date="2025-02-10T11:16:00Z">
              <w:rPr>
                <w:rFonts w:ascii="Verdana" w:hAnsi="Verdana"/>
                <w:bCs/>
                <w:sz w:val="18"/>
                <w:szCs w:val="18"/>
              </w:rPr>
            </w:rPrChange>
          </w:rPr>
          <w:delText>e</w:delText>
        </w:r>
        <w:r w:rsidR="00EE2051" w:rsidRPr="00CA2C49" w:rsidDel="002D7AD0">
          <w:rPr>
            <w:rFonts w:ascii="Verdana" w:hAnsi="Verdana"/>
            <w:b/>
            <w:bCs/>
            <w:sz w:val="18"/>
            <w:szCs w:val="18"/>
            <w:rPrChange w:id="96" w:author="Kamila Dżaman  | Łukasiewicz – IEL" w:date="2025-02-10T11:16:00Z">
              <w:rPr>
                <w:rFonts w:ascii="Verdana" w:hAnsi="Verdana"/>
                <w:bCs/>
                <w:sz w:val="18"/>
                <w:szCs w:val="18"/>
              </w:rPr>
            </w:rPrChange>
          </w:rPr>
          <w:delText xml:space="preserve"> pod rygorem odrzucenia oferty)</w:delText>
        </w:r>
      </w:del>
    </w:p>
    <w:p w14:paraId="00BF33E3" w14:textId="34178235" w:rsidR="00EE2051" w:rsidRPr="00CA2C49" w:rsidDel="002D7AD0" w:rsidRDefault="00EE2051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del w:id="97" w:author="Kamila Dżaman  | Łukasiewicz – IEL" w:date="2025-01-24T13:31:00Z"/>
          <w:rFonts w:ascii="Verdana" w:hAnsi="Verdana"/>
          <w:b/>
          <w:bCs/>
          <w:sz w:val="18"/>
          <w:szCs w:val="18"/>
        </w:rPr>
      </w:pPr>
    </w:p>
    <w:p w14:paraId="00A925D3" w14:textId="77777777" w:rsidR="00205D7B" w:rsidRDefault="00B31AFB" w:rsidP="00205D7B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ins w:id="98" w:author="Kamila Dżaman  | Łukasiewicz – IEL" w:date="2025-02-10T11:18:00Z"/>
          <w:rFonts w:ascii="Verdana" w:hAnsi="Verdana"/>
          <w:bCs/>
          <w:sz w:val="18"/>
          <w:szCs w:val="18"/>
        </w:rPr>
      </w:pPr>
      <w:del w:id="99" w:author="Kamila Dżaman  | Łukasiewicz – IEL" w:date="2025-01-24T13:31:00Z">
        <w:r w:rsidRPr="00CA2C49" w:rsidDel="002D7AD0">
          <w:rPr>
            <w:rFonts w:ascii="Verdana" w:hAnsi="Verdana"/>
            <w:b/>
            <w:bCs/>
            <w:sz w:val="18"/>
            <w:szCs w:val="18"/>
          </w:rPr>
          <w:delText xml:space="preserve">zadanie nr </w:delText>
        </w:r>
        <w:r w:rsidR="00EE2051" w:rsidRPr="00CA2C49" w:rsidDel="002D7AD0">
          <w:rPr>
            <w:rFonts w:ascii="Verdana" w:hAnsi="Verdana"/>
            <w:b/>
            <w:bCs/>
            <w:sz w:val="18"/>
            <w:szCs w:val="18"/>
          </w:rPr>
          <w:delText>2:</w:delText>
        </w:r>
        <w:r w:rsidR="00EE2051" w:rsidRPr="00CA2C49" w:rsidDel="002D7AD0">
          <w:rPr>
            <w:rFonts w:ascii="Verdana" w:hAnsi="Verdana"/>
            <w:b/>
            <w:bCs/>
            <w:sz w:val="18"/>
            <w:szCs w:val="18"/>
          </w:rPr>
          <w:tab/>
        </w:r>
        <w:r w:rsidR="00EE2051" w:rsidRPr="00CA2C49" w:rsidDel="002D7AD0">
          <w:rPr>
            <w:rFonts w:ascii="Verdana" w:hAnsi="Verdana"/>
            <w:b/>
            <w:bCs/>
            <w:sz w:val="18"/>
            <w:szCs w:val="18"/>
            <w:rPrChange w:id="100" w:author="Kamila Dżaman  | Łukasiewicz – IEL" w:date="2025-02-10T11:16:00Z">
              <w:rPr>
                <w:rFonts w:ascii="Verdana" w:hAnsi="Verdana"/>
                <w:bCs/>
                <w:sz w:val="18"/>
                <w:szCs w:val="18"/>
              </w:rPr>
            </w:rPrChange>
          </w:rPr>
          <w:delText xml:space="preserve">… </w:delText>
        </w:r>
      </w:del>
      <w:r w:rsidR="00EE2051" w:rsidRPr="00CA2C49">
        <w:rPr>
          <w:rFonts w:ascii="Verdana" w:hAnsi="Verdana"/>
          <w:b/>
          <w:bCs/>
          <w:sz w:val="18"/>
          <w:szCs w:val="18"/>
          <w:rPrChange w:id="101" w:author="Kamila Dżaman  | Łukasiewicz – IEL" w:date="2025-02-10T11:16:00Z">
            <w:rPr>
              <w:rFonts w:ascii="Verdana" w:hAnsi="Verdana"/>
              <w:bCs/>
              <w:sz w:val="18"/>
              <w:szCs w:val="18"/>
            </w:rPr>
          </w:rPrChange>
        </w:rPr>
        <w:t xml:space="preserve">miesięcy </w:t>
      </w:r>
      <w:r w:rsidR="00EE2051" w:rsidRPr="00205D7B">
        <w:rPr>
          <w:rFonts w:ascii="Verdana" w:hAnsi="Verdana"/>
          <w:sz w:val="18"/>
          <w:szCs w:val="18"/>
        </w:rPr>
        <w:t xml:space="preserve">(wpisać liczbę pełnych miesięcy, nie mniej niż </w:t>
      </w:r>
      <w:r w:rsidR="00F97DBD" w:rsidRPr="00205D7B">
        <w:rPr>
          <w:rFonts w:ascii="Verdana" w:hAnsi="Verdana"/>
          <w:sz w:val="18"/>
          <w:szCs w:val="18"/>
        </w:rPr>
        <w:t>24</w:t>
      </w:r>
      <w:r w:rsidR="00EE2051" w:rsidRPr="00205D7B">
        <w:rPr>
          <w:rFonts w:ascii="Verdana" w:hAnsi="Verdana"/>
          <w:sz w:val="18"/>
          <w:szCs w:val="18"/>
        </w:rPr>
        <w:t xml:space="preserve"> miesi</w:t>
      </w:r>
      <w:r w:rsidR="00F84C37" w:rsidRPr="00205D7B">
        <w:rPr>
          <w:rFonts w:ascii="Verdana" w:hAnsi="Verdana"/>
          <w:sz w:val="18"/>
          <w:szCs w:val="18"/>
        </w:rPr>
        <w:t>ą</w:t>
      </w:r>
      <w:r w:rsidR="00EE2051" w:rsidRPr="00205D7B">
        <w:rPr>
          <w:rFonts w:ascii="Verdana" w:hAnsi="Verdana"/>
          <w:sz w:val="18"/>
          <w:szCs w:val="18"/>
        </w:rPr>
        <w:t>c</w:t>
      </w:r>
      <w:r w:rsidR="00F84C37" w:rsidRPr="00205D7B">
        <w:rPr>
          <w:rFonts w:ascii="Verdana" w:hAnsi="Verdana"/>
          <w:sz w:val="18"/>
          <w:szCs w:val="18"/>
        </w:rPr>
        <w:t>e</w:t>
      </w:r>
      <w:r w:rsidR="00EE2051" w:rsidRPr="00205D7B">
        <w:rPr>
          <w:rFonts w:ascii="Verdana" w:hAnsi="Verdana"/>
          <w:sz w:val="18"/>
          <w:szCs w:val="18"/>
        </w:rPr>
        <w:t xml:space="preserve"> pod rygorem odrzucenia oferty)</w:t>
      </w:r>
      <w:ins w:id="102" w:author="Kamila Dżaman  | Łukasiewicz – IEL" w:date="2025-02-10T11:18:00Z">
        <w:r w:rsidR="00205D7B">
          <w:rPr>
            <w:rFonts w:ascii="Verdana" w:hAnsi="Verdana"/>
            <w:bCs/>
            <w:sz w:val="18"/>
            <w:szCs w:val="18"/>
          </w:rPr>
          <w:t xml:space="preserve"> - </w:t>
        </w:r>
        <w:r w:rsidR="00205D7B" w:rsidRPr="005C15BD">
          <w:rPr>
            <w:rFonts w:ascii="Verdana" w:hAnsi="Verdana"/>
            <w:b/>
            <w:sz w:val="18"/>
            <w:szCs w:val="18"/>
          </w:rPr>
          <w:t>pod rygorem odrzucenia oferty</w:t>
        </w:r>
        <w:r w:rsidR="00205D7B">
          <w:rPr>
            <w:rFonts w:ascii="Verdana" w:hAnsi="Verdana"/>
            <w:bCs/>
            <w:sz w:val="18"/>
            <w:szCs w:val="18"/>
          </w:rPr>
          <w:t>.</w:t>
        </w:r>
      </w:ins>
    </w:p>
    <w:bookmarkEnd w:id="76"/>
    <w:p w14:paraId="7029536B" w14:textId="5BE11A4E" w:rsidR="00205D7B" w:rsidRDefault="00205D7B" w:rsidP="00205D7B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ins w:id="103" w:author="Kamila Dżaman  | Łukasiewicz – IEL" w:date="2025-02-10T11:18:00Z"/>
          <w:rFonts w:ascii="Verdana" w:hAnsi="Verdana"/>
          <w:bCs/>
          <w:sz w:val="18"/>
          <w:szCs w:val="18"/>
        </w:rPr>
      </w:pPr>
      <w:ins w:id="104" w:author="Kamila Dżaman  | Łukasiewicz – IEL" w:date="2025-02-10T11:18:00Z">
        <w:r>
          <w:rPr>
            <w:rFonts w:ascii="Verdana" w:hAnsi="Verdana"/>
            <w:b/>
            <w:bCs/>
            <w:sz w:val="18"/>
            <w:szCs w:val="18"/>
          </w:rPr>
          <w:t xml:space="preserve">dla zadania nr 2: </w:t>
        </w:r>
        <w:r w:rsidRPr="005C15BD">
          <w:rPr>
            <w:rFonts w:ascii="Verdana" w:hAnsi="Verdana"/>
            <w:b/>
            <w:bCs/>
            <w:sz w:val="18"/>
            <w:szCs w:val="18"/>
          </w:rPr>
          <w:t xml:space="preserve">………………………. miesięcy </w:t>
        </w:r>
        <w:r w:rsidRPr="00205D7B">
          <w:rPr>
            <w:rFonts w:ascii="Verdana" w:hAnsi="Verdana"/>
            <w:sz w:val="18"/>
            <w:szCs w:val="18"/>
            <w:rPrChange w:id="105" w:author="Kamila Dżaman  | Łukasiewicz – IEL" w:date="2025-02-10T11:19:00Z">
              <w:rPr>
                <w:rFonts w:ascii="Verdana" w:hAnsi="Verdana"/>
                <w:b/>
                <w:bCs/>
                <w:sz w:val="18"/>
                <w:szCs w:val="18"/>
              </w:rPr>
            </w:rPrChange>
          </w:rPr>
          <w:t>(wpisać liczbę pełnych miesięcy, nie mniej niż 24 miesiące pod rygorem odrzucenia oferty</w:t>
        </w:r>
        <w:r w:rsidRPr="00205D7B">
          <w:rPr>
            <w:rFonts w:ascii="Verdana" w:hAnsi="Verdana"/>
            <w:sz w:val="18"/>
            <w:szCs w:val="18"/>
          </w:rPr>
          <w:t>)</w:t>
        </w:r>
        <w:r>
          <w:rPr>
            <w:rFonts w:ascii="Verdana" w:hAnsi="Verdana"/>
            <w:bCs/>
            <w:sz w:val="18"/>
            <w:szCs w:val="18"/>
          </w:rPr>
          <w:t xml:space="preserve"> – </w:t>
        </w:r>
        <w:r w:rsidRPr="00205D7B">
          <w:rPr>
            <w:rFonts w:ascii="Verdana" w:hAnsi="Verdana"/>
            <w:b/>
            <w:sz w:val="18"/>
            <w:szCs w:val="18"/>
            <w:rPrChange w:id="106" w:author="Kamila Dżaman  | Łukasiewicz – IEL" w:date="2025-02-10T11:18:00Z">
              <w:rPr>
                <w:rFonts w:ascii="Verdana" w:hAnsi="Verdana"/>
                <w:bCs/>
                <w:sz w:val="18"/>
                <w:szCs w:val="18"/>
              </w:rPr>
            </w:rPrChange>
          </w:rPr>
          <w:t>pod rygorem odrzucenia oferty</w:t>
        </w:r>
        <w:r>
          <w:rPr>
            <w:rFonts w:ascii="Verdana" w:hAnsi="Verdana"/>
            <w:bCs/>
            <w:sz w:val="18"/>
            <w:szCs w:val="18"/>
          </w:rPr>
          <w:t>.</w:t>
        </w:r>
      </w:ins>
    </w:p>
    <w:p w14:paraId="6649B465" w14:textId="77777777" w:rsidR="00205D7B" w:rsidRPr="00CA2C49" w:rsidRDefault="00205D7B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</w:p>
    <w:p w14:paraId="7A26E20F" w14:textId="0C7AC3DF" w:rsidR="00EE2051" w:rsidRPr="00485D1D" w:rsidDel="00205D7B" w:rsidRDefault="00EE2051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del w:id="107" w:author="Kamila Dżaman  | Łukasiewicz – IEL" w:date="2025-02-10T11:19:00Z"/>
          <w:rFonts w:ascii="Verdana" w:hAnsi="Verdana"/>
          <w:b/>
          <w:bCs/>
          <w:sz w:val="18"/>
          <w:szCs w:val="18"/>
        </w:rPr>
      </w:pPr>
    </w:p>
    <w:p w14:paraId="293CCBDF" w14:textId="56965B71" w:rsidR="006B33D5" w:rsidRPr="00485D1D" w:rsidRDefault="006B33D5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Jednocześnie oświadczam</w:t>
      </w:r>
      <w:r w:rsidR="002E1DA8" w:rsidRPr="00485D1D">
        <w:rPr>
          <w:rFonts w:ascii="Verdana" w:hAnsi="Verdana"/>
          <w:sz w:val="18"/>
          <w:szCs w:val="18"/>
        </w:rPr>
        <w:t>/-y</w:t>
      </w:r>
      <w:r w:rsidRPr="00485D1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520DA54F" w14:textId="77777777" w:rsidR="006550E4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  <w:r w:rsidRPr="00485D1D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5340C730" w14:textId="6997999D" w:rsidR="004D62A3" w:rsidDel="002D7AD0" w:rsidRDefault="004D62A3" w:rsidP="004D62A3">
      <w:pPr>
        <w:spacing w:after="0"/>
        <w:rPr>
          <w:del w:id="108" w:author="Kamila Dżaman  | Łukasiewicz – IEL" w:date="2025-01-24T13:32:00Z"/>
          <w:rFonts w:ascii="Verdana" w:hAnsi="Verdana" w:cs="Times New Roman"/>
          <w:sz w:val="18"/>
          <w:szCs w:val="18"/>
          <w:lang w:eastAsia="pl-PL"/>
        </w:rPr>
      </w:pPr>
    </w:p>
    <w:p w14:paraId="23A9E128" w14:textId="45884E24" w:rsidR="004D62A3" w:rsidDel="002D7AD0" w:rsidRDefault="004D62A3" w:rsidP="004D62A3">
      <w:pPr>
        <w:spacing w:after="0"/>
        <w:rPr>
          <w:del w:id="109" w:author="Kamila Dżaman  | Łukasiewicz – IEL" w:date="2025-01-24T13:32:00Z"/>
          <w:rFonts w:ascii="Verdana" w:hAnsi="Verdana" w:cs="Times New Roman"/>
          <w:sz w:val="18"/>
          <w:szCs w:val="18"/>
          <w:lang w:eastAsia="pl-PL"/>
        </w:rPr>
      </w:pPr>
    </w:p>
    <w:p w14:paraId="1E7D76D2" w14:textId="5CD21F4E" w:rsidR="004D62A3" w:rsidDel="002D7AD0" w:rsidRDefault="004D62A3" w:rsidP="004D62A3">
      <w:pPr>
        <w:spacing w:after="0"/>
        <w:rPr>
          <w:del w:id="110" w:author="Kamila Dżaman  | Łukasiewicz – IEL" w:date="2025-01-24T13:32:00Z"/>
          <w:rFonts w:ascii="Verdana" w:hAnsi="Verdana" w:cs="Times New Roman"/>
          <w:sz w:val="18"/>
          <w:szCs w:val="18"/>
          <w:lang w:eastAsia="pl-PL"/>
        </w:rPr>
      </w:pPr>
    </w:p>
    <w:p w14:paraId="7B1CDA22" w14:textId="599EB341" w:rsidR="004D62A3" w:rsidRPr="004D62A3" w:rsidDel="002D7AD0" w:rsidRDefault="004D62A3" w:rsidP="004D62A3">
      <w:pPr>
        <w:spacing w:after="0"/>
        <w:rPr>
          <w:del w:id="111" w:author="Kamila Dżaman  | Łukasiewicz – IEL" w:date="2025-01-24T13:32:00Z"/>
          <w:rFonts w:ascii="Verdana" w:hAnsi="Verdana" w:cs="Times New Roman"/>
          <w:sz w:val="18"/>
          <w:szCs w:val="18"/>
          <w:lang w:eastAsia="pl-PL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CB24BD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864BA3" w:rsidP="00AB1EF5">
      <w:pPr>
        <w:spacing w:after="0" w:line="276" w:lineRule="auto"/>
        <w:ind w:left="709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864BA3" w:rsidP="00AB1EF5">
      <w:pPr>
        <w:spacing w:after="0" w:line="276" w:lineRule="auto"/>
        <w:ind w:left="709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5B7EA9EF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AB1EF5" w:rsidRPr="00485D1D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146F97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4D62A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CEiDG</w:t>
      </w:r>
      <w:proofErr w:type="spellEnd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4D62A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1A9CA7B7" w14:textId="08664B20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062E9601" w:rsidR="000F76AF" w:rsidRDefault="00154928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……………………………………,</w:t>
      </w:r>
    </w:p>
    <w:p w14:paraId="0AA9D261" w14:textId="28FA07AB" w:rsidR="00154928" w:rsidRPr="000F76AF" w:rsidRDefault="00154928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……………………………………,</w:t>
      </w:r>
    </w:p>
    <w:p w14:paraId="3EFC5E8C" w14:textId="77777777" w:rsidR="00922450" w:rsidRDefault="00922450" w:rsidP="00543505">
      <w:pPr>
        <w:jc w:val="center"/>
        <w:rPr>
          <w:rFonts w:ascii="Verdana" w:hAnsi="Verdana" w:cstheme="minorHAnsi"/>
          <w:b/>
          <w:color w:val="FF0000"/>
          <w:sz w:val="18"/>
          <w:szCs w:val="18"/>
        </w:rPr>
      </w:pPr>
    </w:p>
    <w:p w14:paraId="58380FFD" w14:textId="77777777" w:rsidR="00922450" w:rsidRDefault="00922450" w:rsidP="00543505">
      <w:pPr>
        <w:jc w:val="center"/>
        <w:rPr>
          <w:rFonts w:ascii="Verdana" w:hAnsi="Verdana" w:cstheme="minorHAnsi"/>
          <w:b/>
          <w:color w:val="FF0000"/>
          <w:sz w:val="18"/>
          <w:szCs w:val="18"/>
        </w:rPr>
      </w:pPr>
    </w:p>
    <w:p w14:paraId="570EF4A4" w14:textId="53D7D994" w:rsidR="00922450" w:rsidRPr="00922450" w:rsidRDefault="000F76AF" w:rsidP="000F76AF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</w:t>
      </w:r>
      <w:r w:rsidR="00922450" w:rsidRPr="00922450">
        <w:rPr>
          <w:rFonts w:ascii="Book Antiqua" w:eastAsia="Times New Roman" w:hAnsi="Book Antiqua" w:cs="Times New Roman"/>
          <w:lang w:eastAsia="pl-PL"/>
        </w:rPr>
        <w:t>……………………………………</w:t>
      </w:r>
    </w:p>
    <w:p w14:paraId="73CC1563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sz w:val="16"/>
          <w:szCs w:val="16"/>
          <w:lang w:eastAsia="pl-PL"/>
        </w:rPr>
        <w:t>podpis</w:t>
      </w:r>
      <w:r w:rsidRPr="00922450">
        <w:rPr>
          <w:rFonts w:ascii="Book Antiqua" w:eastAsia="Times New Roman" w:hAnsi="Book Antiqua" w:cs="Times New Roman"/>
          <w:lang w:eastAsia="pl-PL"/>
        </w:rPr>
        <w:sym w:font="Symbol" w:char="F02A"/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4C5A563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E8B3D32" w14:textId="71EA594C" w:rsidR="00922450" w:rsidRPr="009B20C6" w:rsidDel="002D7AD0" w:rsidRDefault="00922450" w:rsidP="00922450">
      <w:pPr>
        <w:spacing w:after="0" w:line="240" w:lineRule="auto"/>
        <w:jc w:val="both"/>
        <w:rPr>
          <w:del w:id="112" w:author="Kamila Dżaman  | Łukasiewicz – IEL" w:date="2025-01-24T13:32:00Z"/>
          <w:rFonts w:ascii="Verdana" w:eastAsia="Times New Roman" w:hAnsi="Verdana" w:cs="Times New Roman"/>
          <w:sz w:val="16"/>
          <w:szCs w:val="16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rejestrowych</w:t>
      </w:r>
      <w:del w:id="113" w:author="Kamila Dżaman  | Łukasiewicz – IEL" w:date="2025-01-24T13:32:00Z">
        <w:r w:rsidR="00154928" w:rsidDel="002D7AD0">
          <w:rPr>
            <w:rFonts w:ascii="Verdana" w:eastAsia="Times New Roman" w:hAnsi="Verdana" w:cs="Times New Roman"/>
            <w:sz w:val="16"/>
            <w:szCs w:val="16"/>
            <w:lang w:eastAsia="pl-PL"/>
          </w:rPr>
          <w:delText>.</w:delText>
        </w:r>
      </w:del>
    </w:p>
    <w:p w14:paraId="3779162B" w14:textId="70A301A9" w:rsidR="00922450" w:rsidRPr="00485D1D" w:rsidDel="002D7AD0" w:rsidRDefault="00922450">
      <w:pPr>
        <w:spacing w:after="0" w:line="240" w:lineRule="auto"/>
        <w:jc w:val="both"/>
        <w:rPr>
          <w:del w:id="114" w:author="Kamila Dżaman  | Łukasiewicz – IEL" w:date="2025-01-24T13:32:00Z"/>
          <w:rFonts w:ascii="Verdana" w:hAnsi="Verdana" w:cstheme="minorHAnsi"/>
          <w:b/>
          <w:color w:val="FF0000"/>
          <w:sz w:val="18"/>
          <w:szCs w:val="18"/>
        </w:rPr>
        <w:sectPr w:rsidR="00922450" w:rsidRPr="00485D1D" w:rsidDel="002D7AD0" w:rsidSect="002B2112">
          <w:headerReference w:type="default" r:id="rId8"/>
          <w:pgSz w:w="11906" w:h="16838"/>
          <w:pgMar w:top="992" w:right="1418" w:bottom="567" w:left="1418" w:header="709" w:footer="709" w:gutter="0"/>
          <w:cols w:space="708"/>
          <w:docGrid w:linePitch="360"/>
        </w:sectPr>
        <w:pPrChange w:id="115" w:author="Kamila Dżaman  | Łukasiewicz – IEL" w:date="2025-01-24T13:32:00Z">
          <w:pPr>
            <w:jc w:val="center"/>
          </w:pPr>
        </w:pPrChange>
      </w:pPr>
    </w:p>
    <w:p w14:paraId="3C465AA2" w14:textId="77777777" w:rsidR="00862659" w:rsidRPr="00485D1D" w:rsidRDefault="00862659" w:rsidP="00154928">
      <w:pPr>
        <w:spacing w:after="0"/>
        <w:rPr>
          <w:rFonts w:ascii="Verdana" w:eastAsia="Times New Roman" w:hAnsi="Verdana" w:cs="Segoe UI"/>
          <w:b/>
          <w:bCs/>
          <w:sz w:val="18"/>
          <w:szCs w:val="18"/>
          <w:lang w:eastAsia="pl-PL"/>
        </w:rPr>
      </w:pPr>
    </w:p>
    <w:sectPr w:rsidR="00862659" w:rsidRPr="00485D1D" w:rsidSect="00154928">
      <w:pgSz w:w="16838" w:h="11906" w:orient="landscape"/>
      <w:pgMar w:top="426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Dżaman  | Łukasiewicz – IEL">
    <w15:presenceInfo w15:providerId="AD" w15:userId="S::kamila.dzaman@iel.lukasiewicz.gov.pl::2254b030-d2e8-4c98-979c-8f5bba54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4696"/>
    <w:rsid w:val="000958C9"/>
    <w:rsid w:val="000A7D65"/>
    <w:rsid w:val="000B6730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54928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5D7B"/>
    <w:rsid w:val="002068EC"/>
    <w:rsid w:val="0021245D"/>
    <w:rsid w:val="00226E57"/>
    <w:rsid w:val="0023523E"/>
    <w:rsid w:val="00245D41"/>
    <w:rsid w:val="00263BE2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312A"/>
    <w:rsid w:val="002A4557"/>
    <w:rsid w:val="002B12E4"/>
    <w:rsid w:val="002B2112"/>
    <w:rsid w:val="002C4D66"/>
    <w:rsid w:val="002D0F72"/>
    <w:rsid w:val="002D19C1"/>
    <w:rsid w:val="002D7AD0"/>
    <w:rsid w:val="002E1DA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A2C91"/>
    <w:rsid w:val="003C10F3"/>
    <w:rsid w:val="003C282D"/>
    <w:rsid w:val="003C3236"/>
    <w:rsid w:val="003C7E61"/>
    <w:rsid w:val="003D5532"/>
    <w:rsid w:val="003D7605"/>
    <w:rsid w:val="003E38F5"/>
    <w:rsid w:val="003F4339"/>
    <w:rsid w:val="00401329"/>
    <w:rsid w:val="00401DE5"/>
    <w:rsid w:val="0040549F"/>
    <w:rsid w:val="004063DD"/>
    <w:rsid w:val="004079C6"/>
    <w:rsid w:val="004130C4"/>
    <w:rsid w:val="00417779"/>
    <w:rsid w:val="004229D9"/>
    <w:rsid w:val="0045020F"/>
    <w:rsid w:val="004503C9"/>
    <w:rsid w:val="00481C21"/>
    <w:rsid w:val="00485D1D"/>
    <w:rsid w:val="00485D74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663E"/>
    <w:rsid w:val="00611551"/>
    <w:rsid w:val="00622289"/>
    <w:rsid w:val="00623CE5"/>
    <w:rsid w:val="006337A3"/>
    <w:rsid w:val="0063771F"/>
    <w:rsid w:val="00640624"/>
    <w:rsid w:val="00651382"/>
    <w:rsid w:val="00652115"/>
    <w:rsid w:val="0065217F"/>
    <w:rsid w:val="006525C3"/>
    <w:rsid w:val="006550E4"/>
    <w:rsid w:val="00655AF3"/>
    <w:rsid w:val="00664121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C3A"/>
    <w:rsid w:val="007634EE"/>
    <w:rsid w:val="0077061B"/>
    <w:rsid w:val="007917D6"/>
    <w:rsid w:val="007971FD"/>
    <w:rsid w:val="007A02D8"/>
    <w:rsid w:val="007A6C99"/>
    <w:rsid w:val="007A6E8F"/>
    <w:rsid w:val="007C2B24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61134"/>
    <w:rsid w:val="00861771"/>
    <w:rsid w:val="00862659"/>
    <w:rsid w:val="00862D95"/>
    <w:rsid w:val="00864BA3"/>
    <w:rsid w:val="00865FC1"/>
    <w:rsid w:val="00866935"/>
    <w:rsid w:val="008813C0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70088"/>
    <w:rsid w:val="0097641B"/>
    <w:rsid w:val="009828D4"/>
    <w:rsid w:val="0099605E"/>
    <w:rsid w:val="009A08B5"/>
    <w:rsid w:val="009A1BF2"/>
    <w:rsid w:val="009A374B"/>
    <w:rsid w:val="009B12A5"/>
    <w:rsid w:val="009B20C6"/>
    <w:rsid w:val="009B3AB8"/>
    <w:rsid w:val="009B5B9F"/>
    <w:rsid w:val="009B6224"/>
    <w:rsid w:val="009C6C03"/>
    <w:rsid w:val="009D6F0C"/>
    <w:rsid w:val="009F12E5"/>
    <w:rsid w:val="009F2A27"/>
    <w:rsid w:val="009F2FD3"/>
    <w:rsid w:val="009F69BB"/>
    <w:rsid w:val="00A02993"/>
    <w:rsid w:val="00A12E37"/>
    <w:rsid w:val="00A326D8"/>
    <w:rsid w:val="00A34119"/>
    <w:rsid w:val="00A37039"/>
    <w:rsid w:val="00A40954"/>
    <w:rsid w:val="00A5606B"/>
    <w:rsid w:val="00A609EB"/>
    <w:rsid w:val="00A73EA9"/>
    <w:rsid w:val="00A82EF6"/>
    <w:rsid w:val="00AB12E9"/>
    <w:rsid w:val="00AB1E73"/>
    <w:rsid w:val="00AB1EF5"/>
    <w:rsid w:val="00AD6D0F"/>
    <w:rsid w:val="00AD78A6"/>
    <w:rsid w:val="00AE700E"/>
    <w:rsid w:val="00AE7360"/>
    <w:rsid w:val="00AE7405"/>
    <w:rsid w:val="00B07858"/>
    <w:rsid w:val="00B17C3D"/>
    <w:rsid w:val="00B24DB3"/>
    <w:rsid w:val="00B31AFB"/>
    <w:rsid w:val="00B33145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52D0C"/>
    <w:rsid w:val="00C622CD"/>
    <w:rsid w:val="00C71488"/>
    <w:rsid w:val="00C754A2"/>
    <w:rsid w:val="00C757BB"/>
    <w:rsid w:val="00C87C62"/>
    <w:rsid w:val="00C943E0"/>
    <w:rsid w:val="00CA2048"/>
    <w:rsid w:val="00CA2C49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5416F"/>
    <w:rsid w:val="00D66180"/>
    <w:rsid w:val="00D72841"/>
    <w:rsid w:val="00D7422F"/>
    <w:rsid w:val="00D8597D"/>
    <w:rsid w:val="00D952A3"/>
    <w:rsid w:val="00D96F42"/>
    <w:rsid w:val="00DA007C"/>
    <w:rsid w:val="00DA44AA"/>
    <w:rsid w:val="00DB3E5D"/>
    <w:rsid w:val="00DB6EE6"/>
    <w:rsid w:val="00DC3972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65E3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F02F06"/>
    <w:rsid w:val="00F078A9"/>
    <w:rsid w:val="00F4088C"/>
    <w:rsid w:val="00F457B6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B5558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14</cp:revision>
  <cp:lastPrinted>2021-10-08T10:15:00Z</cp:lastPrinted>
  <dcterms:created xsi:type="dcterms:W3CDTF">2024-03-14T08:33:00Z</dcterms:created>
  <dcterms:modified xsi:type="dcterms:W3CDTF">2025-02-27T13:47:00Z</dcterms:modified>
</cp:coreProperties>
</file>