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8BCB" w14:textId="77777777" w:rsidR="001A0A02" w:rsidRPr="00970C28" w:rsidRDefault="001A0A02" w:rsidP="001A0A02">
      <w:pPr>
        <w:outlineLvl w:val="0"/>
        <w:rPr>
          <w:rFonts w:ascii="Book Antiqua" w:hAnsi="Book Antiqua"/>
          <w:b/>
          <w:sz w:val="36"/>
          <w:szCs w:val="36"/>
        </w:rPr>
      </w:pPr>
      <w:bookmarkStart w:id="0" w:name="_Toc103331341"/>
      <w:bookmarkStart w:id="1" w:name="_Toc112664818"/>
      <w:bookmarkStart w:id="2" w:name="_Toc459124134"/>
      <w:r>
        <w:rPr>
          <w:noProof/>
          <w:sz w:val="32"/>
          <w:szCs w:val="32"/>
        </w:rPr>
        <w:drawing>
          <wp:anchor distT="0" distB="0" distL="114300" distR="114300" simplePos="0" relativeHeight="251661312" behindDoc="0" locked="0" layoutInCell="1" allowOverlap="1" wp14:anchorId="20E8239C" wp14:editId="04AAE7A0">
            <wp:simplePos x="0" y="0"/>
            <wp:positionH relativeFrom="column">
              <wp:posOffset>0</wp:posOffset>
            </wp:positionH>
            <wp:positionV relativeFrom="paragraph">
              <wp:posOffset>29210</wp:posOffset>
            </wp:positionV>
            <wp:extent cx="842010" cy="994410"/>
            <wp:effectExtent l="19050" t="0" r="0" b="0"/>
            <wp:wrapSquare wrapText="right"/>
            <wp:docPr id="10"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r w:rsidRPr="00970C28">
        <w:rPr>
          <w:rFonts w:ascii="Arial" w:hAnsi="Arial" w:cs="Arial"/>
          <w:b/>
          <w:sz w:val="32"/>
          <w:szCs w:val="32"/>
        </w:rPr>
        <w:t>MIASTO I GMINA BIERUTÓW</w:t>
      </w:r>
      <w:bookmarkEnd w:id="0"/>
      <w:bookmarkEnd w:id="1"/>
    </w:p>
    <w:p w14:paraId="3A66C110" w14:textId="77777777" w:rsidR="001A0A02" w:rsidRDefault="001A0A02" w:rsidP="001A0A02">
      <w:pPr>
        <w:outlineLvl w:val="0"/>
        <w:rPr>
          <w:rFonts w:ascii="Arial" w:hAnsi="Arial" w:cs="Arial"/>
          <w:sz w:val="20"/>
          <w:szCs w:val="20"/>
        </w:rPr>
      </w:pPr>
      <w:bookmarkStart w:id="3" w:name="_Toc103331342"/>
      <w:bookmarkStart w:id="4" w:name="_Toc112664819"/>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
      <w:bookmarkEnd w:id="4"/>
    </w:p>
    <w:p w14:paraId="1309663F" w14:textId="77777777" w:rsidR="001A0A02" w:rsidRPr="00D40538" w:rsidRDefault="001A0A02" w:rsidP="001A0A02">
      <w:pPr>
        <w:outlineLvl w:val="0"/>
        <w:rPr>
          <w:rFonts w:ascii="Arial" w:hAnsi="Arial" w:cs="Arial"/>
          <w:sz w:val="20"/>
          <w:szCs w:val="20"/>
          <w:lang w:val="en-US"/>
        </w:rPr>
      </w:pPr>
      <w:bookmarkStart w:id="5" w:name="_Toc103331343"/>
      <w:bookmarkStart w:id="6" w:name="_Toc112664820"/>
      <w:r w:rsidRPr="00D40538">
        <w:rPr>
          <w:rFonts w:ascii="Arial" w:hAnsi="Arial" w:cs="Arial"/>
          <w:sz w:val="20"/>
          <w:szCs w:val="20"/>
          <w:lang w:val="en-US"/>
        </w:rPr>
        <w:t>tel. 71/314 62 51</w:t>
      </w:r>
      <w:bookmarkEnd w:id="5"/>
      <w:bookmarkEnd w:id="6"/>
    </w:p>
    <w:p w14:paraId="6AA433C9" w14:textId="77777777" w:rsidR="001A0A02" w:rsidRPr="00970C28" w:rsidRDefault="001A0A02" w:rsidP="001A0A02">
      <w:pPr>
        <w:outlineLvl w:val="0"/>
        <w:rPr>
          <w:rFonts w:ascii="Arial" w:hAnsi="Arial" w:cs="Arial"/>
          <w:sz w:val="20"/>
          <w:szCs w:val="20"/>
          <w:lang w:val="en-US"/>
        </w:rPr>
      </w:pPr>
      <w:bookmarkStart w:id="7" w:name="_Toc103331344"/>
      <w:bookmarkStart w:id="8" w:name="_Toc112664821"/>
      <w:r w:rsidRPr="00970C28">
        <w:rPr>
          <w:rFonts w:ascii="Arial" w:hAnsi="Arial" w:cs="Arial"/>
          <w:sz w:val="20"/>
          <w:szCs w:val="20"/>
          <w:lang w:val="en-US"/>
        </w:rPr>
        <w:t>fax. 71/314 64 32</w:t>
      </w:r>
      <w:bookmarkEnd w:id="7"/>
      <w:bookmarkEnd w:id="8"/>
    </w:p>
    <w:p w14:paraId="38638900" w14:textId="77777777" w:rsidR="001A0A02" w:rsidRDefault="001A0A02" w:rsidP="001A0A02">
      <w:pPr>
        <w:outlineLvl w:val="0"/>
        <w:rPr>
          <w:rFonts w:ascii="Arial" w:hAnsi="Arial" w:cs="Arial"/>
          <w:sz w:val="20"/>
          <w:szCs w:val="20"/>
          <w:lang w:val="en-US"/>
        </w:rPr>
      </w:pPr>
      <w:bookmarkStart w:id="9" w:name="_Toc103331345"/>
      <w:bookmarkStart w:id="10" w:name="_Toc112664822"/>
      <w:r w:rsidRPr="00970C28">
        <w:rPr>
          <w:rFonts w:ascii="Arial" w:hAnsi="Arial" w:cs="Arial"/>
          <w:sz w:val="20"/>
          <w:szCs w:val="20"/>
          <w:lang w:val="en-US"/>
        </w:rPr>
        <w:t>e-mail: bierutow@bierutow.pl</w:t>
      </w:r>
      <w:bookmarkEnd w:id="9"/>
      <w:bookmarkEnd w:id="10"/>
      <w:r w:rsidRPr="00970C28">
        <w:rPr>
          <w:rFonts w:ascii="Arial" w:hAnsi="Arial" w:cs="Arial"/>
          <w:sz w:val="20"/>
          <w:szCs w:val="20"/>
          <w:lang w:val="en-US"/>
        </w:rPr>
        <w:br w:type="textWrapping" w:clear="all"/>
      </w:r>
    </w:p>
    <w:p w14:paraId="5D8B9CD1" w14:textId="77777777" w:rsidR="001A0A02" w:rsidRPr="00970C28" w:rsidRDefault="001A0A02" w:rsidP="001A0A02">
      <w:pPr>
        <w:outlineLvl w:val="0"/>
        <w:rPr>
          <w:rFonts w:ascii="Arial" w:hAnsi="Arial" w:cs="Arial"/>
          <w:sz w:val="20"/>
          <w:szCs w:val="20"/>
          <w:lang w:val="en-US"/>
        </w:rPr>
      </w:pPr>
    </w:p>
    <w:p w14:paraId="500BD345" w14:textId="77777777" w:rsidR="001A0A02" w:rsidRPr="00970C28" w:rsidRDefault="001A0A02" w:rsidP="001A0A02">
      <w:pPr>
        <w:outlineLvl w:val="0"/>
        <w:rPr>
          <w:rFonts w:ascii="Arial" w:hAnsi="Arial" w:cs="Arial"/>
          <w:sz w:val="22"/>
          <w:szCs w:val="22"/>
          <w:lang w:val="en-US"/>
        </w:rPr>
      </w:pPr>
    </w:p>
    <w:p w14:paraId="70B4D3A2" w14:textId="77777777" w:rsidR="001A0A02" w:rsidRPr="007F04CE" w:rsidRDefault="001A0A02" w:rsidP="001A0A02">
      <w:pPr>
        <w:pStyle w:val="Bezodstpw"/>
        <w:jc w:val="center"/>
        <w:rPr>
          <w:rFonts w:ascii="Arial" w:hAnsi="Arial" w:cs="Arial"/>
          <w:sz w:val="18"/>
          <w:szCs w:val="18"/>
          <w:lang w:val="en-US"/>
        </w:rPr>
      </w:pPr>
    </w:p>
    <w:p w14:paraId="6427D853" w14:textId="77777777" w:rsidR="001A0A02" w:rsidRDefault="001A0A02" w:rsidP="001A0A02">
      <w:pPr>
        <w:jc w:val="center"/>
        <w:rPr>
          <w:rFonts w:ascii="Arial" w:hAnsi="Arial" w:cs="Arial"/>
          <w:b/>
          <w:sz w:val="36"/>
          <w:szCs w:val="36"/>
        </w:rPr>
      </w:pPr>
      <w:r w:rsidRPr="00942E81">
        <w:rPr>
          <w:rFonts w:ascii="Arial" w:hAnsi="Arial" w:cs="Arial"/>
          <w:b/>
          <w:sz w:val="36"/>
          <w:szCs w:val="36"/>
        </w:rPr>
        <w:t>SPECYFIKACJA WARUNKÓW ZAMÓWIENIA</w:t>
      </w:r>
    </w:p>
    <w:p w14:paraId="67A2C656" w14:textId="77777777" w:rsidR="001A0A02" w:rsidRPr="00F76A8D" w:rsidRDefault="001A0A02" w:rsidP="001A0A02">
      <w:pPr>
        <w:jc w:val="center"/>
        <w:rPr>
          <w:rFonts w:ascii="Arial" w:hAnsi="Arial" w:cs="Arial"/>
          <w:b/>
          <w:i/>
          <w:sz w:val="28"/>
          <w:szCs w:val="28"/>
        </w:rPr>
      </w:pPr>
      <w:r w:rsidRPr="00F76A8D">
        <w:rPr>
          <w:rFonts w:ascii="Arial" w:hAnsi="Arial" w:cs="Arial"/>
          <w:sz w:val="28"/>
          <w:szCs w:val="28"/>
        </w:rPr>
        <w:t>(FAKULTATYWNE NEGOCJACJE)</w:t>
      </w:r>
    </w:p>
    <w:p w14:paraId="6A9FB771" w14:textId="77777777" w:rsidR="001A0A02" w:rsidRDefault="001A0A02" w:rsidP="001A0A02">
      <w:pPr>
        <w:jc w:val="center"/>
        <w:rPr>
          <w:rFonts w:ascii="Arial" w:hAnsi="Arial" w:cs="Arial"/>
          <w:b/>
          <w:i/>
          <w:sz w:val="32"/>
          <w:szCs w:val="32"/>
        </w:rPr>
      </w:pPr>
    </w:p>
    <w:p w14:paraId="0C4D60F7" w14:textId="77777777" w:rsidR="001A0A02" w:rsidRDefault="001A0A02" w:rsidP="001A0A02">
      <w:pPr>
        <w:jc w:val="center"/>
        <w:rPr>
          <w:rFonts w:ascii="Arial" w:hAnsi="Arial" w:cs="Arial"/>
          <w:b/>
          <w:i/>
          <w:sz w:val="32"/>
          <w:szCs w:val="32"/>
        </w:rPr>
      </w:pPr>
    </w:p>
    <w:p w14:paraId="0F8DA153" w14:textId="77777777" w:rsidR="001A0A02" w:rsidRPr="00F76A8D" w:rsidRDefault="001A0A02" w:rsidP="001A0A02">
      <w:pPr>
        <w:jc w:val="center"/>
        <w:rPr>
          <w:rFonts w:ascii="Arial" w:hAnsi="Arial" w:cs="Arial"/>
          <w:b/>
          <w:i/>
          <w:sz w:val="40"/>
          <w:szCs w:val="40"/>
        </w:rPr>
      </w:pPr>
      <w:r w:rsidRPr="00F76A8D">
        <w:rPr>
          <w:rFonts w:ascii="Arial" w:hAnsi="Arial" w:cs="Arial"/>
          <w:b/>
          <w:sz w:val="40"/>
          <w:szCs w:val="40"/>
        </w:rPr>
        <w:t>ZAMAWIAJĄCY:</w:t>
      </w:r>
    </w:p>
    <w:p w14:paraId="4772AC77" w14:textId="77777777" w:rsidR="001A0A02" w:rsidRPr="00F76A8D" w:rsidRDefault="001A0A02" w:rsidP="001A0A02">
      <w:pPr>
        <w:jc w:val="center"/>
        <w:outlineLvl w:val="0"/>
        <w:rPr>
          <w:rFonts w:ascii="Book Antiqua" w:hAnsi="Book Antiqua"/>
          <w:b/>
          <w:sz w:val="32"/>
          <w:szCs w:val="32"/>
        </w:rPr>
      </w:pPr>
      <w:bookmarkStart w:id="11" w:name="_Toc103331346"/>
      <w:bookmarkStart w:id="12" w:name="_Toc112664823"/>
      <w:r w:rsidRPr="00F76A8D">
        <w:rPr>
          <w:rFonts w:ascii="Arial" w:hAnsi="Arial" w:cs="Arial"/>
          <w:b/>
          <w:sz w:val="32"/>
          <w:szCs w:val="32"/>
        </w:rPr>
        <w:t>MIASTO I GMINA BIERUTÓW</w:t>
      </w:r>
      <w:bookmarkEnd w:id="11"/>
      <w:bookmarkEnd w:id="12"/>
    </w:p>
    <w:p w14:paraId="154F3DBB" w14:textId="77777777" w:rsidR="001A0A02" w:rsidRDefault="001A0A02" w:rsidP="001A0A02">
      <w:pPr>
        <w:jc w:val="center"/>
        <w:rPr>
          <w:rFonts w:ascii="Arial" w:hAnsi="Arial" w:cs="Arial"/>
          <w:b/>
          <w:i/>
          <w:sz w:val="32"/>
          <w:szCs w:val="32"/>
        </w:rPr>
      </w:pPr>
    </w:p>
    <w:p w14:paraId="1BFFE303" w14:textId="77777777" w:rsidR="001A0A02" w:rsidRDefault="001A0A02" w:rsidP="001A0A02">
      <w:pPr>
        <w:spacing w:line="276" w:lineRule="auto"/>
        <w:jc w:val="center"/>
        <w:rPr>
          <w:rFonts w:ascii="Arial" w:hAnsi="Arial" w:cs="Arial"/>
          <w:b/>
          <w:i/>
          <w:sz w:val="32"/>
          <w:szCs w:val="32"/>
        </w:rPr>
      </w:pPr>
    </w:p>
    <w:p w14:paraId="42B4A6C8" w14:textId="37828326" w:rsidR="001A0A02" w:rsidRPr="0095361F" w:rsidRDefault="001A0A02" w:rsidP="009937BD">
      <w:pPr>
        <w:spacing w:line="276" w:lineRule="auto"/>
        <w:jc w:val="center"/>
        <w:rPr>
          <w:rFonts w:ascii="Arial" w:hAnsi="Arial" w:cs="Arial"/>
          <w:b/>
          <w:i/>
        </w:rPr>
      </w:pPr>
      <w:r w:rsidRPr="0095361F">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sidR="007D37B7">
        <w:rPr>
          <w:rFonts w:ascii="Arial" w:hAnsi="Arial" w:cs="Arial"/>
        </w:rPr>
        <w:br/>
      </w:r>
      <w:r w:rsidRPr="0095361F">
        <w:rPr>
          <w:rFonts w:ascii="Arial" w:hAnsi="Arial" w:cs="Arial"/>
        </w:rPr>
        <w:t>ustawy z 11 września 2019 r. – Prawo zamówień publicznych (Dz. U. z 202</w:t>
      </w:r>
      <w:r w:rsidR="009937BD">
        <w:rPr>
          <w:rFonts w:ascii="Arial" w:hAnsi="Arial" w:cs="Arial"/>
        </w:rPr>
        <w:t>4</w:t>
      </w:r>
      <w:r w:rsidRPr="0095361F">
        <w:rPr>
          <w:rFonts w:ascii="Arial" w:hAnsi="Arial" w:cs="Arial"/>
        </w:rPr>
        <w:t xml:space="preserve"> r., </w:t>
      </w:r>
      <w:r w:rsidR="007D37B7">
        <w:rPr>
          <w:rFonts w:ascii="Arial" w:hAnsi="Arial" w:cs="Arial"/>
        </w:rPr>
        <w:br/>
      </w:r>
      <w:r w:rsidRPr="0095361F">
        <w:rPr>
          <w:rFonts w:ascii="Arial" w:hAnsi="Arial" w:cs="Arial"/>
        </w:rPr>
        <w:t>poz.</w:t>
      </w:r>
      <w:r>
        <w:rPr>
          <w:rFonts w:ascii="Arial" w:hAnsi="Arial" w:cs="Arial"/>
        </w:rPr>
        <w:t xml:space="preserve"> </w:t>
      </w:r>
      <w:r w:rsidR="009937BD">
        <w:rPr>
          <w:rFonts w:ascii="Arial" w:hAnsi="Arial" w:cs="Arial"/>
        </w:rPr>
        <w:t>1320</w:t>
      </w:r>
      <w:r w:rsidRPr="0095361F">
        <w:rPr>
          <w:rFonts w:ascii="Arial" w:hAnsi="Arial" w:cs="Arial"/>
        </w:rPr>
        <w:t xml:space="preserve">) – dalej </w:t>
      </w:r>
      <w:proofErr w:type="spellStart"/>
      <w:r w:rsidR="009937BD">
        <w:rPr>
          <w:rFonts w:ascii="Arial" w:hAnsi="Arial" w:cs="Arial"/>
        </w:rPr>
        <w:t>Pzp</w:t>
      </w:r>
      <w:proofErr w:type="spellEnd"/>
      <w:r w:rsidRPr="0095361F">
        <w:rPr>
          <w:rFonts w:ascii="Arial" w:hAnsi="Arial" w:cs="Arial"/>
        </w:rPr>
        <w:t xml:space="preserve"> na roboty budowlane pn.</w:t>
      </w:r>
    </w:p>
    <w:p w14:paraId="276F2571" w14:textId="77777777" w:rsidR="001A0A02" w:rsidRDefault="001A0A02" w:rsidP="001A0A02">
      <w:pPr>
        <w:jc w:val="center"/>
        <w:rPr>
          <w:rFonts w:ascii="Arial" w:hAnsi="Arial" w:cs="Arial"/>
          <w:b/>
          <w:sz w:val="28"/>
          <w:szCs w:val="28"/>
        </w:rPr>
      </w:pPr>
    </w:p>
    <w:p w14:paraId="6DFC3145" w14:textId="21651A16" w:rsidR="001A0A02" w:rsidRPr="00B21C1B" w:rsidRDefault="00B21C1B" w:rsidP="001A0A02">
      <w:pPr>
        <w:jc w:val="center"/>
        <w:rPr>
          <w:rFonts w:ascii="Arial" w:eastAsia="Calibri" w:hAnsi="Arial" w:cs="Arial"/>
          <w:b/>
          <w:sz w:val="28"/>
          <w:szCs w:val="28"/>
        </w:rPr>
      </w:pPr>
      <w:r w:rsidRPr="00B21C1B">
        <w:rPr>
          <w:rFonts w:ascii="Arial" w:eastAsia="Calibri" w:hAnsi="Arial" w:cs="Arial"/>
          <w:b/>
          <w:sz w:val="28"/>
          <w:szCs w:val="28"/>
        </w:rPr>
        <w:t>Przebudowa kotłowni węglowej na gazową</w:t>
      </w:r>
      <w:r>
        <w:rPr>
          <w:rFonts w:ascii="Arial" w:eastAsia="Calibri" w:hAnsi="Arial" w:cs="Arial"/>
          <w:b/>
          <w:sz w:val="28"/>
          <w:szCs w:val="28"/>
        </w:rPr>
        <w:t xml:space="preserve"> </w:t>
      </w:r>
      <w:r w:rsidRPr="00B21C1B">
        <w:rPr>
          <w:rFonts w:ascii="Arial" w:eastAsia="Calibri" w:hAnsi="Arial" w:cs="Arial"/>
          <w:b/>
          <w:sz w:val="28"/>
          <w:szCs w:val="28"/>
        </w:rPr>
        <w:t>w budynku Urzędu Miejskiego w Bierutowie</w:t>
      </w:r>
    </w:p>
    <w:p w14:paraId="7EFB205E" w14:textId="77777777" w:rsidR="001A0A02" w:rsidRPr="00B21C1B" w:rsidRDefault="001A0A02" w:rsidP="00B21C1B">
      <w:pPr>
        <w:jc w:val="center"/>
        <w:rPr>
          <w:rFonts w:ascii="Arial" w:eastAsia="Calibri" w:hAnsi="Arial" w:cs="Arial"/>
          <w:b/>
          <w:sz w:val="28"/>
          <w:szCs w:val="28"/>
        </w:rPr>
      </w:pPr>
    </w:p>
    <w:p w14:paraId="0315C38B" w14:textId="77777777" w:rsidR="001A0A02" w:rsidRDefault="001A0A02" w:rsidP="001A0A02">
      <w:pPr>
        <w:spacing w:line="276" w:lineRule="auto"/>
        <w:jc w:val="center"/>
        <w:rPr>
          <w:rFonts w:ascii="Arial" w:hAnsi="Arial" w:cs="Arial"/>
          <w:b/>
          <w:sz w:val="20"/>
          <w:szCs w:val="20"/>
        </w:rPr>
      </w:pPr>
    </w:p>
    <w:p w14:paraId="74FB55AE" w14:textId="77777777" w:rsidR="001A0A02" w:rsidRPr="0095361F" w:rsidRDefault="001A0A02" w:rsidP="001A0A02">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95361F">
          <w:rPr>
            <w:rStyle w:val="Hipercze"/>
            <w:rFonts w:ascii="Arial" w:hAnsi="Arial" w:cs="Arial"/>
            <w:b/>
          </w:rPr>
          <w:t>https://platformazakupowa.pl/pn/um_bierutow</w:t>
        </w:r>
      </w:hyperlink>
    </w:p>
    <w:p w14:paraId="6912D82A" w14:textId="77777777" w:rsidR="001A0A02" w:rsidRDefault="001A0A02" w:rsidP="001A0A02">
      <w:pPr>
        <w:jc w:val="center"/>
        <w:rPr>
          <w:rFonts w:ascii="Arial" w:hAnsi="Arial" w:cs="Arial"/>
          <w:sz w:val="20"/>
          <w:szCs w:val="20"/>
        </w:rPr>
      </w:pPr>
    </w:p>
    <w:p w14:paraId="12FBC004" w14:textId="77777777" w:rsidR="001A0A02" w:rsidRPr="0095361F" w:rsidRDefault="001A0A02" w:rsidP="001A0A02">
      <w:pPr>
        <w:jc w:val="center"/>
        <w:rPr>
          <w:rFonts w:ascii="Arial" w:eastAsia="Arial Unicode MS" w:hAnsi="Arial" w:cs="Arial"/>
        </w:rPr>
      </w:pPr>
    </w:p>
    <w:p w14:paraId="5F021D7D" w14:textId="1AC8F7DE" w:rsidR="001A0A02" w:rsidRPr="0095361F" w:rsidRDefault="001A0A02" w:rsidP="001A0A02">
      <w:pPr>
        <w:jc w:val="center"/>
        <w:rPr>
          <w:rFonts w:ascii="Arial" w:hAnsi="Arial" w:cs="Arial"/>
        </w:rPr>
      </w:pPr>
      <w:r w:rsidRPr="0095361F">
        <w:rPr>
          <w:rFonts w:ascii="Arial" w:hAnsi="Arial" w:cs="Arial"/>
        </w:rPr>
        <w:t>Nr postępowania: IR.271.</w:t>
      </w:r>
      <w:r w:rsidR="00B21C1B">
        <w:rPr>
          <w:rFonts w:ascii="Arial" w:hAnsi="Arial" w:cs="Arial"/>
        </w:rPr>
        <w:t>2</w:t>
      </w:r>
      <w:r w:rsidRPr="0095361F">
        <w:rPr>
          <w:rFonts w:ascii="Arial" w:hAnsi="Arial" w:cs="Arial"/>
        </w:rPr>
        <w:t>.202</w:t>
      </w:r>
      <w:r w:rsidR="00006611">
        <w:rPr>
          <w:rFonts w:ascii="Arial" w:hAnsi="Arial" w:cs="Arial"/>
        </w:rPr>
        <w:t>5</w:t>
      </w:r>
      <w:r w:rsidRPr="0095361F">
        <w:rPr>
          <w:rFonts w:ascii="Arial" w:hAnsi="Arial" w:cs="Arial"/>
        </w:rPr>
        <w:t>.JP</w:t>
      </w:r>
    </w:p>
    <w:p w14:paraId="6F321B8D" w14:textId="77777777" w:rsidR="001A0A02" w:rsidRDefault="001A0A02" w:rsidP="001A0A02">
      <w:pPr>
        <w:jc w:val="center"/>
        <w:rPr>
          <w:rFonts w:ascii="Arial" w:hAnsi="Arial" w:cs="Arial"/>
          <w:sz w:val="20"/>
          <w:szCs w:val="20"/>
        </w:rPr>
      </w:pPr>
    </w:p>
    <w:p w14:paraId="7057D393" w14:textId="77777777" w:rsidR="001A0A02" w:rsidRPr="00F76A8D" w:rsidRDefault="001A0A02" w:rsidP="001A0A02">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1A0A02" w:rsidRPr="0095361F" w14:paraId="348E278A" w14:textId="77777777" w:rsidTr="001A0A02">
        <w:trPr>
          <w:jc w:val="center"/>
        </w:trPr>
        <w:tc>
          <w:tcPr>
            <w:tcW w:w="5172" w:type="dxa"/>
            <w:vAlign w:val="bottom"/>
          </w:tcPr>
          <w:p w14:paraId="745CA935" w14:textId="77777777" w:rsidR="001A0A02" w:rsidRPr="0095361F" w:rsidRDefault="001A0A02" w:rsidP="001A0A02">
            <w:pPr>
              <w:jc w:val="both"/>
              <w:rPr>
                <w:rFonts w:ascii="Arial" w:hAnsi="Arial" w:cs="Arial"/>
              </w:rPr>
            </w:pPr>
          </w:p>
          <w:p w14:paraId="21D44B5E" w14:textId="77777777" w:rsidR="001A0A02" w:rsidRPr="0095361F" w:rsidRDefault="001A0A02" w:rsidP="001A0A02">
            <w:pPr>
              <w:jc w:val="both"/>
              <w:rPr>
                <w:rFonts w:ascii="Arial" w:hAnsi="Arial" w:cs="Arial"/>
              </w:rPr>
            </w:pPr>
          </w:p>
          <w:p w14:paraId="685C2B64" w14:textId="688A56E8" w:rsidR="001A0A02" w:rsidRPr="0095361F" w:rsidRDefault="001A0A02" w:rsidP="001A0A02">
            <w:pPr>
              <w:jc w:val="both"/>
              <w:rPr>
                <w:rFonts w:ascii="Arial" w:hAnsi="Arial" w:cs="Arial"/>
              </w:rPr>
            </w:pPr>
            <w:r w:rsidRPr="0095361F">
              <w:rPr>
                <w:rFonts w:ascii="Arial" w:hAnsi="Arial" w:cs="Arial"/>
              </w:rPr>
              <w:t xml:space="preserve">Bierutów, dnia </w:t>
            </w:r>
            <w:r w:rsidR="00FA74D6">
              <w:rPr>
                <w:rFonts w:ascii="Arial" w:hAnsi="Arial" w:cs="Arial"/>
                <w:bCs/>
              </w:rPr>
              <w:t>20</w:t>
            </w:r>
            <w:r w:rsidR="00006611">
              <w:rPr>
                <w:rFonts w:ascii="Arial" w:hAnsi="Arial" w:cs="Arial"/>
                <w:bCs/>
              </w:rPr>
              <w:t>.01.</w:t>
            </w:r>
            <w:r w:rsidR="009937BD">
              <w:rPr>
                <w:rFonts w:ascii="Arial" w:hAnsi="Arial" w:cs="Arial"/>
                <w:bCs/>
              </w:rPr>
              <w:t>202</w:t>
            </w:r>
            <w:r w:rsidR="00006611">
              <w:rPr>
                <w:rFonts w:ascii="Arial" w:hAnsi="Arial" w:cs="Arial"/>
                <w:bCs/>
              </w:rPr>
              <w:t>5</w:t>
            </w:r>
            <w:r w:rsidRPr="0095361F">
              <w:rPr>
                <w:rFonts w:ascii="Arial" w:hAnsi="Arial" w:cs="Arial"/>
                <w:bCs/>
              </w:rPr>
              <w:t xml:space="preserve"> r.</w:t>
            </w:r>
          </w:p>
          <w:p w14:paraId="32F977CA" w14:textId="77777777" w:rsidR="001A0A02" w:rsidRPr="0095361F" w:rsidRDefault="001A0A02" w:rsidP="001A0A02">
            <w:pPr>
              <w:rPr>
                <w:rFonts w:ascii="Arial" w:hAnsi="Arial" w:cs="Arial"/>
              </w:rPr>
            </w:pPr>
          </w:p>
          <w:p w14:paraId="27755FC5" w14:textId="77777777" w:rsidR="001A0A02" w:rsidRPr="0095361F" w:rsidRDefault="001A0A02" w:rsidP="001A0A02">
            <w:pPr>
              <w:rPr>
                <w:rFonts w:ascii="Arial" w:eastAsia="Arial Unicode MS" w:hAnsi="Arial" w:cs="Arial"/>
              </w:rPr>
            </w:pPr>
          </w:p>
        </w:tc>
        <w:tc>
          <w:tcPr>
            <w:tcW w:w="4605" w:type="dxa"/>
          </w:tcPr>
          <w:p w14:paraId="5CE7C4CF" w14:textId="77777777" w:rsidR="001A0A02" w:rsidRPr="0095361F" w:rsidRDefault="001A0A02" w:rsidP="001A0A02">
            <w:pPr>
              <w:jc w:val="center"/>
              <w:rPr>
                <w:rFonts w:ascii="Arial" w:hAnsi="Arial" w:cs="Arial"/>
                <w:b/>
              </w:rPr>
            </w:pPr>
          </w:p>
          <w:p w14:paraId="42761489" w14:textId="77777777" w:rsidR="001A0A02" w:rsidRPr="0095361F" w:rsidRDefault="001A0A02" w:rsidP="001A0A02">
            <w:pPr>
              <w:jc w:val="center"/>
              <w:rPr>
                <w:rFonts w:ascii="Arial" w:hAnsi="Arial" w:cs="Arial"/>
                <w:b/>
              </w:rPr>
            </w:pPr>
          </w:p>
          <w:p w14:paraId="46FEB5B8" w14:textId="77777777" w:rsidR="001A0A02" w:rsidRPr="0095361F" w:rsidRDefault="001A0A02" w:rsidP="001A0A02">
            <w:pPr>
              <w:jc w:val="center"/>
              <w:rPr>
                <w:rFonts w:ascii="Arial" w:hAnsi="Arial" w:cs="Arial"/>
                <w:b/>
              </w:rPr>
            </w:pPr>
            <w:r w:rsidRPr="0095361F">
              <w:rPr>
                <w:rFonts w:ascii="Arial" w:hAnsi="Arial" w:cs="Arial"/>
                <w:b/>
              </w:rPr>
              <w:t>ZATWIERDZAM:</w:t>
            </w:r>
          </w:p>
        </w:tc>
      </w:tr>
    </w:tbl>
    <w:p w14:paraId="4C8FAEDA" w14:textId="77777777" w:rsidR="001A0A02" w:rsidRDefault="001A0A02" w:rsidP="001A0A02">
      <w:pPr>
        <w:rPr>
          <w:rFonts w:ascii="Calibri" w:hAnsi="Calibri" w:cs="Tahoma"/>
          <w:sz w:val="20"/>
          <w:szCs w:val="20"/>
        </w:rPr>
      </w:pPr>
    </w:p>
    <w:p w14:paraId="3F33B33E" w14:textId="77777777" w:rsidR="001A0A02" w:rsidRDefault="001A0A02" w:rsidP="001A0A02">
      <w:pPr>
        <w:pStyle w:val="Stopka"/>
        <w:rPr>
          <w:rFonts w:ascii="Arial" w:hAnsi="Arial" w:cs="Arial"/>
          <w:b/>
          <w:sz w:val="22"/>
          <w:szCs w:val="22"/>
          <w:u w:val="single"/>
        </w:rPr>
      </w:pPr>
    </w:p>
    <w:p w14:paraId="7D3B83A1" w14:textId="77777777" w:rsidR="009937BD" w:rsidRDefault="009937BD" w:rsidP="001A0A02">
      <w:pPr>
        <w:pStyle w:val="Stopka"/>
        <w:rPr>
          <w:rFonts w:ascii="Arial" w:hAnsi="Arial" w:cs="Arial"/>
          <w:b/>
          <w:sz w:val="22"/>
          <w:szCs w:val="22"/>
          <w:u w:val="single"/>
        </w:rPr>
      </w:pPr>
    </w:p>
    <w:p w14:paraId="77C1367B" w14:textId="77777777" w:rsidR="009937BD" w:rsidRDefault="009937BD" w:rsidP="001A0A02">
      <w:pPr>
        <w:pStyle w:val="Stopka"/>
        <w:rPr>
          <w:rFonts w:ascii="Arial" w:hAnsi="Arial" w:cs="Arial"/>
          <w:b/>
          <w:sz w:val="22"/>
          <w:szCs w:val="22"/>
          <w:u w:val="single"/>
        </w:rPr>
      </w:pPr>
    </w:p>
    <w:p w14:paraId="133A8C57" w14:textId="77777777" w:rsidR="009937BD" w:rsidRDefault="009937BD" w:rsidP="001A0A02">
      <w:pPr>
        <w:pStyle w:val="Stopka"/>
        <w:rPr>
          <w:rFonts w:ascii="Arial" w:hAnsi="Arial" w:cs="Arial"/>
          <w:b/>
          <w:sz w:val="22"/>
          <w:szCs w:val="22"/>
          <w:u w:val="single"/>
        </w:rPr>
      </w:pPr>
    </w:p>
    <w:p w14:paraId="3D702764" w14:textId="77777777" w:rsidR="001A0A02" w:rsidRDefault="001A0A02" w:rsidP="001A0A02">
      <w:pPr>
        <w:pStyle w:val="Stopka"/>
        <w:rPr>
          <w:rFonts w:ascii="Arial" w:hAnsi="Arial" w:cs="Arial"/>
          <w:b/>
          <w:sz w:val="22"/>
          <w:szCs w:val="22"/>
          <w:u w:val="single"/>
        </w:rPr>
      </w:pPr>
    </w:p>
    <w:p w14:paraId="161921AC" w14:textId="77777777" w:rsidR="007D37B7" w:rsidRDefault="00447695" w:rsidP="006449AB">
      <w:pPr>
        <w:pStyle w:val="Stopka"/>
        <w:rPr>
          <w:rFonts w:ascii="Arial" w:hAnsi="Arial" w:cs="Arial"/>
          <w:b/>
          <w:sz w:val="22"/>
          <w:szCs w:val="22"/>
          <w:u w:val="single"/>
        </w:rPr>
      </w:pPr>
      <w:bookmarkStart w:id="13" w:name="_Toc459124139"/>
      <w:bookmarkStart w:id="14" w:name="_Toc459294030"/>
      <w:bookmarkStart w:id="15" w:name="_Toc459792448"/>
      <w:bookmarkStart w:id="16" w:name="_Toc463353787"/>
      <w:bookmarkStart w:id="17" w:name="_Toc463353979"/>
      <w:bookmarkEnd w:id="2"/>
      <w:r w:rsidRPr="007D37B7">
        <w:rPr>
          <w:rFonts w:ascii="Arial" w:hAnsi="Arial" w:cs="Arial"/>
          <w:b/>
          <w:sz w:val="22"/>
          <w:szCs w:val="22"/>
          <w:u w:val="single"/>
        </w:rPr>
        <w:lastRenderedPageBreak/>
        <w:t xml:space="preserve">SPIS </w:t>
      </w:r>
      <w:r w:rsidR="00C4660E" w:rsidRPr="007D37B7">
        <w:rPr>
          <w:rFonts w:ascii="Arial" w:hAnsi="Arial" w:cs="Arial"/>
          <w:b/>
          <w:sz w:val="22"/>
          <w:szCs w:val="22"/>
          <w:u w:val="single"/>
        </w:rPr>
        <w:t>TREŚCI</w:t>
      </w:r>
      <w:bookmarkEnd w:id="13"/>
      <w:bookmarkEnd w:id="14"/>
      <w:bookmarkEnd w:id="15"/>
      <w:bookmarkEnd w:id="16"/>
      <w:bookmarkEnd w:id="17"/>
    </w:p>
    <w:p w14:paraId="5D2D8A11" w14:textId="77777777" w:rsidR="00681762" w:rsidRPr="00580984" w:rsidRDefault="00EB6FB3" w:rsidP="006449AB">
      <w:pPr>
        <w:pStyle w:val="Stopka"/>
        <w:rPr>
          <w:rFonts w:ascii="Arial" w:eastAsiaTheme="minorEastAsia" w:hAnsi="Arial" w:cs="Arial"/>
          <w:noProof/>
          <w:sz w:val="22"/>
          <w:szCs w:val="22"/>
        </w:rPr>
      </w:pPr>
      <w:r w:rsidRPr="007D37B7">
        <w:rPr>
          <w:rFonts w:ascii="Arial" w:hAnsi="Arial" w:cs="Arial"/>
          <w:sz w:val="22"/>
          <w:szCs w:val="22"/>
        </w:rPr>
        <w:fldChar w:fldCharType="begin"/>
      </w:r>
      <w:r w:rsidR="00614939" w:rsidRPr="007D37B7">
        <w:rPr>
          <w:rFonts w:ascii="Arial" w:hAnsi="Arial" w:cs="Arial"/>
          <w:sz w:val="22"/>
          <w:szCs w:val="22"/>
        </w:rPr>
        <w:instrText xml:space="preserve"> TOC \o "1-3" \h \z \u </w:instrText>
      </w:r>
      <w:r w:rsidRPr="007D37B7">
        <w:rPr>
          <w:rFonts w:ascii="Arial" w:hAnsi="Arial" w:cs="Arial"/>
          <w:sz w:val="22"/>
          <w:szCs w:val="22"/>
        </w:rPr>
        <w:fldChar w:fldCharType="separate"/>
      </w:r>
    </w:p>
    <w:p w14:paraId="37168C10" w14:textId="514F29D1" w:rsidR="00681762" w:rsidRPr="00580984" w:rsidRDefault="00681762" w:rsidP="00681762">
      <w:pPr>
        <w:pStyle w:val="Spistreci1"/>
        <w:rPr>
          <w:rFonts w:ascii="Arial" w:eastAsiaTheme="minorEastAsia" w:hAnsi="Arial" w:cs="Arial"/>
          <w:noProof/>
          <w:lang w:eastAsia="pl-PL"/>
        </w:rPr>
      </w:pPr>
      <w:hyperlink w:anchor="_Toc112664824" w:history="1">
        <w:r w:rsidRPr="00580984">
          <w:rPr>
            <w:rStyle w:val="Hipercze"/>
            <w:rFonts w:ascii="Arial" w:hAnsi="Arial" w:cs="Arial"/>
            <w:noProof/>
            <w:color w:val="auto"/>
            <w:u w:val="none"/>
          </w:rPr>
          <w:t>ROZDZIAŁ I. NAZWA I ADRES ZAMAWIAJĄCEGO</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_Toc112664824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4</w:t>
        </w:r>
        <w:r w:rsidRPr="00580984">
          <w:rPr>
            <w:rFonts w:ascii="Arial" w:hAnsi="Arial" w:cs="Arial"/>
            <w:noProof/>
            <w:webHidden/>
          </w:rPr>
          <w:fldChar w:fldCharType="end"/>
        </w:r>
      </w:hyperlink>
    </w:p>
    <w:p w14:paraId="77080C23" w14:textId="29C760D2" w:rsidR="00681762" w:rsidRPr="00580984" w:rsidRDefault="00681762" w:rsidP="00681762">
      <w:pPr>
        <w:pStyle w:val="Spistreci1"/>
        <w:rPr>
          <w:rFonts w:ascii="Arial" w:eastAsiaTheme="minorEastAsia" w:hAnsi="Arial" w:cs="Arial"/>
          <w:noProof/>
          <w:lang w:eastAsia="pl-PL"/>
        </w:rPr>
      </w:pPr>
      <w:hyperlink w:anchor="_Toc112664825" w:history="1">
        <w:r w:rsidRPr="00580984">
          <w:rPr>
            <w:rStyle w:val="Hipercze"/>
            <w:rFonts w:ascii="Arial" w:hAnsi="Arial" w:cs="Arial"/>
            <w:noProof/>
            <w:color w:val="auto"/>
            <w:u w:val="none"/>
          </w:rPr>
          <w:t xml:space="preserve">ROZDZIAŁ II. </w:t>
        </w:r>
        <w:r w:rsidRPr="00580984">
          <w:rPr>
            <w:rStyle w:val="Hipercze"/>
            <w:rFonts w:ascii="Arial" w:eastAsia="Calibri" w:hAnsi="Arial" w:cs="Arial"/>
            <w:caps/>
            <w:noProof/>
            <w:color w:val="auto"/>
            <w:u w:val="none"/>
          </w:rPr>
          <w:t>Adres strony internetowej, na której udostępniane będą zmiany i wyjaśnienia treści SWZ oraz inne dokumenty zamówienia bezpośrednio związane z postępowaniem o udzielenie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_Toc112664825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4</w:t>
        </w:r>
        <w:r w:rsidRPr="00580984">
          <w:rPr>
            <w:rFonts w:ascii="Arial" w:hAnsi="Arial" w:cs="Arial"/>
            <w:noProof/>
            <w:webHidden/>
          </w:rPr>
          <w:fldChar w:fldCharType="end"/>
        </w:r>
      </w:hyperlink>
    </w:p>
    <w:p w14:paraId="0AC6A21D" w14:textId="2DEA2BDA" w:rsidR="00681762" w:rsidRPr="00580984" w:rsidRDefault="00681762" w:rsidP="00681762">
      <w:pPr>
        <w:pStyle w:val="Spistreci1"/>
        <w:rPr>
          <w:rFonts w:ascii="Arial" w:eastAsiaTheme="minorEastAsia" w:hAnsi="Arial" w:cs="Arial"/>
          <w:noProof/>
          <w:lang w:eastAsia="pl-PL"/>
        </w:rPr>
      </w:pPr>
      <w:hyperlink w:anchor="_Toc112664826" w:history="1">
        <w:r w:rsidRPr="00580984">
          <w:rPr>
            <w:rStyle w:val="Hipercze"/>
            <w:rFonts w:ascii="Arial" w:hAnsi="Arial" w:cs="Arial"/>
            <w:noProof/>
            <w:color w:val="auto"/>
            <w:u w:val="none"/>
          </w:rPr>
          <w:t>ROZDZIAŁ III. TRYB UDZIELENIE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_Toc112664826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4</w:t>
        </w:r>
        <w:r w:rsidRPr="00580984">
          <w:rPr>
            <w:rFonts w:ascii="Arial" w:hAnsi="Arial" w:cs="Arial"/>
            <w:noProof/>
            <w:webHidden/>
          </w:rPr>
          <w:fldChar w:fldCharType="end"/>
        </w:r>
      </w:hyperlink>
    </w:p>
    <w:p w14:paraId="0145EEB5" w14:textId="3CF96115" w:rsidR="00681762" w:rsidRPr="00580984" w:rsidRDefault="00681762" w:rsidP="00681762">
      <w:pPr>
        <w:pStyle w:val="Spistreci1"/>
        <w:rPr>
          <w:rFonts w:ascii="Arial" w:eastAsiaTheme="minorEastAsia" w:hAnsi="Arial" w:cs="Arial"/>
          <w:noProof/>
          <w:lang w:eastAsia="pl-PL"/>
        </w:rPr>
      </w:pPr>
      <w:hyperlink w:anchor="_Toc112664827" w:history="1">
        <w:r w:rsidRPr="00580984">
          <w:rPr>
            <w:rStyle w:val="Hipercze"/>
            <w:rFonts w:ascii="Arial" w:hAnsi="Arial" w:cs="Arial"/>
            <w:noProof/>
            <w:color w:val="auto"/>
            <w:u w:val="none"/>
          </w:rPr>
          <w:t>ROZDZIAŁ IV. PROWADZENIE PROCEDURY WRAZ Z NEGOCJACJAMI</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_Toc112664827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4</w:t>
        </w:r>
        <w:r w:rsidRPr="00580984">
          <w:rPr>
            <w:rFonts w:ascii="Arial" w:hAnsi="Arial" w:cs="Arial"/>
            <w:noProof/>
            <w:webHidden/>
          </w:rPr>
          <w:fldChar w:fldCharType="end"/>
        </w:r>
      </w:hyperlink>
    </w:p>
    <w:p w14:paraId="72E343C2" w14:textId="2D32423F" w:rsidR="00681762" w:rsidRPr="00580984" w:rsidRDefault="00681762" w:rsidP="00681762">
      <w:pPr>
        <w:pStyle w:val="Spistreci1"/>
        <w:rPr>
          <w:rFonts w:ascii="Arial" w:eastAsiaTheme="minorEastAsia" w:hAnsi="Arial" w:cs="Arial"/>
          <w:noProof/>
          <w:lang w:eastAsia="pl-PL"/>
        </w:rPr>
      </w:pPr>
      <w:hyperlink w:anchor="_Toc112664828" w:history="1">
        <w:r w:rsidRPr="00580984">
          <w:rPr>
            <w:rStyle w:val="Hipercze"/>
            <w:rFonts w:ascii="Arial" w:hAnsi="Arial" w:cs="Arial"/>
            <w:noProof/>
            <w:color w:val="auto"/>
            <w:u w:val="none"/>
          </w:rPr>
          <w:t>ROZDZIAŁ V.  OPIS PRZEDMIOTU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_Toc112664828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5</w:t>
        </w:r>
        <w:r w:rsidRPr="00580984">
          <w:rPr>
            <w:rFonts w:ascii="Arial" w:hAnsi="Arial" w:cs="Arial"/>
            <w:noProof/>
            <w:webHidden/>
          </w:rPr>
          <w:fldChar w:fldCharType="end"/>
        </w:r>
      </w:hyperlink>
    </w:p>
    <w:p w14:paraId="13AB578D" w14:textId="15A9EE0A" w:rsidR="00681762" w:rsidRPr="00580984" w:rsidRDefault="00681762" w:rsidP="00681762">
      <w:pPr>
        <w:pStyle w:val="Spistreci1"/>
        <w:rPr>
          <w:rFonts w:ascii="Arial" w:eastAsiaTheme="minorEastAsia" w:hAnsi="Arial" w:cs="Arial"/>
          <w:noProof/>
          <w:lang w:eastAsia="pl-PL"/>
        </w:rPr>
      </w:pPr>
      <w:hyperlink w:anchor="_Toc112664829" w:history="1">
        <w:r w:rsidRPr="00580984">
          <w:rPr>
            <w:rStyle w:val="Hipercze"/>
            <w:rFonts w:ascii="Arial" w:hAnsi="Arial" w:cs="Arial"/>
            <w:noProof/>
            <w:color w:val="auto"/>
            <w:u w:val="none"/>
          </w:rPr>
          <w:t>ROZDZIAŁ VI.  OPIS CZĘŚCI ZAMÓWIENIA, JEŻELI ZAMAWIAJĄCY DOPUSZCZA SKŁADANIE OFERT CZĘŚCIOWYCH</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_Toc112664829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5</w:t>
        </w:r>
        <w:r w:rsidRPr="00580984">
          <w:rPr>
            <w:rFonts w:ascii="Arial" w:hAnsi="Arial" w:cs="Arial"/>
            <w:noProof/>
            <w:webHidden/>
          </w:rPr>
          <w:fldChar w:fldCharType="end"/>
        </w:r>
      </w:hyperlink>
    </w:p>
    <w:p w14:paraId="2F4A74CB" w14:textId="15A25530" w:rsidR="00681762" w:rsidRPr="00580984" w:rsidRDefault="00681762" w:rsidP="00681762">
      <w:pPr>
        <w:pStyle w:val="Spistreci1"/>
        <w:rPr>
          <w:rFonts w:ascii="Arial" w:eastAsiaTheme="minorEastAsia" w:hAnsi="Arial" w:cs="Arial"/>
          <w:noProof/>
          <w:lang w:eastAsia="pl-PL"/>
        </w:rPr>
      </w:pPr>
      <w:hyperlink w:anchor="_Toc112664830" w:history="1">
        <w:r w:rsidRPr="00580984">
          <w:rPr>
            <w:rStyle w:val="Hipercze"/>
            <w:rFonts w:ascii="Arial" w:hAnsi="Arial" w:cs="Arial"/>
            <w:noProof/>
            <w:color w:val="auto"/>
            <w:u w:val="none"/>
          </w:rPr>
          <w:t xml:space="preserve">ROZDZIAŁ VII.  </w:t>
        </w:r>
        <w:r w:rsidRPr="00580984">
          <w:rPr>
            <w:rStyle w:val="Hipercze"/>
            <w:rFonts w:ascii="Arial" w:hAnsi="Arial" w:cs="Arial"/>
            <w:caps/>
            <w:noProof/>
            <w:color w:val="auto"/>
            <w:u w:val="none"/>
          </w:rPr>
          <w:t>Informacje dotyczące ofert wariantowych, w tym informacje o sposobIe przedstawiania ofert wariantowych oraz minimalne warunki, jakim muszą odpowiadAć oferty wariantowe, jeżeli zamawiający wymaga lub dopuszcza ich składanie</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_Toc112664830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7</w:t>
        </w:r>
        <w:r w:rsidRPr="00580984">
          <w:rPr>
            <w:rFonts w:ascii="Arial" w:hAnsi="Arial" w:cs="Arial"/>
            <w:noProof/>
            <w:webHidden/>
          </w:rPr>
          <w:fldChar w:fldCharType="end"/>
        </w:r>
      </w:hyperlink>
    </w:p>
    <w:p w14:paraId="566F6EE7" w14:textId="294307F8" w:rsidR="00681762" w:rsidRPr="00580984" w:rsidRDefault="00681762" w:rsidP="00681762">
      <w:pPr>
        <w:pStyle w:val="Spistreci1"/>
        <w:rPr>
          <w:rFonts w:ascii="Arial" w:eastAsiaTheme="minorEastAsia" w:hAnsi="Arial" w:cs="Arial"/>
          <w:noProof/>
          <w:lang w:eastAsia="pl-PL"/>
        </w:rPr>
      </w:pPr>
      <w:hyperlink w:anchor="_Toc112664831" w:history="1">
        <w:r w:rsidRPr="00580984">
          <w:rPr>
            <w:rStyle w:val="Hipercze"/>
            <w:rFonts w:ascii="Arial" w:hAnsi="Arial" w:cs="Arial"/>
            <w:caps/>
            <w:noProof/>
            <w:color w:val="auto"/>
            <w:u w:val="none"/>
          </w:rPr>
          <w:t>ROZDZIAŁ ViII.   Informacja o obowiązku osobistego wykonania przez wykonawcę kluczowych części zamówienia, jeżeli zamawiający dokonuje takiego zastrzeżenia zgodnie z art. 121 ustawy pzp</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_Toc112664831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7</w:t>
        </w:r>
        <w:r w:rsidRPr="00580984">
          <w:rPr>
            <w:rFonts w:ascii="Arial" w:hAnsi="Arial" w:cs="Arial"/>
            <w:noProof/>
            <w:webHidden/>
          </w:rPr>
          <w:fldChar w:fldCharType="end"/>
        </w:r>
      </w:hyperlink>
    </w:p>
    <w:p w14:paraId="0BFE87FC" w14:textId="01C1CDB6" w:rsidR="00681762" w:rsidRPr="00580984" w:rsidRDefault="00681762" w:rsidP="00681762">
      <w:pPr>
        <w:pStyle w:val="Spistreci1"/>
        <w:rPr>
          <w:rFonts w:ascii="Arial" w:eastAsiaTheme="minorEastAsia" w:hAnsi="Arial" w:cs="Arial"/>
          <w:noProof/>
          <w:lang w:eastAsia="pl-PL"/>
        </w:rPr>
      </w:pPr>
      <w:hyperlink w:anchor="_Toc112664832" w:history="1">
        <w:r w:rsidRPr="00580984">
          <w:rPr>
            <w:rStyle w:val="Hipercze"/>
            <w:rFonts w:ascii="Arial" w:hAnsi="Arial" w:cs="Arial"/>
            <w:caps/>
            <w:noProof/>
            <w:color w:val="auto"/>
            <w:u w:val="none"/>
          </w:rPr>
          <w:t xml:space="preserve">ROZDZIAŁ IX.   </w:t>
        </w:r>
        <w:r w:rsidRPr="00580984">
          <w:rPr>
            <w:rStyle w:val="Hipercze"/>
            <w:rFonts w:ascii="Arial" w:hAnsi="Arial" w:cs="Arial"/>
            <w:noProof/>
            <w:color w:val="auto"/>
            <w:u w:val="none"/>
          </w:rPr>
          <w:t xml:space="preserve"> </w:t>
        </w:r>
        <w:r w:rsidRPr="00580984">
          <w:rPr>
            <w:rStyle w:val="Hipercze"/>
            <w:rFonts w:ascii="Arial" w:hAnsi="Arial" w:cs="Arial"/>
            <w:caps/>
            <w:noProof/>
            <w:color w:val="auto"/>
            <w:u w:val="none"/>
          </w:rPr>
          <w:t>Wymagania co do zatrudnienia przez wykonawcę lub podwykonawcę na podstawie umowy o pracę osób wykonujących czynności w zakresie realizacji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_Toc112664832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8</w:t>
        </w:r>
        <w:r w:rsidRPr="00580984">
          <w:rPr>
            <w:rFonts w:ascii="Arial" w:hAnsi="Arial" w:cs="Arial"/>
            <w:noProof/>
            <w:webHidden/>
          </w:rPr>
          <w:fldChar w:fldCharType="end"/>
        </w:r>
      </w:hyperlink>
    </w:p>
    <w:p w14:paraId="3EB38FE2" w14:textId="4DDD5D04" w:rsidR="00681762" w:rsidRPr="00580984" w:rsidRDefault="00681762" w:rsidP="00681762">
      <w:pPr>
        <w:pStyle w:val="Spistreci1"/>
        <w:rPr>
          <w:rFonts w:ascii="Arial" w:eastAsiaTheme="minorEastAsia" w:hAnsi="Arial" w:cs="Arial"/>
          <w:noProof/>
          <w:lang w:eastAsia="pl-PL"/>
        </w:rPr>
      </w:pPr>
      <w:hyperlink w:anchor="_Toc112664833" w:history="1">
        <w:r w:rsidRPr="00580984">
          <w:rPr>
            <w:rStyle w:val="Hipercze"/>
            <w:rFonts w:ascii="Arial" w:hAnsi="Arial" w:cs="Arial"/>
            <w:caps/>
            <w:noProof/>
            <w:color w:val="auto"/>
            <w:u w:val="none"/>
          </w:rPr>
          <w:t xml:space="preserve">ROZDZIAŁ X.   </w:t>
        </w:r>
        <w:r w:rsidRPr="00580984">
          <w:rPr>
            <w:rStyle w:val="Hipercze"/>
            <w:rFonts w:ascii="Arial" w:hAnsi="Arial" w:cs="Arial"/>
            <w:noProof/>
            <w:color w:val="auto"/>
            <w:u w:val="none"/>
          </w:rPr>
          <w:t>INFORMACJA DLA WYKONAWCÓW POLEGAJĄCYCH NA ZASOBACH INNYCH PODMIOTÓW, NA ZASADACH OKREŚLONYCH W ART. 118 USTAWY PZP</w:t>
        </w:r>
        <w:r w:rsidRPr="00580984">
          <w:rPr>
            <w:rStyle w:val="Hipercze"/>
            <w:rFonts w:ascii="Arial" w:hAnsi="Arial" w:cs="Arial"/>
            <w:iCs/>
            <w:noProof/>
            <w:color w:val="auto"/>
            <w:u w:val="none"/>
          </w:rPr>
          <w:t xml:space="preserve"> ORAZ ZAMIERZAJĄCYCH POWIERZYĆ WYKONANIE CZĘŚCI ZAMÓWIENIA PODWYKONAWCOM</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_Toc112664833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10</w:t>
        </w:r>
        <w:r w:rsidRPr="00580984">
          <w:rPr>
            <w:rFonts w:ascii="Arial" w:hAnsi="Arial" w:cs="Arial"/>
            <w:noProof/>
            <w:webHidden/>
          </w:rPr>
          <w:fldChar w:fldCharType="end"/>
        </w:r>
      </w:hyperlink>
    </w:p>
    <w:p w14:paraId="09A3B9EE" w14:textId="632A39E6" w:rsidR="00681762" w:rsidRPr="00580984" w:rsidRDefault="00681762" w:rsidP="00681762">
      <w:pPr>
        <w:pStyle w:val="Spistreci1"/>
        <w:rPr>
          <w:rFonts w:ascii="Arial" w:eastAsiaTheme="minorEastAsia" w:hAnsi="Arial" w:cs="Arial"/>
          <w:noProof/>
          <w:lang w:eastAsia="pl-PL"/>
        </w:rPr>
      </w:pPr>
      <w:hyperlink w:anchor="_Toc112664834" w:history="1">
        <w:r w:rsidRPr="00580984">
          <w:rPr>
            <w:rStyle w:val="Hipercze"/>
            <w:rFonts w:ascii="Arial" w:hAnsi="Arial" w:cs="Arial"/>
            <w:caps/>
            <w:noProof/>
            <w:color w:val="auto"/>
            <w:u w:val="none"/>
          </w:rPr>
          <w:t xml:space="preserve">ROZDZIAŁ XI.  </w:t>
        </w:r>
        <w:r w:rsidRPr="00580984">
          <w:rPr>
            <w:rStyle w:val="Hipercze"/>
            <w:rFonts w:ascii="Arial" w:hAnsi="Arial" w:cs="Arial"/>
            <w:noProof/>
            <w:color w:val="auto"/>
            <w:u w:val="none"/>
          </w:rPr>
          <w:t>INFORMACJA DLA WYKONAWCÓW WSPÓLNIE UBIEGAJĄCYCH SIĘ  O UDZIELENIE ZAMÓWIENIA (SPÓŁKI CYWILNE/ KONSORCJA)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_Toc112664834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11</w:t>
        </w:r>
        <w:r w:rsidRPr="00580984">
          <w:rPr>
            <w:rFonts w:ascii="Arial" w:hAnsi="Arial" w:cs="Arial"/>
            <w:noProof/>
            <w:webHidden/>
          </w:rPr>
          <w:fldChar w:fldCharType="end"/>
        </w:r>
      </w:hyperlink>
    </w:p>
    <w:p w14:paraId="6920975B" w14:textId="14681602" w:rsidR="00681762" w:rsidRPr="00580984" w:rsidRDefault="00681762" w:rsidP="00681762">
      <w:pPr>
        <w:pStyle w:val="Spistreci1"/>
        <w:rPr>
          <w:rFonts w:ascii="Arial" w:eastAsiaTheme="minorEastAsia" w:hAnsi="Arial" w:cs="Arial"/>
          <w:noProof/>
          <w:lang w:eastAsia="pl-PL"/>
        </w:rPr>
      </w:pPr>
      <w:hyperlink w:anchor="_Toc112664835" w:history="1">
        <w:r w:rsidRPr="00580984">
          <w:rPr>
            <w:rStyle w:val="Hipercze"/>
            <w:rFonts w:ascii="Arial" w:hAnsi="Arial" w:cs="Arial"/>
            <w:noProof/>
            <w:color w:val="auto"/>
            <w:u w:val="none"/>
          </w:rPr>
          <w:t>ROZDZIAŁ XII.  WYKONAWCA MAJĄCY SIEDZIBĘ LUB MIEJSCE ZAMIESZKANIA POZA TERYTERIUM RZECZYPOSPOLITEJ POLSKIEJ</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_Toc112664835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11</w:t>
        </w:r>
        <w:r w:rsidRPr="00580984">
          <w:rPr>
            <w:rFonts w:ascii="Arial" w:hAnsi="Arial" w:cs="Arial"/>
            <w:noProof/>
            <w:webHidden/>
          </w:rPr>
          <w:fldChar w:fldCharType="end"/>
        </w:r>
      </w:hyperlink>
    </w:p>
    <w:p w14:paraId="225B6B3B" w14:textId="2596B920" w:rsidR="00681762" w:rsidRPr="00580984" w:rsidRDefault="00681762" w:rsidP="00681762">
      <w:pPr>
        <w:pStyle w:val="Spistreci1"/>
        <w:rPr>
          <w:rFonts w:ascii="Arial" w:eastAsiaTheme="minorEastAsia" w:hAnsi="Arial" w:cs="Arial"/>
          <w:noProof/>
          <w:lang w:eastAsia="pl-PL"/>
        </w:rPr>
      </w:pPr>
      <w:hyperlink w:anchor="_Toc112664836" w:history="1">
        <w:r w:rsidRPr="00580984">
          <w:rPr>
            <w:rStyle w:val="Hipercze"/>
            <w:rFonts w:ascii="Arial" w:hAnsi="Arial" w:cs="Arial"/>
            <w:noProof/>
            <w:color w:val="auto"/>
            <w:u w:val="none"/>
          </w:rPr>
          <w:t>ROZDZIAŁ XIII.   WALUTA, W JAKIEJ BĘDĄ PROWADZONE ROZLICZENIA ZWIĄZANE  Z REALIZACJĄ NINIEJSZEGO ZAMÓWIENIA PUBLICZNEGO</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_Toc112664836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11</w:t>
        </w:r>
        <w:r w:rsidRPr="00580984">
          <w:rPr>
            <w:rFonts w:ascii="Arial" w:hAnsi="Arial" w:cs="Arial"/>
            <w:noProof/>
            <w:webHidden/>
          </w:rPr>
          <w:fldChar w:fldCharType="end"/>
        </w:r>
      </w:hyperlink>
    </w:p>
    <w:p w14:paraId="282D82DD" w14:textId="5B0C9149" w:rsidR="00681762" w:rsidRPr="00580984" w:rsidRDefault="00681762" w:rsidP="00681762">
      <w:pPr>
        <w:pStyle w:val="Spistreci1"/>
        <w:rPr>
          <w:rFonts w:ascii="Arial" w:eastAsiaTheme="minorEastAsia" w:hAnsi="Arial" w:cs="Arial"/>
          <w:noProof/>
          <w:lang w:eastAsia="pl-PL"/>
        </w:rPr>
      </w:pPr>
      <w:hyperlink w:anchor="_Toc112664837" w:history="1">
        <w:r w:rsidRPr="00580984">
          <w:rPr>
            <w:rStyle w:val="Hipercze"/>
            <w:rFonts w:ascii="Arial" w:hAnsi="Arial" w:cs="Arial"/>
            <w:noProof/>
            <w:color w:val="auto"/>
            <w:u w:val="none"/>
          </w:rPr>
          <w:t>ROZDZIAŁ XIV.   TERMIN WYKONANIA ZAMÓWIENIA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_Toc112664837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12</w:t>
        </w:r>
        <w:r w:rsidRPr="00580984">
          <w:rPr>
            <w:rFonts w:ascii="Arial" w:hAnsi="Arial" w:cs="Arial"/>
            <w:noProof/>
            <w:webHidden/>
          </w:rPr>
          <w:fldChar w:fldCharType="end"/>
        </w:r>
      </w:hyperlink>
    </w:p>
    <w:p w14:paraId="7502163F" w14:textId="7262DF84" w:rsidR="00681762" w:rsidRPr="00580984" w:rsidRDefault="00681762" w:rsidP="00681762">
      <w:pPr>
        <w:pStyle w:val="Spistreci1"/>
        <w:rPr>
          <w:rFonts w:ascii="Arial" w:eastAsiaTheme="minorEastAsia" w:hAnsi="Arial" w:cs="Arial"/>
          <w:noProof/>
          <w:lang w:eastAsia="pl-PL"/>
        </w:rPr>
      </w:pPr>
      <w:hyperlink w:anchor="_Toc112664838" w:history="1">
        <w:r w:rsidRPr="00580984">
          <w:rPr>
            <w:rStyle w:val="Hipercze"/>
            <w:rFonts w:ascii="Arial" w:hAnsi="Arial" w:cs="Arial"/>
            <w:noProof/>
            <w:color w:val="auto"/>
            <w:u w:val="none"/>
          </w:rPr>
          <w:t>ROZDZIAŁ XV.   WARUNKI UDZIAŁU W POSTĘPOWANIU</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_Toc112664838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12</w:t>
        </w:r>
        <w:r w:rsidRPr="00580984">
          <w:rPr>
            <w:rFonts w:ascii="Arial" w:hAnsi="Arial" w:cs="Arial"/>
            <w:noProof/>
            <w:webHidden/>
          </w:rPr>
          <w:fldChar w:fldCharType="end"/>
        </w:r>
      </w:hyperlink>
    </w:p>
    <w:p w14:paraId="6C1C7767" w14:textId="00F5A60B" w:rsidR="00681762" w:rsidRPr="00580984" w:rsidRDefault="00681762" w:rsidP="00681762">
      <w:pPr>
        <w:pStyle w:val="Spistreci1"/>
        <w:rPr>
          <w:rFonts w:ascii="Arial" w:eastAsiaTheme="minorEastAsia" w:hAnsi="Arial" w:cs="Arial"/>
          <w:noProof/>
          <w:lang w:eastAsia="pl-PL"/>
        </w:rPr>
      </w:pPr>
      <w:hyperlink w:anchor="_Toc112664839" w:history="1">
        <w:r w:rsidRPr="00580984">
          <w:rPr>
            <w:rStyle w:val="Hipercze"/>
            <w:rFonts w:ascii="Arial" w:hAnsi="Arial" w:cs="Arial"/>
            <w:noProof/>
            <w:color w:val="auto"/>
            <w:u w:val="none"/>
          </w:rPr>
          <w:t>ROZDZIAŁ XVI.   PODSTAWY WYKLUCZENIA</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_Toc112664839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13</w:t>
        </w:r>
        <w:r w:rsidRPr="00580984">
          <w:rPr>
            <w:rFonts w:ascii="Arial" w:hAnsi="Arial" w:cs="Arial"/>
            <w:noProof/>
            <w:webHidden/>
          </w:rPr>
          <w:fldChar w:fldCharType="end"/>
        </w:r>
      </w:hyperlink>
    </w:p>
    <w:p w14:paraId="1B1DA8D3" w14:textId="0768B997" w:rsidR="00681762" w:rsidRPr="00580984" w:rsidRDefault="00681762" w:rsidP="00681762">
      <w:pPr>
        <w:pStyle w:val="Spistreci1"/>
        <w:rPr>
          <w:rFonts w:ascii="Arial" w:eastAsiaTheme="minorEastAsia" w:hAnsi="Arial" w:cs="Arial"/>
          <w:noProof/>
          <w:lang w:eastAsia="pl-PL"/>
        </w:rPr>
      </w:pPr>
      <w:hyperlink w:anchor="_Toc112664840" w:history="1">
        <w:r w:rsidRPr="00580984">
          <w:rPr>
            <w:rStyle w:val="Hipercze"/>
            <w:rFonts w:ascii="Arial" w:hAnsi="Arial" w:cs="Arial"/>
            <w:noProof/>
            <w:color w:val="auto"/>
            <w:u w:val="none"/>
          </w:rPr>
          <w:t xml:space="preserve">ROZDZIAŁ XVII.   WYKAZ </w:t>
        </w:r>
        <w:r w:rsidRPr="00580984">
          <w:rPr>
            <w:rStyle w:val="Hipercze"/>
            <w:rFonts w:ascii="Arial" w:eastAsia="Calibri" w:hAnsi="Arial" w:cs="Arial"/>
            <w:caps/>
            <w:noProof/>
            <w:color w:val="auto"/>
            <w:u w:val="none"/>
          </w:rPr>
          <w:t>podmiotowych środków dowodowych oraz innych dokumentów lub oświadczeń, jakich może żądać zamawiający od wykonawcy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_Toc112664840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14</w:t>
        </w:r>
        <w:r w:rsidRPr="00580984">
          <w:rPr>
            <w:rFonts w:ascii="Arial" w:hAnsi="Arial" w:cs="Arial"/>
            <w:noProof/>
            <w:webHidden/>
          </w:rPr>
          <w:fldChar w:fldCharType="end"/>
        </w:r>
      </w:hyperlink>
    </w:p>
    <w:p w14:paraId="5BE26A9C" w14:textId="5ECACCD3" w:rsidR="00681762" w:rsidRPr="00580984" w:rsidRDefault="00681762" w:rsidP="00681762">
      <w:pPr>
        <w:pStyle w:val="Spistreci1"/>
        <w:rPr>
          <w:rFonts w:ascii="Arial" w:eastAsiaTheme="minorEastAsia" w:hAnsi="Arial" w:cs="Arial"/>
          <w:noProof/>
          <w:lang w:eastAsia="pl-PL"/>
        </w:rPr>
      </w:pPr>
      <w:hyperlink w:anchor="_Toc112664841" w:history="1">
        <w:r w:rsidRPr="00580984">
          <w:rPr>
            <w:rStyle w:val="Hipercze"/>
            <w:rFonts w:ascii="Arial" w:hAnsi="Arial" w:cs="Arial"/>
            <w:noProof/>
            <w:color w:val="auto"/>
            <w:u w:val="none"/>
          </w:rPr>
          <w:t>ROZDZIAŁ XVIII . UDZIELANIE WYJAŚNIEŃ TREŚCI SWZ</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_Toc112664841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17</w:t>
        </w:r>
        <w:r w:rsidRPr="00580984">
          <w:rPr>
            <w:rFonts w:ascii="Arial" w:hAnsi="Arial" w:cs="Arial"/>
            <w:noProof/>
            <w:webHidden/>
          </w:rPr>
          <w:fldChar w:fldCharType="end"/>
        </w:r>
      </w:hyperlink>
    </w:p>
    <w:p w14:paraId="1820D936" w14:textId="703D9CCD" w:rsidR="00681762" w:rsidRPr="00580984" w:rsidRDefault="00681762" w:rsidP="00681762">
      <w:pPr>
        <w:pStyle w:val="Spistreci1"/>
        <w:rPr>
          <w:rFonts w:ascii="Arial" w:eastAsiaTheme="minorEastAsia" w:hAnsi="Arial" w:cs="Arial"/>
          <w:noProof/>
          <w:lang w:eastAsia="pl-PL"/>
        </w:rPr>
      </w:pPr>
      <w:hyperlink w:anchor="_Toc112664842" w:history="1">
        <w:r w:rsidRPr="00580984">
          <w:rPr>
            <w:rStyle w:val="Hipercze"/>
            <w:rFonts w:ascii="Arial" w:hAnsi="Arial" w:cs="Arial"/>
            <w:noProof/>
            <w:color w:val="auto"/>
            <w:u w:val="none"/>
          </w:rPr>
          <w:t xml:space="preserve">ROZDZIAŁ XIX.   </w:t>
        </w:r>
        <w:r w:rsidRPr="00580984">
          <w:rPr>
            <w:rStyle w:val="Hipercze"/>
            <w:rFonts w:ascii="Arial" w:hAnsi="Arial" w:cs="Arial"/>
            <w:caps/>
            <w:noProof/>
            <w:color w:val="auto"/>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_Toc112664842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18</w:t>
        </w:r>
        <w:r w:rsidRPr="00580984">
          <w:rPr>
            <w:rFonts w:ascii="Arial" w:hAnsi="Arial" w:cs="Arial"/>
            <w:noProof/>
            <w:webHidden/>
          </w:rPr>
          <w:fldChar w:fldCharType="end"/>
        </w:r>
      </w:hyperlink>
    </w:p>
    <w:p w14:paraId="3F39ADBB" w14:textId="77151BE7" w:rsidR="00681762" w:rsidRPr="00580984" w:rsidRDefault="00681762" w:rsidP="00681762">
      <w:pPr>
        <w:pStyle w:val="Spistreci1"/>
        <w:rPr>
          <w:rFonts w:ascii="Arial" w:eastAsiaTheme="minorEastAsia" w:hAnsi="Arial" w:cs="Arial"/>
          <w:noProof/>
          <w:lang w:eastAsia="pl-PL"/>
        </w:rPr>
      </w:pPr>
      <w:hyperlink w:anchor="_Toc112664843" w:history="1">
        <w:r w:rsidRPr="00580984">
          <w:rPr>
            <w:rStyle w:val="Hipercze"/>
            <w:rFonts w:ascii="Arial" w:hAnsi="Arial" w:cs="Arial"/>
            <w:noProof/>
            <w:color w:val="auto"/>
            <w:u w:val="none"/>
          </w:rPr>
          <w:t>ROZDZIAŁ XX.   WSKAZANIE OSÓB UPRAWNIONYCH DO KOMUNIKOWANIA SIĘ  Z WYKONAWCAMI</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_Toc112664843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19</w:t>
        </w:r>
        <w:r w:rsidRPr="00580984">
          <w:rPr>
            <w:rFonts w:ascii="Arial" w:hAnsi="Arial" w:cs="Arial"/>
            <w:noProof/>
            <w:webHidden/>
          </w:rPr>
          <w:fldChar w:fldCharType="end"/>
        </w:r>
      </w:hyperlink>
    </w:p>
    <w:p w14:paraId="22CAB2DB" w14:textId="45C6366C" w:rsidR="00681762" w:rsidRPr="00580984" w:rsidRDefault="00681762" w:rsidP="00681762">
      <w:pPr>
        <w:pStyle w:val="Spistreci1"/>
        <w:rPr>
          <w:rFonts w:ascii="Arial" w:eastAsiaTheme="minorEastAsia" w:hAnsi="Arial" w:cs="Arial"/>
          <w:noProof/>
          <w:lang w:eastAsia="pl-PL"/>
        </w:rPr>
      </w:pPr>
      <w:hyperlink w:anchor="_Toc112664844" w:history="1">
        <w:r w:rsidRPr="00580984">
          <w:rPr>
            <w:rStyle w:val="Hipercze"/>
            <w:rFonts w:ascii="Arial" w:hAnsi="Arial" w:cs="Arial"/>
            <w:noProof/>
            <w:color w:val="auto"/>
            <w:u w:val="none"/>
          </w:rPr>
          <w:t>ROZDZIAŁ XXI.   OMYŁKI W OFERCIE</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_Toc112664844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20</w:t>
        </w:r>
        <w:r w:rsidRPr="00580984">
          <w:rPr>
            <w:rFonts w:ascii="Arial" w:hAnsi="Arial" w:cs="Arial"/>
            <w:noProof/>
            <w:webHidden/>
          </w:rPr>
          <w:fldChar w:fldCharType="end"/>
        </w:r>
      </w:hyperlink>
    </w:p>
    <w:p w14:paraId="553C3FD1" w14:textId="2A3CEEEC" w:rsidR="00681762" w:rsidRPr="00580984" w:rsidRDefault="00681762" w:rsidP="00681762">
      <w:pPr>
        <w:pStyle w:val="Spistreci1"/>
        <w:rPr>
          <w:rFonts w:ascii="Arial" w:eastAsiaTheme="minorEastAsia" w:hAnsi="Arial" w:cs="Arial"/>
          <w:noProof/>
          <w:lang w:eastAsia="pl-PL"/>
        </w:rPr>
      </w:pPr>
      <w:hyperlink w:anchor="_Toc112664845" w:history="1">
        <w:r w:rsidRPr="00580984">
          <w:rPr>
            <w:rStyle w:val="Hipercze"/>
            <w:rFonts w:ascii="Arial" w:hAnsi="Arial" w:cs="Arial"/>
            <w:noProof/>
            <w:color w:val="auto"/>
            <w:u w:val="none"/>
          </w:rPr>
          <w:t>ROZDZIAŁ XXII.   WYMAGANIA DOTYCZĄCE WADIUM</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_Toc112664845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21</w:t>
        </w:r>
        <w:r w:rsidRPr="00580984">
          <w:rPr>
            <w:rFonts w:ascii="Arial" w:hAnsi="Arial" w:cs="Arial"/>
            <w:noProof/>
            <w:webHidden/>
          </w:rPr>
          <w:fldChar w:fldCharType="end"/>
        </w:r>
      </w:hyperlink>
    </w:p>
    <w:p w14:paraId="036920FA" w14:textId="5B9CEF3A" w:rsidR="00681762" w:rsidRPr="00580984" w:rsidRDefault="00681762" w:rsidP="00681762">
      <w:pPr>
        <w:pStyle w:val="Spistreci1"/>
        <w:rPr>
          <w:rFonts w:ascii="Arial" w:eastAsiaTheme="minorEastAsia" w:hAnsi="Arial" w:cs="Arial"/>
          <w:noProof/>
          <w:lang w:eastAsia="pl-PL"/>
        </w:rPr>
      </w:pPr>
      <w:hyperlink w:anchor="_Toc112664846" w:history="1">
        <w:r w:rsidRPr="00580984">
          <w:rPr>
            <w:rStyle w:val="Hipercze"/>
            <w:rFonts w:ascii="Arial" w:hAnsi="Arial" w:cs="Arial"/>
            <w:noProof/>
            <w:color w:val="auto"/>
            <w:u w:val="none"/>
          </w:rPr>
          <w:t>ROZDZIAŁ XXIII.   TERMIN ZWIĄZANIA OFERTĄ</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_Toc112664846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21</w:t>
        </w:r>
        <w:r w:rsidRPr="00580984">
          <w:rPr>
            <w:rFonts w:ascii="Arial" w:hAnsi="Arial" w:cs="Arial"/>
            <w:noProof/>
            <w:webHidden/>
          </w:rPr>
          <w:fldChar w:fldCharType="end"/>
        </w:r>
      </w:hyperlink>
    </w:p>
    <w:p w14:paraId="7322C772" w14:textId="43C15BEF" w:rsidR="00681762" w:rsidRPr="00580984" w:rsidRDefault="00681762" w:rsidP="00681762">
      <w:pPr>
        <w:pStyle w:val="Spistreci1"/>
        <w:rPr>
          <w:rFonts w:ascii="Arial" w:eastAsiaTheme="minorEastAsia" w:hAnsi="Arial" w:cs="Arial"/>
          <w:noProof/>
          <w:lang w:eastAsia="pl-PL"/>
        </w:rPr>
      </w:pPr>
      <w:hyperlink w:anchor="_Toc112664847" w:history="1">
        <w:r w:rsidRPr="00580984">
          <w:rPr>
            <w:rStyle w:val="Hipercze"/>
            <w:rFonts w:ascii="Arial" w:hAnsi="Arial" w:cs="Arial"/>
            <w:noProof/>
            <w:color w:val="auto"/>
            <w:u w:val="none"/>
          </w:rPr>
          <w:t>ROZDZIAŁ XXIV.   OPIS SPOSOBU PRZYGOTOWANIA OFERT</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_Toc112664847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21</w:t>
        </w:r>
        <w:r w:rsidRPr="00580984">
          <w:rPr>
            <w:rFonts w:ascii="Arial" w:hAnsi="Arial" w:cs="Arial"/>
            <w:noProof/>
            <w:webHidden/>
          </w:rPr>
          <w:fldChar w:fldCharType="end"/>
        </w:r>
      </w:hyperlink>
    </w:p>
    <w:p w14:paraId="184A5C33" w14:textId="0AD65A0A" w:rsidR="00681762" w:rsidRPr="00580984" w:rsidRDefault="00681762" w:rsidP="00681762">
      <w:pPr>
        <w:pStyle w:val="Spistreci1"/>
        <w:rPr>
          <w:rFonts w:ascii="Arial" w:eastAsiaTheme="minorEastAsia" w:hAnsi="Arial" w:cs="Arial"/>
          <w:noProof/>
          <w:lang w:eastAsia="pl-PL"/>
        </w:rPr>
      </w:pPr>
      <w:hyperlink w:anchor="_Toc112664848" w:history="1">
        <w:r w:rsidRPr="00580984">
          <w:rPr>
            <w:rStyle w:val="Hipercze"/>
            <w:rFonts w:ascii="Arial" w:hAnsi="Arial" w:cs="Arial"/>
            <w:noProof/>
            <w:color w:val="auto"/>
            <w:u w:val="none"/>
          </w:rPr>
          <w:t>ROZDZIAŁ XXV.   SPOSÓB ORAZ TERMIN SKŁADANIA OFERT</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_Toc112664848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23</w:t>
        </w:r>
        <w:r w:rsidRPr="00580984">
          <w:rPr>
            <w:rFonts w:ascii="Arial" w:hAnsi="Arial" w:cs="Arial"/>
            <w:noProof/>
            <w:webHidden/>
          </w:rPr>
          <w:fldChar w:fldCharType="end"/>
        </w:r>
      </w:hyperlink>
    </w:p>
    <w:p w14:paraId="77BFC6B3" w14:textId="7505A3C5" w:rsidR="00681762" w:rsidRPr="00580984" w:rsidRDefault="00681762" w:rsidP="00681762">
      <w:pPr>
        <w:pStyle w:val="Spistreci1"/>
        <w:rPr>
          <w:rFonts w:ascii="Arial" w:eastAsiaTheme="minorEastAsia" w:hAnsi="Arial" w:cs="Arial"/>
          <w:noProof/>
          <w:lang w:eastAsia="pl-PL"/>
        </w:rPr>
      </w:pPr>
      <w:hyperlink w:anchor="_Toc112664849" w:history="1">
        <w:r w:rsidRPr="00580984">
          <w:rPr>
            <w:rStyle w:val="Hipercze"/>
            <w:rFonts w:ascii="Arial" w:hAnsi="Arial" w:cs="Arial"/>
            <w:noProof/>
            <w:color w:val="auto"/>
            <w:u w:val="none"/>
          </w:rPr>
          <w:t>ROZDZIAŁ XXVI.   TERMIN OTWARCIA OFERT</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_Toc112664849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23</w:t>
        </w:r>
        <w:r w:rsidRPr="00580984">
          <w:rPr>
            <w:rFonts w:ascii="Arial" w:hAnsi="Arial" w:cs="Arial"/>
            <w:noProof/>
            <w:webHidden/>
          </w:rPr>
          <w:fldChar w:fldCharType="end"/>
        </w:r>
      </w:hyperlink>
    </w:p>
    <w:p w14:paraId="1336A762" w14:textId="7004EFFC" w:rsidR="00681762" w:rsidRPr="00580984" w:rsidRDefault="00681762" w:rsidP="00681762">
      <w:pPr>
        <w:pStyle w:val="Spistreci1"/>
        <w:rPr>
          <w:rFonts w:ascii="Arial" w:eastAsiaTheme="minorEastAsia" w:hAnsi="Arial" w:cs="Arial"/>
          <w:noProof/>
          <w:lang w:eastAsia="pl-PL"/>
        </w:rPr>
      </w:pPr>
      <w:hyperlink w:anchor="_Toc112664850" w:history="1">
        <w:r w:rsidRPr="00580984">
          <w:rPr>
            <w:rStyle w:val="Hipercze"/>
            <w:rFonts w:ascii="Arial" w:hAnsi="Arial" w:cs="Arial"/>
            <w:noProof/>
            <w:color w:val="auto"/>
            <w:u w:val="none"/>
          </w:rPr>
          <w:t>ROZDZIAŁ XXVII.   SPOSÓB OBLICZENIA CENY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_Toc112664850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24</w:t>
        </w:r>
        <w:r w:rsidRPr="00580984">
          <w:rPr>
            <w:rFonts w:ascii="Arial" w:hAnsi="Arial" w:cs="Arial"/>
            <w:noProof/>
            <w:webHidden/>
          </w:rPr>
          <w:fldChar w:fldCharType="end"/>
        </w:r>
      </w:hyperlink>
    </w:p>
    <w:p w14:paraId="32C012E0" w14:textId="6D246969" w:rsidR="00681762" w:rsidRPr="00580984" w:rsidRDefault="00681762" w:rsidP="00681762">
      <w:pPr>
        <w:pStyle w:val="Spistreci1"/>
        <w:rPr>
          <w:rFonts w:ascii="Arial" w:eastAsiaTheme="minorEastAsia" w:hAnsi="Arial" w:cs="Arial"/>
          <w:noProof/>
          <w:lang w:eastAsia="pl-PL"/>
        </w:rPr>
      </w:pPr>
      <w:hyperlink w:anchor="_Toc112664851" w:history="1">
        <w:r w:rsidRPr="00580984">
          <w:rPr>
            <w:rStyle w:val="Hipercze"/>
            <w:rFonts w:ascii="Arial" w:hAnsi="Arial" w:cs="Arial"/>
            <w:noProof/>
            <w:color w:val="auto"/>
            <w:u w:val="none"/>
          </w:rPr>
          <w:t xml:space="preserve">ROZDZIAŁ XXVIII.   </w:t>
        </w:r>
        <w:r w:rsidRPr="00580984">
          <w:rPr>
            <w:rStyle w:val="Hipercze"/>
            <w:rFonts w:ascii="Arial" w:hAnsi="Arial" w:cs="Arial"/>
            <w:caps/>
            <w:noProof/>
            <w:color w:val="auto"/>
            <w:u w:val="none"/>
          </w:rPr>
          <w:t>opis kryteriów oceny ofert, wraz z podaniem wag tych kryteriów, i sposobu oceny ofert</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_Toc112664851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24</w:t>
        </w:r>
        <w:r w:rsidRPr="00580984">
          <w:rPr>
            <w:rFonts w:ascii="Arial" w:hAnsi="Arial" w:cs="Arial"/>
            <w:noProof/>
            <w:webHidden/>
          </w:rPr>
          <w:fldChar w:fldCharType="end"/>
        </w:r>
      </w:hyperlink>
    </w:p>
    <w:p w14:paraId="0DA0DEAA" w14:textId="20E75804" w:rsidR="00681762" w:rsidRPr="00580984" w:rsidRDefault="00681762" w:rsidP="00681762">
      <w:pPr>
        <w:pStyle w:val="Spistreci1"/>
        <w:rPr>
          <w:rFonts w:ascii="Arial" w:eastAsiaTheme="minorEastAsia" w:hAnsi="Arial" w:cs="Arial"/>
          <w:noProof/>
          <w:lang w:eastAsia="pl-PL"/>
        </w:rPr>
      </w:pPr>
      <w:hyperlink w:anchor="_Toc112664852" w:history="1">
        <w:r w:rsidRPr="00580984">
          <w:rPr>
            <w:rStyle w:val="Hipercze"/>
            <w:rFonts w:ascii="Arial" w:hAnsi="Arial" w:cs="Arial"/>
            <w:noProof/>
            <w:color w:val="auto"/>
            <w:u w:val="none"/>
          </w:rPr>
          <w:t>ROZDZIAŁ XXIX.   WYBÓR NAJKORZYSTNIEJSZEJ OFERTY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_Toc112664852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25</w:t>
        </w:r>
        <w:r w:rsidRPr="00580984">
          <w:rPr>
            <w:rFonts w:ascii="Arial" w:hAnsi="Arial" w:cs="Arial"/>
            <w:noProof/>
            <w:webHidden/>
          </w:rPr>
          <w:fldChar w:fldCharType="end"/>
        </w:r>
      </w:hyperlink>
    </w:p>
    <w:p w14:paraId="6F8AD794" w14:textId="36641C88" w:rsidR="00681762" w:rsidRPr="00580984" w:rsidRDefault="00681762" w:rsidP="00681762">
      <w:pPr>
        <w:pStyle w:val="Spistreci1"/>
        <w:rPr>
          <w:rFonts w:ascii="Arial" w:eastAsiaTheme="minorEastAsia" w:hAnsi="Arial" w:cs="Arial"/>
          <w:noProof/>
          <w:lang w:eastAsia="pl-PL"/>
        </w:rPr>
      </w:pPr>
      <w:hyperlink w:anchor="_Toc112664853" w:history="1">
        <w:r w:rsidRPr="00580984">
          <w:rPr>
            <w:rStyle w:val="Hipercze"/>
            <w:rFonts w:ascii="Arial" w:hAnsi="Arial" w:cs="Arial"/>
            <w:noProof/>
            <w:color w:val="auto"/>
            <w:u w:val="none"/>
          </w:rPr>
          <w:t xml:space="preserve">ROZDZIAŁ XXX.   </w:t>
        </w:r>
        <w:r w:rsidRPr="00580984">
          <w:rPr>
            <w:rStyle w:val="Hipercze"/>
            <w:rFonts w:ascii="Arial" w:hAnsi="Arial" w:cs="Arial"/>
            <w:caps/>
            <w:noProof/>
            <w:color w:val="auto"/>
            <w:u w:val="none"/>
          </w:rPr>
          <w:t>INFORMACJE O FORMALNOŚCIACH, JAKIE MUSZĄ ZOSTAĆ DOPEŁNIONE PO WYBORZE OFERTY W CELU ZAWARCIA UMOWY W SPRAWIE ZAMÓWIENIA PUBLICZNEGO</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_Toc112664853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26</w:t>
        </w:r>
        <w:r w:rsidRPr="00580984">
          <w:rPr>
            <w:rFonts w:ascii="Arial" w:hAnsi="Arial" w:cs="Arial"/>
            <w:noProof/>
            <w:webHidden/>
          </w:rPr>
          <w:fldChar w:fldCharType="end"/>
        </w:r>
      </w:hyperlink>
    </w:p>
    <w:p w14:paraId="3C7D2EF8" w14:textId="66EB8526" w:rsidR="00681762" w:rsidRPr="00580984" w:rsidRDefault="00681762" w:rsidP="00681762">
      <w:pPr>
        <w:pStyle w:val="Spistreci1"/>
        <w:rPr>
          <w:rFonts w:ascii="Arial" w:eastAsiaTheme="minorEastAsia" w:hAnsi="Arial" w:cs="Arial"/>
          <w:noProof/>
          <w:lang w:eastAsia="pl-PL"/>
        </w:rPr>
      </w:pPr>
      <w:hyperlink w:anchor="_Toc112664854" w:history="1">
        <w:r w:rsidRPr="00580984">
          <w:rPr>
            <w:rStyle w:val="Hipercze"/>
            <w:rFonts w:ascii="Arial" w:hAnsi="Arial" w:cs="Arial"/>
            <w:noProof/>
            <w:color w:val="auto"/>
            <w:u w:val="none"/>
          </w:rPr>
          <w:t xml:space="preserve">ROZDZIAŁ XXXI.   </w:t>
        </w:r>
        <w:r w:rsidRPr="00580984">
          <w:rPr>
            <w:rStyle w:val="Hipercze"/>
            <w:rFonts w:ascii="Arial" w:hAnsi="Arial" w:cs="Arial"/>
            <w:caps/>
            <w:noProof/>
            <w:color w:val="auto"/>
            <w:u w:val="none"/>
          </w:rPr>
          <w:t>WYMAGANIA DOTYCZĄCE ZABEZPIECZENIA NALEŻYTEGO WYKONANIA UMOWY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_Toc112664854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26</w:t>
        </w:r>
        <w:r w:rsidRPr="00580984">
          <w:rPr>
            <w:rFonts w:ascii="Arial" w:hAnsi="Arial" w:cs="Arial"/>
            <w:noProof/>
            <w:webHidden/>
          </w:rPr>
          <w:fldChar w:fldCharType="end"/>
        </w:r>
      </w:hyperlink>
    </w:p>
    <w:p w14:paraId="297FB0A5" w14:textId="2268D503" w:rsidR="00681762" w:rsidRPr="00580984" w:rsidRDefault="00681762" w:rsidP="00681762">
      <w:pPr>
        <w:pStyle w:val="Spistreci1"/>
        <w:rPr>
          <w:rFonts w:ascii="Arial" w:eastAsiaTheme="minorEastAsia" w:hAnsi="Arial" w:cs="Arial"/>
          <w:noProof/>
          <w:lang w:eastAsia="pl-PL"/>
        </w:rPr>
      </w:pPr>
      <w:hyperlink w:anchor="_Toc112664861" w:history="1">
        <w:r w:rsidRPr="00580984">
          <w:rPr>
            <w:rStyle w:val="Hipercze"/>
            <w:rFonts w:ascii="Arial" w:hAnsi="Arial" w:cs="Arial"/>
            <w:noProof/>
            <w:color w:val="auto"/>
            <w:u w:val="none"/>
          </w:rPr>
          <w:t xml:space="preserve">ROZDZIAŁ XXXII.   </w:t>
        </w:r>
        <w:r w:rsidRPr="00580984">
          <w:rPr>
            <w:rStyle w:val="Hipercze"/>
            <w:rFonts w:ascii="Arial" w:hAnsi="Arial" w:cs="Arial"/>
            <w:caps/>
            <w:noProof/>
            <w:color w:val="auto"/>
            <w:u w:val="none"/>
          </w:rPr>
          <w:t>InFORMACJE O TREŚCI ZAWIERANEJ UMOWY ORAZ MOŻLIWOŚCI JEJ ZMIANY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_Toc112664861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27</w:t>
        </w:r>
        <w:r w:rsidRPr="00580984">
          <w:rPr>
            <w:rFonts w:ascii="Arial" w:hAnsi="Arial" w:cs="Arial"/>
            <w:noProof/>
            <w:webHidden/>
          </w:rPr>
          <w:fldChar w:fldCharType="end"/>
        </w:r>
      </w:hyperlink>
    </w:p>
    <w:p w14:paraId="22A86789" w14:textId="3AF4AB1E" w:rsidR="00681762" w:rsidRPr="00580984" w:rsidRDefault="00681762" w:rsidP="00681762">
      <w:pPr>
        <w:pStyle w:val="Spistreci1"/>
        <w:rPr>
          <w:rFonts w:ascii="Arial" w:eastAsiaTheme="minorEastAsia" w:hAnsi="Arial" w:cs="Arial"/>
          <w:noProof/>
          <w:lang w:eastAsia="pl-PL"/>
        </w:rPr>
      </w:pPr>
      <w:hyperlink w:anchor="_Toc112664862" w:history="1">
        <w:r w:rsidRPr="00580984">
          <w:rPr>
            <w:rStyle w:val="Hipercze"/>
            <w:rFonts w:ascii="Arial" w:hAnsi="Arial" w:cs="Arial"/>
            <w:noProof/>
            <w:color w:val="auto"/>
            <w:u w:val="none"/>
          </w:rPr>
          <w:t xml:space="preserve">ROZDZIAŁ XXXIII.   </w:t>
        </w:r>
        <w:r w:rsidRPr="00580984">
          <w:rPr>
            <w:rStyle w:val="Hipercze"/>
            <w:rFonts w:ascii="Arial" w:hAnsi="Arial" w:cs="Arial"/>
            <w:caps/>
            <w:noProof/>
            <w:color w:val="auto"/>
            <w:u w:val="none"/>
          </w:rPr>
          <w:t>Pouczenie o środkach ochrony prawnej przysługujących Wykonawcy</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_Toc112664862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27</w:t>
        </w:r>
        <w:r w:rsidRPr="00580984">
          <w:rPr>
            <w:rFonts w:ascii="Arial" w:hAnsi="Arial" w:cs="Arial"/>
            <w:noProof/>
            <w:webHidden/>
          </w:rPr>
          <w:fldChar w:fldCharType="end"/>
        </w:r>
      </w:hyperlink>
    </w:p>
    <w:p w14:paraId="3198B216" w14:textId="064F4EC8" w:rsidR="00681762" w:rsidRPr="00580984" w:rsidRDefault="00681762" w:rsidP="00681762">
      <w:pPr>
        <w:pStyle w:val="Spistreci1"/>
        <w:rPr>
          <w:rFonts w:ascii="Arial" w:eastAsiaTheme="minorEastAsia" w:hAnsi="Arial" w:cs="Arial"/>
          <w:noProof/>
          <w:lang w:eastAsia="pl-PL"/>
        </w:rPr>
      </w:pPr>
      <w:hyperlink w:anchor="_Toc112664863" w:history="1">
        <w:r w:rsidRPr="00580984">
          <w:rPr>
            <w:rStyle w:val="Hipercze"/>
            <w:rFonts w:ascii="Arial" w:hAnsi="Arial" w:cs="Arial"/>
            <w:noProof/>
            <w:color w:val="auto"/>
            <w:u w:val="none"/>
          </w:rPr>
          <w:t xml:space="preserve">ROZDZIAŁ XXXIV.   </w:t>
        </w:r>
        <w:r w:rsidRPr="00580984">
          <w:rPr>
            <w:rStyle w:val="Hipercze"/>
            <w:rFonts w:ascii="Arial" w:hAnsi="Arial" w:cs="Arial"/>
            <w:caps/>
            <w:noProof/>
            <w:color w:val="auto"/>
            <w:u w:val="none"/>
          </w:rPr>
          <w:t>ZAŁĄCZNIKI DO SWZ</w:t>
        </w:r>
        <w:r w:rsidRPr="00580984">
          <w:rPr>
            <w:rFonts w:ascii="Arial" w:hAnsi="Arial" w:cs="Arial"/>
            <w:noProof/>
            <w:webHidden/>
          </w:rPr>
          <w:tab/>
        </w:r>
        <w:r w:rsidRPr="00580984">
          <w:rPr>
            <w:rFonts w:ascii="Arial" w:hAnsi="Arial" w:cs="Arial"/>
            <w:noProof/>
            <w:webHidden/>
          </w:rPr>
          <w:fldChar w:fldCharType="begin"/>
        </w:r>
        <w:r w:rsidRPr="00580984">
          <w:rPr>
            <w:rFonts w:ascii="Arial" w:hAnsi="Arial" w:cs="Arial"/>
            <w:noProof/>
            <w:webHidden/>
          </w:rPr>
          <w:instrText xml:space="preserve"> PAGEREF _Toc112664863 \h </w:instrText>
        </w:r>
        <w:r w:rsidRPr="00580984">
          <w:rPr>
            <w:rFonts w:ascii="Arial" w:hAnsi="Arial" w:cs="Arial"/>
            <w:noProof/>
            <w:webHidden/>
          </w:rPr>
        </w:r>
        <w:r w:rsidRPr="00580984">
          <w:rPr>
            <w:rFonts w:ascii="Arial" w:hAnsi="Arial" w:cs="Arial"/>
            <w:noProof/>
            <w:webHidden/>
          </w:rPr>
          <w:fldChar w:fldCharType="separate"/>
        </w:r>
        <w:r w:rsidR="00AB041F">
          <w:rPr>
            <w:rFonts w:ascii="Arial" w:hAnsi="Arial" w:cs="Arial"/>
            <w:noProof/>
            <w:webHidden/>
          </w:rPr>
          <w:t>27</w:t>
        </w:r>
        <w:r w:rsidRPr="00580984">
          <w:rPr>
            <w:rFonts w:ascii="Arial" w:hAnsi="Arial" w:cs="Arial"/>
            <w:noProof/>
            <w:webHidden/>
          </w:rPr>
          <w:fldChar w:fldCharType="end"/>
        </w:r>
      </w:hyperlink>
    </w:p>
    <w:p w14:paraId="49F4BC20" w14:textId="03535440" w:rsidR="00681762" w:rsidRPr="00580984" w:rsidRDefault="00681762" w:rsidP="006449AB">
      <w:pPr>
        <w:pStyle w:val="Spistreci3"/>
        <w:rPr>
          <w:rFonts w:ascii="Arial" w:eastAsiaTheme="minorEastAsia" w:hAnsi="Arial" w:cs="Arial"/>
          <w:noProof/>
          <w:sz w:val="22"/>
          <w:szCs w:val="22"/>
        </w:rPr>
      </w:pPr>
      <w:hyperlink w:anchor="_Toc112664864" w:history="1">
        <w:r w:rsidRPr="00580984">
          <w:rPr>
            <w:rStyle w:val="Hipercze"/>
            <w:rFonts w:ascii="Arial" w:hAnsi="Arial" w:cs="Arial"/>
            <w:noProof/>
            <w:color w:val="auto"/>
            <w:sz w:val="22"/>
            <w:szCs w:val="22"/>
            <w:u w:val="none"/>
          </w:rPr>
          <w:t>Załącznik Nr 1 do SWZ</w:t>
        </w:r>
      </w:hyperlink>
      <w:r w:rsidR="00580984" w:rsidRPr="00580984">
        <w:rPr>
          <w:rStyle w:val="Hipercze"/>
          <w:rFonts w:ascii="Arial" w:hAnsi="Arial" w:cs="Arial"/>
          <w:noProof/>
          <w:color w:val="auto"/>
          <w:sz w:val="22"/>
          <w:szCs w:val="22"/>
          <w:u w:val="none"/>
        </w:rPr>
        <w:t xml:space="preserve"> – </w:t>
      </w:r>
      <w:hyperlink w:anchor="_Toc112664865" w:history="1">
        <w:r w:rsidRPr="00580984">
          <w:rPr>
            <w:rStyle w:val="Hipercze"/>
            <w:rFonts w:ascii="Arial" w:hAnsi="Arial" w:cs="Arial"/>
            <w:noProof/>
            <w:color w:val="auto"/>
            <w:sz w:val="22"/>
            <w:szCs w:val="22"/>
            <w:u w:val="none"/>
          </w:rPr>
          <w:t>Formularz ofertowy</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_Toc112664865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29</w:t>
        </w:r>
        <w:r w:rsidRPr="00580984">
          <w:rPr>
            <w:rFonts w:ascii="Arial" w:hAnsi="Arial" w:cs="Arial"/>
            <w:noProof/>
            <w:webHidden/>
            <w:sz w:val="22"/>
            <w:szCs w:val="22"/>
          </w:rPr>
          <w:fldChar w:fldCharType="end"/>
        </w:r>
      </w:hyperlink>
    </w:p>
    <w:p w14:paraId="4CE1F210" w14:textId="0E020F02" w:rsidR="00681762" w:rsidRPr="00580984" w:rsidRDefault="00681762" w:rsidP="006449AB">
      <w:pPr>
        <w:pStyle w:val="Spistreci3"/>
        <w:rPr>
          <w:rFonts w:ascii="Arial" w:eastAsiaTheme="minorEastAsia" w:hAnsi="Arial" w:cs="Arial"/>
          <w:noProof/>
          <w:sz w:val="22"/>
          <w:szCs w:val="22"/>
        </w:rPr>
      </w:pPr>
      <w:hyperlink w:anchor="_Toc112664869" w:history="1">
        <w:r w:rsidRPr="00580984">
          <w:rPr>
            <w:rStyle w:val="Hipercze"/>
            <w:rFonts w:ascii="Arial" w:hAnsi="Arial" w:cs="Arial"/>
            <w:noProof/>
            <w:color w:val="auto"/>
            <w:sz w:val="22"/>
            <w:szCs w:val="22"/>
            <w:u w:val="none"/>
          </w:rPr>
          <w:t>Załącznik Nr 2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0" w:history="1">
        <w:r w:rsidRPr="00580984">
          <w:rPr>
            <w:rStyle w:val="Hipercze"/>
            <w:rFonts w:ascii="Arial" w:hAnsi="Arial" w:cs="Arial"/>
            <w:noProof/>
            <w:color w:val="auto"/>
            <w:sz w:val="22"/>
            <w:szCs w:val="22"/>
            <w:u w:val="none"/>
          </w:rPr>
          <w:t>Oświadczenie wykonawcy</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_Toc112664870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32</w:t>
        </w:r>
        <w:r w:rsidRPr="00580984">
          <w:rPr>
            <w:rFonts w:ascii="Arial" w:hAnsi="Arial" w:cs="Arial"/>
            <w:noProof/>
            <w:webHidden/>
            <w:sz w:val="22"/>
            <w:szCs w:val="22"/>
          </w:rPr>
          <w:fldChar w:fldCharType="end"/>
        </w:r>
      </w:hyperlink>
    </w:p>
    <w:p w14:paraId="131032DF" w14:textId="12AF415E" w:rsidR="00681762" w:rsidRPr="00580984" w:rsidRDefault="00681762" w:rsidP="006449AB">
      <w:pPr>
        <w:pStyle w:val="Spistreci3"/>
        <w:rPr>
          <w:rFonts w:ascii="Arial" w:eastAsiaTheme="minorEastAsia" w:hAnsi="Arial" w:cs="Arial"/>
          <w:noProof/>
          <w:sz w:val="22"/>
          <w:szCs w:val="22"/>
        </w:rPr>
      </w:pPr>
      <w:hyperlink w:anchor="_Toc112664872" w:history="1">
        <w:r w:rsidRPr="00580984">
          <w:rPr>
            <w:rStyle w:val="Hipercze"/>
            <w:rFonts w:ascii="Arial" w:hAnsi="Arial" w:cs="Arial"/>
            <w:noProof/>
            <w:color w:val="auto"/>
            <w:sz w:val="22"/>
            <w:szCs w:val="22"/>
            <w:u w:val="none"/>
          </w:rPr>
          <w:t>Załącznik Nr 3 do SWZ</w:t>
        </w:r>
      </w:hyperlink>
      <w:r w:rsidR="00580984" w:rsidRPr="00580984">
        <w:rPr>
          <w:rStyle w:val="Hipercze"/>
          <w:rFonts w:ascii="Arial" w:hAnsi="Arial" w:cs="Arial"/>
          <w:noProof/>
          <w:color w:val="auto"/>
          <w:sz w:val="22"/>
          <w:szCs w:val="22"/>
          <w:u w:val="none"/>
        </w:rPr>
        <w:t xml:space="preserve"> – </w:t>
      </w:r>
      <w:hyperlink w:anchor="_Toc112664873" w:history="1">
        <w:r w:rsidRPr="00580984">
          <w:rPr>
            <w:rStyle w:val="Hipercze"/>
            <w:rFonts w:ascii="Arial" w:hAnsi="Arial" w:cs="Arial"/>
            <w:noProof/>
            <w:color w:val="auto"/>
            <w:sz w:val="22"/>
            <w:szCs w:val="22"/>
            <w:u w:val="none"/>
          </w:rPr>
          <w:t>Oświadczenie podmiotu udostępniającego zasoby</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_Toc112664873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35</w:t>
        </w:r>
        <w:r w:rsidRPr="00580984">
          <w:rPr>
            <w:rFonts w:ascii="Arial" w:hAnsi="Arial" w:cs="Arial"/>
            <w:noProof/>
            <w:webHidden/>
            <w:sz w:val="22"/>
            <w:szCs w:val="22"/>
          </w:rPr>
          <w:fldChar w:fldCharType="end"/>
        </w:r>
      </w:hyperlink>
    </w:p>
    <w:p w14:paraId="6F7C4D6E" w14:textId="7C3B7CB7" w:rsidR="00681762" w:rsidRPr="00580984" w:rsidRDefault="00681762" w:rsidP="006449AB">
      <w:pPr>
        <w:pStyle w:val="Spistreci3"/>
        <w:rPr>
          <w:rFonts w:ascii="Arial" w:eastAsiaTheme="minorEastAsia" w:hAnsi="Arial" w:cs="Arial"/>
          <w:noProof/>
          <w:sz w:val="22"/>
          <w:szCs w:val="22"/>
        </w:rPr>
      </w:pPr>
      <w:hyperlink w:anchor="_Toc112664875" w:history="1">
        <w:r w:rsidRPr="00580984">
          <w:rPr>
            <w:rStyle w:val="Hipercze"/>
            <w:rFonts w:ascii="Arial" w:hAnsi="Arial" w:cs="Arial"/>
            <w:noProof/>
            <w:color w:val="auto"/>
            <w:sz w:val="22"/>
            <w:szCs w:val="22"/>
            <w:u w:val="none"/>
          </w:rPr>
          <w:t>Załącznik Nr 4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6" w:history="1">
        <w:r w:rsidRPr="00580984">
          <w:rPr>
            <w:rStyle w:val="Hipercze"/>
            <w:rFonts w:ascii="Arial" w:hAnsi="Arial" w:cs="Arial"/>
            <w:noProof/>
            <w:color w:val="auto"/>
            <w:sz w:val="22"/>
            <w:szCs w:val="22"/>
            <w:u w:val="none"/>
          </w:rPr>
          <w:t>Wykaz robót budowlanych</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_Toc112664876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38</w:t>
        </w:r>
        <w:r w:rsidRPr="00580984">
          <w:rPr>
            <w:rFonts w:ascii="Arial" w:hAnsi="Arial" w:cs="Arial"/>
            <w:noProof/>
            <w:webHidden/>
            <w:sz w:val="22"/>
            <w:szCs w:val="22"/>
          </w:rPr>
          <w:fldChar w:fldCharType="end"/>
        </w:r>
      </w:hyperlink>
    </w:p>
    <w:p w14:paraId="0EB36C8D" w14:textId="71B1683C" w:rsidR="00681762" w:rsidRPr="00580984" w:rsidRDefault="00681762" w:rsidP="006449AB">
      <w:pPr>
        <w:pStyle w:val="Spistreci3"/>
        <w:rPr>
          <w:rFonts w:ascii="Arial" w:eastAsiaTheme="minorEastAsia" w:hAnsi="Arial" w:cs="Arial"/>
          <w:noProof/>
          <w:sz w:val="22"/>
          <w:szCs w:val="22"/>
        </w:rPr>
      </w:pPr>
      <w:hyperlink w:anchor="_Toc112664878" w:history="1">
        <w:r w:rsidRPr="00580984">
          <w:rPr>
            <w:rStyle w:val="Hipercze"/>
            <w:rFonts w:ascii="Arial" w:hAnsi="Arial" w:cs="Arial"/>
            <w:noProof/>
            <w:color w:val="auto"/>
            <w:sz w:val="22"/>
            <w:szCs w:val="22"/>
            <w:u w:val="none"/>
          </w:rPr>
          <w:t>Załącznik Nr 5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79" w:history="1">
        <w:r w:rsidRPr="00580984">
          <w:rPr>
            <w:rStyle w:val="Hipercze"/>
            <w:rFonts w:ascii="Arial" w:hAnsi="Arial" w:cs="Arial"/>
            <w:noProof/>
            <w:color w:val="auto"/>
            <w:sz w:val="22"/>
            <w:szCs w:val="22"/>
            <w:u w:val="none"/>
          </w:rPr>
          <w:t>Wykaz kadry technicznej</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_Toc112664879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39</w:t>
        </w:r>
        <w:r w:rsidRPr="00580984">
          <w:rPr>
            <w:rFonts w:ascii="Arial" w:hAnsi="Arial" w:cs="Arial"/>
            <w:noProof/>
            <w:webHidden/>
            <w:sz w:val="22"/>
            <w:szCs w:val="22"/>
          </w:rPr>
          <w:fldChar w:fldCharType="end"/>
        </w:r>
      </w:hyperlink>
    </w:p>
    <w:p w14:paraId="14580CCE" w14:textId="0783D135" w:rsidR="00681762" w:rsidRPr="00580984" w:rsidRDefault="00681762" w:rsidP="006449AB">
      <w:pPr>
        <w:pStyle w:val="Spistreci3"/>
        <w:rPr>
          <w:rFonts w:ascii="Arial" w:eastAsiaTheme="minorEastAsia" w:hAnsi="Arial" w:cs="Arial"/>
          <w:noProof/>
          <w:sz w:val="22"/>
          <w:szCs w:val="22"/>
        </w:rPr>
      </w:pPr>
      <w:hyperlink w:anchor="_Toc112664881" w:history="1">
        <w:r w:rsidRPr="00580984">
          <w:rPr>
            <w:rStyle w:val="Hipercze"/>
            <w:rFonts w:ascii="Arial" w:hAnsi="Arial" w:cs="Arial"/>
            <w:noProof/>
            <w:color w:val="auto"/>
            <w:sz w:val="22"/>
            <w:szCs w:val="22"/>
            <w:u w:val="none"/>
          </w:rPr>
          <w:t>Załącznik Nr 6 do SWZ</w:t>
        </w:r>
      </w:hyperlink>
      <w:r w:rsidR="006449AB" w:rsidRPr="00580984">
        <w:rPr>
          <w:rStyle w:val="Hipercze"/>
          <w:rFonts w:ascii="Arial" w:hAnsi="Arial" w:cs="Arial"/>
          <w:noProof/>
          <w:color w:val="auto"/>
          <w:sz w:val="22"/>
          <w:szCs w:val="22"/>
          <w:u w:val="none"/>
        </w:rPr>
        <w:t xml:space="preserve"> </w:t>
      </w:r>
      <w:r w:rsidR="00580984" w:rsidRPr="00580984">
        <w:rPr>
          <w:rStyle w:val="Hipercze"/>
          <w:rFonts w:ascii="Arial" w:hAnsi="Arial" w:cs="Arial"/>
          <w:noProof/>
          <w:color w:val="auto"/>
          <w:sz w:val="22"/>
          <w:szCs w:val="22"/>
          <w:u w:val="none"/>
        </w:rPr>
        <w:t xml:space="preserve">– </w:t>
      </w:r>
      <w:hyperlink w:anchor="_Toc112664882" w:history="1">
        <w:r w:rsidRPr="00580984">
          <w:rPr>
            <w:rStyle w:val="Hipercze"/>
            <w:rFonts w:ascii="Arial" w:eastAsia="Calibri" w:hAnsi="Arial" w:cs="Arial"/>
            <w:noProof/>
            <w:color w:val="auto"/>
            <w:sz w:val="22"/>
            <w:szCs w:val="22"/>
            <w:u w:val="none"/>
          </w:rPr>
          <w:t>Wzór umowy</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_Toc112664882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40</w:t>
        </w:r>
        <w:r w:rsidRPr="00580984">
          <w:rPr>
            <w:rFonts w:ascii="Arial" w:hAnsi="Arial" w:cs="Arial"/>
            <w:noProof/>
            <w:webHidden/>
            <w:sz w:val="22"/>
            <w:szCs w:val="22"/>
          </w:rPr>
          <w:fldChar w:fldCharType="end"/>
        </w:r>
      </w:hyperlink>
    </w:p>
    <w:p w14:paraId="10EFFB6D" w14:textId="298D1BF1" w:rsidR="00681762" w:rsidRPr="00580984" w:rsidRDefault="00681762" w:rsidP="006449AB">
      <w:pPr>
        <w:pStyle w:val="Spistreci3"/>
        <w:rPr>
          <w:rFonts w:ascii="Arial" w:eastAsiaTheme="minorEastAsia" w:hAnsi="Arial" w:cs="Arial"/>
          <w:noProof/>
          <w:sz w:val="22"/>
          <w:szCs w:val="22"/>
        </w:rPr>
      </w:pPr>
      <w:hyperlink w:anchor="_Toc112664885" w:history="1">
        <w:r w:rsidRPr="00580984">
          <w:rPr>
            <w:rStyle w:val="Hipercze"/>
            <w:rFonts w:ascii="Arial" w:hAnsi="Arial" w:cs="Arial"/>
            <w:noProof/>
            <w:color w:val="auto"/>
            <w:sz w:val="22"/>
            <w:szCs w:val="22"/>
            <w:u w:val="none"/>
          </w:rPr>
          <w:t>Załącznik Nr 7 do SIWZ -</w:t>
        </w:r>
      </w:hyperlink>
      <w:r w:rsidR="006449AB" w:rsidRPr="00580984">
        <w:rPr>
          <w:rStyle w:val="Hipercze"/>
          <w:rFonts w:ascii="Arial" w:hAnsi="Arial" w:cs="Arial"/>
          <w:noProof/>
          <w:color w:val="auto"/>
          <w:sz w:val="22"/>
          <w:szCs w:val="22"/>
          <w:u w:val="none"/>
        </w:rPr>
        <w:t xml:space="preserve"> </w:t>
      </w:r>
      <w:hyperlink w:anchor="_Toc112664886" w:history="1">
        <w:r w:rsidRPr="00580984">
          <w:rPr>
            <w:rStyle w:val="Hipercze"/>
            <w:rFonts w:ascii="Arial" w:hAnsi="Arial" w:cs="Arial"/>
            <w:noProof/>
            <w:color w:val="auto"/>
            <w:sz w:val="22"/>
            <w:szCs w:val="22"/>
            <w:u w:val="none"/>
          </w:rPr>
          <w:t>Wzór umowy o powierzenie</w:t>
        </w:r>
      </w:hyperlink>
      <w:r w:rsidR="006449AB" w:rsidRPr="00580984">
        <w:rPr>
          <w:rStyle w:val="Hipercze"/>
          <w:rFonts w:ascii="Arial" w:hAnsi="Arial" w:cs="Arial"/>
          <w:noProof/>
          <w:color w:val="auto"/>
          <w:sz w:val="22"/>
          <w:szCs w:val="22"/>
          <w:u w:val="none"/>
        </w:rPr>
        <w:t xml:space="preserve"> </w:t>
      </w:r>
      <w:hyperlink w:anchor="_Toc112664887" w:history="1">
        <w:r w:rsidRPr="00580984">
          <w:rPr>
            <w:rStyle w:val="Hipercze"/>
            <w:rFonts w:ascii="Arial" w:hAnsi="Arial" w:cs="Arial"/>
            <w:noProof/>
            <w:color w:val="auto"/>
            <w:sz w:val="22"/>
            <w:szCs w:val="22"/>
            <w:u w:val="none"/>
          </w:rPr>
          <w:t>przetwarzania danych osobowych</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_Toc112664887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75</w:t>
        </w:r>
        <w:r w:rsidRPr="00580984">
          <w:rPr>
            <w:rFonts w:ascii="Arial" w:hAnsi="Arial" w:cs="Arial"/>
            <w:noProof/>
            <w:webHidden/>
            <w:sz w:val="22"/>
            <w:szCs w:val="22"/>
          </w:rPr>
          <w:fldChar w:fldCharType="end"/>
        </w:r>
      </w:hyperlink>
    </w:p>
    <w:p w14:paraId="618D4E1A" w14:textId="311529D7" w:rsidR="00681762" w:rsidRPr="00580984" w:rsidRDefault="00681762" w:rsidP="006449AB">
      <w:pPr>
        <w:pStyle w:val="Spistreci3"/>
        <w:rPr>
          <w:rFonts w:ascii="Arial" w:eastAsiaTheme="minorEastAsia" w:hAnsi="Arial" w:cs="Arial"/>
          <w:noProof/>
          <w:sz w:val="22"/>
          <w:szCs w:val="22"/>
        </w:rPr>
      </w:pPr>
      <w:hyperlink w:anchor="_Toc112664888" w:history="1">
        <w:r w:rsidRPr="00580984">
          <w:rPr>
            <w:rStyle w:val="Hipercze"/>
            <w:rFonts w:ascii="Arial" w:hAnsi="Arial" w:cs="Arial"/>
            <w:noProof/>
            <w:color w:val="auto"/>
            <w:sz w:val="22"/>
            <w:szCs w:val="22"/>
            <w:u w:val="none"/>
          </w:rPr>
          <w:t>Załącznik Nr 8 do SWZ –</w:t>
        </w:r>
      </w:hyperlink>
      <w:r w:rsidR="006449AB" w:rsidRPr="00580984">
        <w:rPr>
          <w:rStyle w:val="Hipercze"/>
          <w:rFonts w:ascii="Arial" w:hAnsi="Arial" w:cs="Arial"/>
          <w:noProof/>
          <w:color w:val="auto"/>
          <w:sz w:val="22"/>
          <w:szCs w:val="22"/>
          <w:u w:val="none"/>
        </w:rPr>
        <w:t xml:space="preserve"> </w:t>
      </w:r>
      <w:hyperlink w:anchor="_Toc112664889" w:history="1">
        <w:r w:rsidRPr="00580984">
          <w:rPr>
            <w:rStyle w:val="Hipercze"/>
            <w:rFonts w:ascii="Arial" w:hAnsi="Arial" w:cs="Arial"/>
            <w:noProof/>
            <w:color w:val="auto"/>
            <w:sz w:val="22"/>
            <w:szCs w:val="22"/>
            <w:u w:val="none"/>
          </w:rPr>
          <w:t>ZOBOWIĄZANIE INNEGO PODMIOTU</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_Toc112664889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80</w:t>
        </w:r>
        <w:r w:rsidRPr="00580984">
          <w:rPr>
            <w:rFonts w:ascii="Arial" w:hAnsi="Arial" w:cs="Arial"/>
            <w:noProof/>
            <w:webHidden/>
            <w:sz w:val="22"/>
            <w:szCs w:val="22"/>
          </w:rPr>
          <w:fldChar w:fldCharType="end"/>
        </w:r>
      </w:hyperlink>
    </w:p>
    <w:p w14:paraId="04FA1C8E" w14:textId="67FEB5DB" w:rsidR="00681762" w:rsidRPr="00580984" w:rsidRDefault="00681762" w:rsidP="006449AB">
      <w:pPr>
        <w:pStyle w:val="Spistreci3"/>
        <w:rPr>
          <w:rFonts w:ascii="Arial" w:eastAsiaTheme="minorEastAsia" w:hAnsi="Arial" w:cs="Arial"/>
          <w:noProof/>
          <w:sz w:val="22"/>
          <w:szCs w:val="22"/>
        </w:rPr>
      </w:pPr>
      <w:hyperlink w:anchor="_Toc112664892" w:history="1">
        <w:r w:rsidRPr="00580984">
          <w:rPr>
            <w:rStyle w:val="Hipercze"/>
            <w:rFonts w:ascii="Arial" w:hAnsi="Arial" w:cs="Arial"/>
            <w:noProof/>
            <w:color w:val="auto"/>
            <w:sz w:val="22"/>
            <w:szCs w:val="22"/>
            <w:u w:val="none"/>
          </w:rPr>
          <w:t>Załącznik Nr 9 do SWZ –</w:t>
        </w:r>
      </w:hyperlink>
      <w:r w:rsidR="006449AB" w:rsidRPr="00580984">
        <w:rPr>
          <w:rStyle w:val="Hipercze"/>
          <w:rFonts w:ascii="Arial" w:hAnsi="Arial" w:cs="Arial"/>
          <w:noProof/>
          <w:color w:val="auto"/>
          <w:sz w:val="22"/>
          <w:szCs w:val="22"/>
          <w:u w:val="none"/>
        </w:rPr>
        <w:t xml:space="preserve"> </w:t>
      </w:r>
      <w:hyperlink w:anchor="_Toc112664893" w:history="1">
        <w:r w:rsidRPr="00580984">
          <w:rPr>
            <w:rStyle w:val="Hipercze"/>
            <w:rFonts w:ascii="Arial" w:hAnsi="Arial" w:cs="Arial"/>
            <w:noProof/>
            <w:color w:val="auto"/>
            <w:sz w:val="22"/>
            <w:szCs w:val="22"/>
            <w:u w:val="none"/>
          </w:rPr>
          <w:t>Oświadczenie o grupie kapitałowej</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_Toc112664893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82</w:t>
        </w:r>
        <w:r w:rsidRPr="00580984">
          <w:rPr>
            <w:rFonts w:ascii="Arial" w:hAnsi="Arial" w:cs="Arial"/>
            <w:noProof/>
            <w:webHidden/>
            <w:sz w:val="22"/>
            <w:szCs w:val="22"/>
          </w:rPr>
          <w:fldChar w:fldCharType="end"/>
        </w:r>
      </w:hyperlink>
    </w:p>
    <w:p w14:paraId="0A2636A6" w14:textId="02501899" w:rsidR="00681762" w:rsidRPr="00580984" w:rsidRDefault="00681762" w:rsidP="006449AB">
      <w:pPr>
        <w:pStyle w:val="Spistreci3"/>
        <w:rPr>
          <w:rFonts w:ascii="Arial" w:eastAsiaTheme="minorEastAsia" w:hAnsi="Arial" w:cs="Arial"/>
          <w:noProof/>
          <w:sz w:val="22"/>
          <w:szCs w:val="22"/>
        </w:rPr>
      </w:pPr>
      <w:hyperlink w:anchor="_Toc112664897" w:history="1">
        <w:r w:rsidRPr="00580984">
          <w:rPr>
            <w:rStyle w:val="Hipercze"/>
            <w:rFonts w:ascii="Arial" w:hAnsi="Arial" w:cs="Arial"/>
            <w:noProof/>
            <w:color w:val="auto"/>
            <w:sz w:val="22"/>
            <w:szCs w:val="22"/>
            <w:u w:val="none"/>
          </w:rPr>
          <w:t>Załącznik Nr 10 do SWZ –</w:t>
        </w:r>
      </w:hyperlink>
      <w:r w:rsidR="006449AB" w:rsidRPr="00580984">
        <w:rPr>
          <w:rStyle w:val="Hipercze"/>
          <w:rFonts w:ascii="Arial" w:hAnsi="Arial" w:cs="Arial"/>
          <w:noProof/>
          <w:color w:val="auto"/>
          <w:sz w:val="22"/>
          <w:szCs w:val="22"/>
          <w:u w:val="none"/>
        </w:rPr>
        <w:t xml:space="preserve"> </w:t>
      </w:r>
      <w:hyperlink w:anchor="_Toc112664898" w:history="1">
        <w:r w:rsidRPr="00580984">
          <w:rPr>
            <w:rStyle w:val="Hipercze"/>
            <w:rFonts w:ascii="Arial" w:hAnsi="Arial" w:cs="Arial"/>
            <w:noProof/>
            <w:color w:val="auto"/>
            <w:sz w:val="22"/>
            <w:szCs w:val="22"/>
            <w:u w:val="none"/>
          </w:rPr>
          <w:t>Klauzula informacyjna dotycząca</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_Toc112664898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83</w:t>
        </w:r>
        <w:r w:rsidRPr="00580984">
          <w:rPr>
            <w:rFonts w:ascii="Arial" w:hAnsi="Arial" w:cs="Arial"/>
            <w:noProof/>
            <w:webHidden/>
            <w:sz w:val="22"/>
            <w:szCs w:val="22"/>
          </w:rPr>
          <w:fldChar w:fldCharType="end"/>
        </w:r>
      </w:hyperlink>
    </w:p>
    <w:p w14:paraId="770B4795" w14:textId="1B4508D8" w:rsidR="00681762" w:rsidRPr="00580984" w:rsidRDefault="00681762" w:rsidP="00681762">
      <w:pPr>
        <w:pStyle w:val="Spistreci3"/>
        <w:rPr>
          <w:rFonts w:ascii="Arial" w:eastAsiaTheme="minorEastAsia" w:hAnsi="Arial" w:cs="Arial"/>
          <w:noProof/>
          <w:sz w:val="22"/>
          <w:szCs w:val="22"/>
        </w:rPr>
      </w:pPr>
      <w:hyperlink w:anchor="_Toc112664899" w:history="1">
        <w:r w:rsidRPr="00580984">
          <w:rPr>
            <w:rStyle w:val="Hipercze"/>
            <w:rFonts w:ascii="Arial" w:hAnsi="Arial" w:cs="Arial"/>
            <w:noProof/>
            <w:color w:val="auto"/>
            <w:sz w:val="22"/>
            <w:szCs w:val="22"/>
            <w:u w:val="none"/>
          </w:rPr>
          <w:t>przetwarzania danych osobowych</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_Toc112664899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83</w:t>
        </w:r>
        <w:r w:rsidRPr="00580984">
          <w:rPr>
            <w:rFonts w:ascii="Arial" w:hAnsi="Arial" w:cs="Arial"/>
            <w:noProof/>
            <w:webHidden/>
            <w:sz w:val="22"/>
            <w:szCs w:val="22"/>
          </w:rPr>
          <w:fldChar w:fldCharType="end"/>
        </w:r>
      </w:hyperlink>
    </w:p>
    <w:p w14:paraId="06C611B3" w14:textId="024B94F0" w:rsidR="00681762" w:rsidRPr="007D37B7" w:rsidRDefault="00681762" w:rsidP="006449AB">
      <w:pPr>
        <w:pStyle w:val="Spistreci3"/>
        <w:rPr>
          <w:rFonts w:ascii="Arial" w:eastAsiaTheme="minorEastAsia" w:hAnsi="Arial" w:cs="Arial"/>
          <w:noProof/>
          <w:sz w:val="22"/>
          <w:szCs w:val="22"/>
        </w:rPr>
      </w:pPr>
      <w:hyperlink w:anchor="_Toc112664901" w:history="1">
        <w:r w:rsidRPr="00580984">
          <w:rPr>
            <w:rStyle w:val="Hipercze"/>
            <w:rFonts w:ascii="Arial" w:hAnsi="Arial" w:cs="Arial"/>
            <w:noProof/>
            <w:color w:val="auto"/>
            <w:sz w:val="22"/>
            <w:szCs w:val="22"/>
            <w:u w:val="none"/>
          </w:rPr>
          <w:t xml:space="preserve">Załącznik Nr 11 do SWZ </w:t>
        </w:r>
        <w:r w:rsidR="00580984">
          <w:rPr>
            <w:rStyle w:val="Hipercze"/>
            <w:rFonts w:ascii="Arial" w:hAnsi="Arial" w:cs="Arial"/>
            <w:noProof/>
            <w:color w:val="auto"/>
            <w:sz w:val="22"/>
            <w:szCs w:val="22"/>
            <w:u w:val="none"/>
          </w:rPr>
          <w:t>–</w:t>
        </w:r>
      </w:hyperlink>
      <w:r w:rsidR="006449AB" w:rsidRPr="00580984">
        <w:rPr>
          <w:rStyle w:val="Hipercze"/>
          <w:rFonts w:ascii="Arial" w:hAnsi="Arial" w:cs="Arial"/>
          <w:noProof/>
          <w:color w:val="auto"/>
          <w:sz w:val="22"/>
          <w:szCs w:val="22"/>
          <w:u w:val="none"/>
        </w:rPr>
        <w:t xml:space="preserve"> </w:t>
      </w:r>
      <w:hyperlink w:anchor="_Toc112664902" w:history="1">
        <w:r w:rsidRPr="00580984">
          <w:rPr>
            <w:rStyle w:val="Hipercze"/>
            <w:rFonts w:ascii="Arial" w:hAnsi="Arial" w:cs="Arial"/>
            <w:noProof/>
            <w:color w:val="auto"/>
            <w:sz w:val="22"/>
            <w:szCs w:val="22"/>
            <w:u w:val="none"/>
          </w:rPr>
          <w:t>Dokumentacja projektowa</w:t>
        </w:r>
        <w:r w:rsidRPr="00580984">
          <w:rPr>
            <w:rFonts w:ascii="Arial" w:hAnsi="Arial" w:cs="Arial"/>
            <w:noProof/>
            <w:webHidden/>
            <w:sz w:val="22"/>
            <w:szCs w:val="22"/>
          </w:rPr>
          <w:tab/>
        </w:r>
        <w:r w:rsidRPr="00580984">
          <w:rPr>
            <w:rFonts w:ascii="Arial" w:hAnsi="Arial" w:cs="Arial"/>
            <w:noProof/>
            <w:webHidden/>
            <w:sz w:val="22"/>
            <w:szCs w:val="22"/>
          </w:rPr>
          <w:fldChar w:fldCharType="begin"/>
        </w:r>
        <w:r w:rsidRPr="00580984">
          <w:rPr>
            <w:rFonts w:ascii="Arial" w:hAnsi="Arial" w:cs="Arial"/>
            <w:noProof/>
            <w:webHidden/>
            <w:sz w:val="22"/>
            <w:szCs w:val="22"/>
          </w:rPr>
          <w:instrText xml:space="preserve"> PAGEREF _Toc112664902 \h </w:instrText>
        </w:r>
        <w:r w:rsidRPr="00580984">
          <w:rPr>
            <w:rFonts w:ascii="Arial" w:hAnsi="Arial" w:cs="Arial"/>
            <w:noProof/>
            <w:webHidden/>
            <w:sz w:val="22"/>
            <w:szCs w:val="22"/>
          </w:rPr>
        </w:r>
        <w:r w:rsidRPr="00580984">
          <w:rPr>
            <w:rFonts w:ascii="Arial" w:hAnsi="Arial" w:cs="Arial"/>
            <w:noProof/>
            <w:webHidden/>
            <w:sz w:val="22"/>
            <w:szCs w:val="22"/>
          </w:rPr>
          <w:fldChar w:fldCharType="separate"/>
        </w:r>
        <w:r w:rsidR="00AB041F">
          <w:rPr>
            <w:rFonts w:ascii="Arial" w:hAnsi="Arial" w:cs="Arial"/>
            <w:noProof/>
            <w:webHidden/>
            <w:sz w:val="22"/>
            <w:szCs w:val="22"/>
          </w:rPr>
          <w:t>85</w:t>
        </w:r>
        <w:r w:rsidRPr="00580984">
          <w:rPr>
            <w:rFonts w:ascii="Arial" w:hAnsi="Arial" w:cs="Arial"/>
            <w:noProof/>
            <w:webHidden/>
            <w:sz w:val="22"/>
            <w:szCs w:val="22"/>
          </w:rPr>
          <w:fldChar w:fldCharType="end"/>
        </w:r>
      </w:hyperlink>
    </w:p>
    <w:p w14:paraId="77A1A929" w14:textId="77777777" w:rsidR="00614939" w:rsidRPr="00681762" w:rsidRDefault="00EB6FB3" w:rsidP="00681762">
      <w:pPr>
        <w:rPr>
          <w:rFonts w:ascii="Arial" w:hAnsi="Arial" w:cs="Arial"/>
        </w:rPr>
      </w:pPr>
      <w:r w:rsidRPr="007D37B7">
        <w:rPr>
          <w:rFonts w:ascii="Arial" w:hAnsi="Arial" w:cs="Arial"/>
          <w:sz w:val="22"/>
          <w:szCs w:val="22"/>
        </w:rPr>
        <w:fldChar w:fldCharType="end"/>
      </w:r>
    </w:p>
    <w:p w14:paraId="0FE37F63" w14:textId="77777777" w:rsidR="002A7A24" w:rsidRPr="00681762" w:rsidRDefault="002A7A24" w:rsidP="00681762">
      <w:pPr>
        <w:rPr>
          <w:rFonts w:ascii="Arial" w:hAnsi="Arial" w:cs="Arial"/>
        </w:rPr>
      </w:pPr>
    </w:p>
    <w:p w14:paraId="259AA540" w14:textId="77777777" w:rsidR="002A7A24" w:rsidRPr="00681762" w:rsidRDefault="002A7A24" w:rsidP="00681762">
      <w:pPr>
        <w:rPr>
          <w:rFonts w:ascii="Arial" w:hAnsi="Arial" w:cs="Arial"/>
        </w:rPr>
      </w:pPr>
    </w:p>
    <w:p w14:paraId="38C24923" w14:textId="77777777" w:rsidR="002A7A24" w:rsidRPr="00681762" w:rsidRDefault="002A7A24" w:rsidP="00681762">
      <w:pPr>
        <w:rPr>
          <w:rFonts w:ascii="Arial" w:hAnsi="Arial" w:cs="Arial"/>
        </w:rPr>
      </w:pPr>
    </w:p>
    <w:p w14:paraId="107CA919" w14:textId="77777777" w:rsidR="002A7A24" w:rsidRPr="00681762" w:rsidRDefault="002A7A24" w:rsidP="00681762">
      <w:pPr>
        <w:rPr>
          <w:rFonts w:ascii="Arial" w:hAnsi="Arial" w:cs="Arial"/>
        </w:rPr>
      </w:pPr>
    </w:p>
    <w:p w14:paraId="196FCE58" w14:textId="77777777" w:rsidR="001A0A02" w:rsidRDefault="001A0A02">
      <w:pPr>
        <w:rPr>
          <w:rFonts w:ascii="Arial" w:hAnsi="Arial" w:cs="Arial"/>
        </w:rPr>
      </w:pPr>
    </w:p>
    <w:p w14:paraId="714BCA87" w14:textId="77777777" w:rsidR="001A0A02" w:rsidRDefault="001A0A02">
      <w:pPr>
        <w:rPr>
          <w:rFonts w:ascii="Arial" w:hAnsi="Arial" w:cs="Arial"/>
        </w:rPr>
      </w:pPr>
    </w:p>
    <w:p w14:paraId="03A57E9B" w14:textId="77777777" w:rsidR="001A0A02" w:rsidRDefault="001A0A02">
      <w:pPr>
        <w:rPr>
          <w:rFonts w:ascii="Arial" w:hAnsi="Arial" w:cs="Arial"/>
        </w:rPr>
      </w:pPr>
    </w:p>
    <w:p w14:paraId="7EF6A099" w14:textId="77777777" w:rsidR="001A0A02" w:rsidRPr="0095361F" w:rsidRDefault="001A0A02" w:rsidP="001A0A02">
      <w:pPr>
        <w:pStyle w:val="Nagwek1"/>
        <w:spacing w:line="276" w:lineRule="auto"/>
        <w:jc w:val="left"/>
        <w:rPr>
          <w:rFonts w:cs="Arial"/>
          <w:sz w:val="24"/>
          <w:szCs w:val="24"/>
        </w:rPr>
      </w:pPr>
      <w:bookmarkStart w:id="18" w:name="_Toc103331347"/>
      <w:bookmarkStart w:id="19" w:name="_Toc112664824"/>
      <w:r w:rsidRPr="0095361F">
        <w:rPr>
          <w:rFonts w:cs="Arial"/>
          <w:sz w:val="24"/>
          <w:szCs w:val="24"/>
        </w:rPr>
        <w:lastRenderedPageBreak/>
        <w:t>ROZDZIAŁ I. NAZWA I ADRES ZAMAWIAJĄCEGO</w:t>
      </w:r>
      <w:bookmarkEnd w:id="18"/>
      <w:bookmarkEnd w:id="19"/>
    </w:p>
    <w:p w14:paraId="567C18CC"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71D036D4"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5BD4525C" w14:textId="77777777" w:rsidR="001A0A02" w:rsidRPr="0095361F" w:rsidRDefault="001A0A02" w:rsidP="001A0A02">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7B686A43" w14:textId="77777777" w:rsidR="001A0A02" w:rsidRPr="0095361F" w:rsidRDefault="001A0A02" w:rsidP="001A0A02">
      <w:pPr>
        <w:spacing w:line="276" w:lineRule="auto"/>
        <w:rPr>
          <w:rFonts w:ascii="Arial" w:hAnsi="Arial" w:cs="Arial"/>
        </w:rPr>
      </w:pPr>
      <w:r w:rsidRPr="0095361F">
        <w:rPr>
          <w:rFonts w:ascii="Arial" w:eastAsia="Calibri" w:hAnsi="Arial" w:cs="Arial"/>
          <w:color w:val="000000"/>
        </w:rPr>
        <w:t>Adres strony internetowej prowadzonego postępowania:</w:t>
      </w:r>
      <w:r w:rsidRPr="0095361F">
        <w:rPr>
          <w:rFonts w:ascii="Arial" w:eastAsia="Calibri" w:hAnsi="Arial" w:cs="Arial"/>
          <w:color w:val="000000"/>
          <w:u w:val="single"/>
        </w:rPr>
        <w:t xml:space="preserve"> </w:t>
      </w:r>
      <w:hyperlink r:id="rId10" w:history="1">
        <w:r w:rsidRPr="0095361F">
          <w:rPr>
            <w:rStyle w:val="Hipercze"/>
            <w:rFonts w:ascii="Arial" w:hAnsi="Arial" w:cs="Arial"/>
          </w:rPr>
          <w:t>https://bierutow.biuletyn.net/</w:t>
        </w:r>
      </w:hyperlink>
    </w:p>
    <w:p w14:paraId="6FC17A2F" w14:textId="77777777" w:rsidR="001A0A02" w:rsidRPr="0095361F" w:rsidRDefault="001A0A02" w:rsidP="001A0A02">
      <w:pPr>
        <w:spacing w:line="276" w:lineRule="auto"/>
        <w:rPr>
          <w:rFonts w:ascii="Arial" w:hAnsi="Arial" w:cs="Arial"/>
          <w:b/>
          <w:bCs/>
        </w:rPr>
      </w:pPr>
      <w:r w:rsidRPr="0095361F">
        <w:rPr>
          <w:rFonts w:ascii="Arial" w:hAnsi="Arial" w:cs="Arial"/>
        </w:rPr>
        <w:t xml:space="preserve">Adres profilu nabywcy: </w:t>
      </w:r>
      <w:hyperlink r:id="rId11"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6C794200" w14:textId="77777777" w:rsidR="001A0A02" w:rsidRPr="0095361F" w:rsidRDefault="001A0A02" w:rsidP="001A0A02">
      <w:pPr>
        <w:pStyle w:val="Nagwek1"/>
        <w:spacing w:line="276" w:lineRule="auto"/>
        <w:jc w:val="left"/>
        <w:rPr>
          <w:rFonts w:cs="Arial"/>
          <w:sz w:val="24"/>
          <w:szCs w:val="24"/>
        </w:rPr>
      </w:pPr>
      <w:bookmarkStart w:id="20" w:name="_Toc103331348"/>
      <w:bookmarkStart w:id="21" w:name="_Toc112664825"/>
      <w:r w:rsidRPr="0095361F">
        <w:rPr>
          <w:rFonts w:cs="Arial"/>
          <w:sz w:val="24"/>
          <w:szCs w:val="24"/>
        </w:rPr>
        <w:t xml:space="preserve">ROZDZIAŁ II. </w:t>
      </w:r>
      <w:r w:rsidRPr="0095361F">
        <w:rPr>
          <w:rFonts w:eastAsia="Calibri" w:cs="Arial"/>
          <w:caps/>
          <w:color w:val="000000"/>
          <w:sz w:val="24"/>
          <w:szCs w:val="24"/>
        </w:rPr>
        <w:t>Adres strony internetowej, na której udostępniane będą zmiany i wyjaśnienia treści SWZ oraz inne dokumenty zamówienia bezpośrednio związane z postępowaniem o udzielenie zamówienia</w:t>
      </w:r>
      <w:bookmarkEnd w:id="20"/>
      <w:bookmarkEnd w:id="21"/>
    </w:p>
    <w:p w14:paraId="02E5ED9E" w14:textId="77777777" w:rsidR="001A0A02" w:rsidRPr="0095361F" w:rsidRDefault="001A0A02" w:rsidP="001A0A02">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Pr="0095361F">
          <w:rPr>
            <w:rStyle w:val="Hipercze"/>
            <w:rFonts w:ascii="Arial" w:hAnsi="Arial" w:cs="Arial"/>
          </w:rPr>
          <w:t>https://bierutow.biuletyn.net/</w:t>
        </w:r>
      </w:hyperlink>
      <w:r w:rsidRPr="0095361F">
        <w:rPr>
          <w:rFonts w:ascii="Arial" w:hAnsi="Arial" w:cs="Arial"/>
        </w:rPr>
        <w:t xml:space="preserve"> na profilu nabywcy: </w:t>
      </w:r>
      <w:hyperlink r:id="rId13" w:tgtFrame="_blank" w:history="1">
        <w:r w:rsidRPr="0095361F">
          <w:rPr>
            <w:rStyle w:val="Hipercze"/>
            <w:rFonts w:ascii="Arial" w:hAnsi="Arial" w:cs="Arial"/>
          </w:rPr>
          <w:t>https://platformazakupowa.pl/pn/um_bierutow</w:t>
        </w:r>
      </w:hyperlink>
      <w:r w:rsidRPr="0095361F">
        <w:rPr>
          <w:rFonts w:ascii="Arial" w:hAnsi="Arial" w:cs="Arial"/>
        </w:rPr>
        <w:t>.</w:t>
      </w:r>
    </w:p>
    <w:p w14:paraId="49D9845D" w14:textId="77777777" w:rsidR="001A0A02" w:rsidRPr="0095361F" w:rsidRDefault="001A0A02" w:rsidP="001A0A02">
      <w:pPr>
        <w:pStyle w:val="Nagwek1"/>
        <w:spacing w:line="276" w:lineRule="auto"/>
        <w:jc w:val="left"/>
        <w:rPr>
          <w:rFonts w:cs="Arial"/>
          <w:sz w:val="24"/>
          <w:szCs w:val="24"/>
        </w:rPr>
      </w:pPr>
      <w:bookmarkStart w:id="22" w:name="_Toc103331349"/>
      <w:bookmarkStart w:id="23" w:name="_Toc112664826"/>
      <w:r w:rsidRPr="0095361F">
        <w:rPr>
          <w:rFonts w:cs="Arial"/>
          <w:sz w:val="24"/>
          <w:szCs w:val="24"/>
        </w:rPr>
        <w:t>ROZDZIAŁ III. TRYB UDZIELENIE ZAMÓWIENIA</w:t>
      </w:r>
      <w:bookmarkEnd w:id="22"/>
      <w:bookmarkEnd w:id="23"/>
    </w:p>
    <w:p w14:paraId="38B7C5F2" w14:textId="4BEF9F98" w:rsidR="001A0A02" w:rsidRPr="0095361F" w:rsidRDefault="001A0A02">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9937BD">
        <w:rPr>
          <w:rFonts w:ascii="Arial" w:hAnsi="Arial" w:cs="Arial"/>
          <w:szCs w:val="24"/>
        </w:rPr>
        <w:t>4</w:t>
      </w:r>
      <w:r w:rsidRPr="0095361F">
        <w:rPr>
          <w:rFonts w:ascii="Arial" w:hAnsi="Arial" w:cs="Arial"/>
          <w:szCs w:val="24"/>
        </w:rPr>
        <w:t xml:space="preserve"> r., poz.</w:t>
      </w:r>
      <w:r>
        <w:rPr>
          <w:rFonts w:ascii="Arial" w:hAnsi="Arial" w:cs="Arial"/>
          <w:szCs w:val="24"/>
        </w:rPr>
        <w:t xml:space="preserve"> </w:t>
      </w:r>
      <w:r w:rsidR="009937BD">
        <w:rPr>
          <w:rFonts w:ascii="Arial" w:hAnsi="Arial" w:cs="Arial"/>
          <w:szCs w:val="24"/>
        </w:rPr>
        <w:t>1320</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7D319D71" w14:textId="77777777" w:rsidR="001A0A02" w:rsidRPr="009937BD" w:rsidRDefault="001A0A02">
      <w:pPr>
        <w:pStyle w:val="Bezodstpw"/>
        <w:numPr>
          <w:ilvl w:val="0"/>
          <w:numId w:val="78"/>
        </w:numPr>
        <w:spacing w:line="276" w:lineRule="auto"/>
        <w:ind w:left="426" w:hanging="426"/>
        <w:rPr>
          <w:rFonts w:ascii="Arial" w:hAnsi="Arial" w:cs="Arial"/>
          <w:bCs/>
          <w:szCs w:val="24"/>
        </w:rPr>
      </w:pPr>
      <w:r w:rsidRPr="009937BD">
        <w:rPr>
          <w:rFonts w:ascii="Arial" w:hAnsi="Arial" w:cs="Arial"/>
          <w:bCs/>
          <w:szCs w:val="24"/>
        </w:rPr>
        <w:t xml:space="preserve">Zamawiający przewiduje wybór najkorzystniejszej oferty z możliwością prowadzenia negocjacji. </w:t>
      </w:r>
    </w:p>
    <w:p w14:paraId="7371F1A8" w14:textId="77777777" w:rsidR="001A0A02" w:rsidRPr="0095361F" w:rsidRDefault="001A0A02">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7550B2BD" w14:textId="77777777" w:rsidR="001A0A02" w:rsidRPr="0095361F" w:rsidRDefault="001A0A02">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33E5EE7A" w14:textId="77777777" w:rsidR="001A0A02" w:rsidRPr="0095361F" w:rsidRDefault="001A0A02">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16FA94DE" w14:textId="77777777" w:rsidR="001A0A02" w:rsidRPr="0095361F" w:rsidRDefault="001A0A02">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262DB442" w14:textId="77777777" w:rsidR="001A0A02" w:rsidRPr="0095361F" w:rsidRDefault="001A0A02" w:rsidP="001A0A02">
      <w:pPr>
        <w:pStyle w:val="Nagwek1"/>
        <w:spacing w:line="276" w:lineRule="auto"/>
        <w:jc w:val="left"/>
        <w:rPr>
          <w:rFonts w:cs="Arial"/>
          <w:sz w:val="24"/>
          <w:szCs w:val="24"/>
        </w:rPr>
      </w:pPr>
      <w:bookmarkStart w:id="24" w:name="_Toc103331350"/>
      <w:bookmarkStart w:id="25" w:name="_Toc112664827"/>
      <w:r w:rsidRPr="0095361F">
        <w:rPr>
          <w:rFonts w:cs="Arial"/>
          <w:sz w:val="24"/>
          <w:szCs w:val="24"/>
        </w:rPr>
        <w:t>ROZDZIAŁ IV. PROWADZENIE</w:t>
      </w:r>
      <w:r>
        <w:rPr>
          <w:rFonts w:cs="Arial"/>
          <w:sz w:val="24"/>
          <w:szCs w:val="24"/>
        </w:rPr>
        <w:t xml:space="preserve"> </w:t>
      </w:r>
      <w:r w:rsidRPr="0095361F">
        <w:rPr>
          <w:rFonts w:cs="Arial"/>
          <w:sz w:val="24"/>
          <w:szCs w:val="24"/>
        </w:rPr>
        <w:t>PROCEDURY WRAZ Z NEGOCJACJAMI</w:t>
      </w:r>
      <w:bookmarkEnd w:id="24"/>
      <w:bookmarkEnd w:id="25"/>
    </w:p>
    <w:p w14:paraId="426916E0"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549F737A"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041E02F0" w14:textId="77777777" w:rsidR="001A0A02" w:rsidRPr="0095361F" w:rsidRDefault="001A0A02">
      <w:pPr>
        <w:pStyle w:val="Bezodstpw"/>
        <w:numPr>
          <w:ilvl w:val="0"/>
          <w:numId w:val="80"/>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0E636F15" w14:textId="77777777" w:rsidR="001A0A02" w:rsidRPr="0095361F" w:rsidRDefault="001A0A02">
      <w:pPr>
        <w:pStyle w:val="Bezodstpw"/>
        <w:numPr>
          <w:ilvl w:val="0"/>
          <w:numId w:val="80"/>
        </w:numPr>
        <w:spacing w:line="276" w:lineRule="auto"/>
        <w:ind w:left="709" w:hanging="283"/>
        <w:rPr>
          <w:rFonts w:ascii="Arial" w:hAnsi="Arial" w:cs="Arial"/>
          <w:szCs w:val="24"/>
        </w:rPr>
      </w:pPr>
      <w:r w:rsidRPr="0095361F">
        <w:rPr>
          <w:rFonts w:ascii="Arial" w:hAnsi="Arial" w:cs="Arial"/>
          <w:szCs w:val="24"/>
        </w:rPr>
        <w:t>których oferty zostały odrzucone,</w:t>
      </w:r>
    </w:p>
    <w:p w14:paraId="17A92D75" w14:textId="77777777" w:rsidR="001A0A02" w:rsidRPr="0095361F" w:rsidRDefault="001A0A02" w:rsidP="001A0A02">
      <w:pPr>
        <w:pStyle w:val="Bezodstpw"/>
        <w:spacing w:line="276" w:lineRule="auto"/>
        <w:ind w:left="426"/>
        <w:rPr>
          <w:rFonts w:ascii="Arial" w:hAnsi="Arial" w:cs="Arial"/>
          <w:szCs w:val="24"/>
        </w:rPr>
      </w:pPr>
      <w:r w:rsidRPr="0095361F">
        <w:rPr>
          <w:rFonts w:ascii="Arial" w:hAnsi="Arial" w:cs="Arial"/>
          <w:szCs w:val="24"/>
        </w:rPr>
        <w:t>-podając uzasadnienie faktyczne i prawne.</w:t>
      </w:r>
    </w:p>
    <w:p w14:paraId="50419727"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7F508F1A"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508ED3C7"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125F5289"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6DEE120E" w14:textId="77777777" w:rsidR="001A0A02" w:rsidRPr="0095361F" w:rsidRDefault="001A0A02">
      <w:pPr>
        <w:pStyle w:val="Bezodstpw"/>
        <w:numPr>
          <w:ilvl w:val="0"/>
          <w:numId w:val="123"/>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61379D71" w14:textId="77777777" w:rsidR="001A0A02" w:rsidRPr="0095361F" w:rsidRDefault="001A0A02">
      <w:pPr>
        <w:pStyle w:val="Bezodstpw"/>
        <w:numPr>
          <w:ilvl w:val="0"/>
          <w:numId w:val="123"/>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D9FE9B8"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6AD6005F"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ED9361F"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5DFE159B" w14:textId="77777777" w:rsidR="001A0A02" w:rsidRPr="0095361F" w:rsidRDefault="001A0A02">
      <w:pPr>
        <w:pStyle w:val="Bezodstpw"/>
        <w:numPr>
          <w:ilvl w:val="0"/>
          <w:numId w:val="79"/>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778FCD0C" w14:textId="77777777" w:rsidR="007D6DF8" w:rsidRPr="001A0A02" w:rsidRDefault="007D6DF8" w:rsidP="001A0A02">
      <w:pPr>
        <w:pStyle w:val="Nagwek1"/>
        <w:spacing w:line="276" w:lineRule="auto"/>
        <w:jc w:val="left"/>
        <w:rPr>
          <w:rFonts w:cs="Arial"/>
          <w:b w:val="0"/>
          <w:sz w:val="24"/>
          <w:szCs w:val="24"/>
        </w:rPr>
      </w:pPr>
      <w:bookmarkStart w:id="26" w:name="_Toc112664828"/>
      <w:r w:rsidRPr="001A0A02">
        <w:rPr>
          <w:rFonts w:cs="Arial"/>
          <w:sz w:val="24"/>
          <w:szCs w:val="24"/>
        </w:rPr>
        <w:t>ROZDZIAŁ V.  OPIS PRZEDMIOTU ZAMÓWIENIA</w:t>
      </w:r>
      <w:bookmarkEnd w:id="26"/>
    </w:p>
    <w:p w14:paraId="14A64B18"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hAnsi="Arial" w:cs="Arial"/>
        </w:rPr>
      </w:pPr>
      <w:bookmarkStart w:id="27" w:name="_Toc112664829"/>
      <w:r w:rsidRPr="005910CD">
        <w:rPr>
          <w:rFonts w:ascii="Arial" w:hAnsi="Arial" w:cs="Arial"/>
        </w:rPr>
        <w:t xml:space="preserve">Przedmiotem zamówienia jest </w:t>
      </w:r>
      <w:r w:rsidRPr="005910CD">
        <w:rPr>
          <w:rFonts w:ascii="Arial" w:hAnsi="Arial" w:cs="Arial"/>
          <w:b/>
          <w:bCs/>
        </w:rPr>
        <w:t xml:space="preserve">Przebudowa kotłowni węglowej na gazową </w:t>
      </w:r>
      <w:r w:rsidRPr="005910CD">
        <w:rPr>
          <w:rFonts w:ascii="Arial" w:hAnsi="Arial" w:cs="Arial"/>
          <w:b/>
          <w:bCs/>
        </w:rPr>
        <w:br/>
        <w:t>w budynku Urzędu Miejskiego w Bierutowie</w:t>
      </w:r>
      <w:r w:rsidRPr="005910CD">
        <w:rPr>
          <w:rFonts w:ascii="Arial" w:hAnsi="Arial" w:cs="Arial"/>
        </w:rPr>
        <w:t>.</w:t>
      </w:r>
    </w:p>
    <w:p w14:paraId="4A9BA678"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hAnsi="Arial" w:cs="Arial"/>
        </w:rPr>
      </w:pPr>
      <w:r w:rsidRPr="005910CD">
        <w:rPr>
          <w:rFonts w:ascii="Arial" w:hAnsi="Arial" w:cs="Arial"/>
        </w:rPr>
        <w:t>Zakres przedmiotu zamówienia dotyczy kotłowni gazowej wraz z wewnętrzną instalacją gazu dla budynku Urzędu Miejskiego w Bierutowie zlokalizowanego przy ul. S. Moniuszki 12, dz. nr 17/19 w Bierutowie.</w:t>
      </w:r>
    </w:p>
    <w:p w14:paraId="504E1FC3" w14:textId="0981D2F3"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hAnsi="Arial" w:cs="Arial"/>
        </w:rPr>
      </w:pPr>
      <w:r w:rsidRPr="005910CD">
        <w:rPr>
          <w:rFonts w:ascii="Arial" w:hAnsi="Arial" w:cs="Arial"/>
        </w:rPr>
        <w:t xml:space="preserve">Projekt obejmuje swoim zakresem kotły gazowe wraz z rurociągami wody grzewczej w pomieszczeniu kotłowni oraz instalację gazową od szafki gazowej na budynku do projektowanych dwóch kotłów gazowych o łącznej mocy 113,8 </w:t>
      </w:r>
      <w:proofErr w:type="spellStart"/>
      <w:r w:rsidRPr="005910CD">
        <w:rPr>
          <w:rFonts w:ascii="Arial" w:hAnsi="Arial" w:cs="Arial"/>
        </w:rPr>
        <w:t>kW.</w:t>
      </w:r>
      <w:proofErr w:type="spellEnd"/>
    </w:p>
    <w:p w14:paraId="60255155" w14:textId="4F134061"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hAnsi="Arial" w:cs="Arial"/>
        </w:rPr>
        <w:t xml:space="preserve">Budynek Urzędu Miejskiego oraz pomieszczenie kotłowni nie jest przedmiotem niniejszego </w:t>
      </w:r>
      <w:r w:rsidR="00B52D06">
        <w:rPr>
          <w:rFonts w:ascii="Arial" w:hAnsi="Arial" w:cs="Arial"/>
        </w:rPr>
        <w:t>zadania</w:t>
      </w:r>
      <w:r w:rsidRPr="005910CD">
        <w:rPr>
          <w:rFonts w:ascii="Arial" w:hAnsi="Arial" w:cs="Arial"/>
        </w:rPr>
        <w:t xml:space="preserve">. Rurociągi wody grzewczej poza pomieszczeniem kotłowni nie są przedmiotem niniejszego </w:t>
      </w:r>
      <w:r w:rsidR="00B52D06">
        <w:rPr>
          <w:rFonts w:ascii="Arial" w:hAnsi="Arial" w:cs="Arial"/>
        </w:rPr>
        <w:t>zadania</w:t>
      </w:r>
      <w:r w:rsidRPr="005910CD">
        <w:rPr>
          <w:rFonts w:ascii="Arial" w:eastAsia="Lucida Sans Unicode" w:hAnsi="Arial" w:cs="Arial"/>
        </w:rPr>
        <w:t>.</w:t>
      </w:r>
    </w:p>
    <w:p w14:paraId="12AE0D63"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hAnsi="Arial" w:cs="Arial"/>
        </w:rPr>
        <w:t>Zakres zamówienia obejmuje:</w:t>
      </w:r>
    </w:p>
    <w:p w14:paraId="3A444AD5" w14:textId="77777777" w:rsidR="005910CD" w:rsidRPr="005910CD" w:rsidRDefault="005910CD">
      <w:pPr>
        <w:widowControl w:val="0"/>
        <w:numPr>
          <w:ilvl w:val="0"/>
          <w:numId w:val="149"/>
        </w:numPr>
        <w:tabs>
          <w:tab w:val="right" w:pos="9490"/>
        </w:tabs>
        <w:suppressAutoHyphens/>
        <w:spacing w:line="276" w:lineRule="auto"/>
        <w:ind w:left="851"/>
        <w:contextualSpacing/>
        <w:rPr>
          <w:rFonts w:ascii="Arial" w:eastAsia="DejaVu Sans" w:hAnsi="Arial" w:cs="Arial"/>
          <w:kern w:val="1"/>
          <w:lang w:eastAsia="ar-SA"/>
        </w:rPr>
      </w:pPr>
      <w:r w:rsidRPr="005910CD">
        <w:rPr>
          <w:rFonts w:ascii="Arial" w:eastAsia="DejaVu Sans" w:hAnsi="Arial" w:cs="Arial"/>
          <w:kern w:val="1"/>
          <w:lang w:eastAsia="ar-SA"/>
        </w:rPr>
        <w:t>demontaż istniejącego kotła na paliwo stałe wraz z instalacją i wyposażeniem,</w:t>
      </w:r>
    </w:p>
    <w:p w14:paraId="68F7AC3C" w14:textId="77777777" w:rsidR="005910CD" w:rsidRPr="005910CD" w:rsidRDefault="005910CD">
      <w:pPr>
        <w:widowControl w:val="0"/>
        <w:numPr>
          <w:ilvl w:val="0"/>
          <w:numId w:val="149"/>
        </w:numPr>
        <w:tabs>
          <w:tab w:val="right" w:pos="9490"/>
        </w:tabs>
        <w:suppressAutoHyphens/>
        <w:spacing w:line="276" w:lineRule="auto"/>
        <w:ind w:left="851"/>
        <w:contextualSpacing/>
        <w:rPr>
          <w:rFonts w:ascii="Arial" w:eastAsia="DejaVu Sans" w:hAnsi="Arial" w:cs="Arial"/>
          <w:kern w:val="1"/>
          <w:lang w:eastAsia="ar-SA"/>
        </w:rPr>
      </w:pPr>
      <w:r w:rsidRPr="005910CD">
        <w:rPr>
          <w:rFonts w:ascii="Arial" w:eastAsia="DejaVu Sans" w:hAnsi="Arial" w:cs="Arial"/>
          <w:kern w:val="1"/>
          <w:lang w:eastAsia="ar-SA"/>
        </w:rPr>
        <w:t>montaż dwóch kotłów na paliwo gazowe wraz z technologią kotłowni,</w:t>
      </w:r>
    </w:p>
    <w:p w14:paraId="0097785B" w14:textId="77777777" w:rsidR="005910CD" w:rsidRPr="005910CD" w:rsidRDefault="005910CD">
      <w:pPr>
        <w:widowControl w:val="0"/>
        <w:numPr>
          <w:ilvl w:val="0"/>
          <w:numId w:val="149"/>
        </w:numPr>
        <w:tabs>
          <w:tab w:val="right" w:pos="9490"/>
        </w:tabs>
        <w:suppressAutoHyphens/>
        <w:spacing w:line="276" w:lineRule="auto"/>
        <w:ind w:left="851"/>
        <w:contextualSpacing/>
        <w:rPr>
          <w:rFonts w:ascii="Arial" w:eastAsia="DejaVu Sans" w:hAnsi="Arial" w:cs="Arial"/>
          <w:kern w:val="1"/>
          <w:lang w:eastAsia="ar-SA"/>
        </w:rPr>
      </w:pPr>
      <w:r w:rsidRPr="005910CD">
        <w:rPr>
          <w:rFonts w:ascii="Arial" w:eastAsia="DejaVu Sans" w:hAnsi="Arial" w:cs="Arial"/>
          <w:kern w:val="1"/>
          <w:lang w:eastAsia="ar-SA"/>
        </w:rPr>
        <w:t>montaż instalacji gazowej od szafki gazowej na budynku do projektowanych dwóch kotłów,</w:t>
      </w:r>
    </w:p>
    <w:p w14:paraId="4DF0E684" w14:textId="77777777" w:rsidR="005910CD" w:rsidRPr="005910CD" w:rsidRDefault="005910CD">
      <w:pPr>
        <w:widowControl w:val="0"/>
        <w:numPr>
          <w:ilvl w:val="0"/>
          <w:numId w:val="149"/>
        </w:numPr>
        <w:tabs>
          <w:tab w:val="right" w:pos="9490"/>
        </w:tabs>
        <w:suppressAutoHyphens/>
        <w:spacing w:line="276" w:lineRule="auto"/>
        <w:ind w:left="851"/>
        <w:contextualSpacing/>
        <w:rPr>
          <w:rFonts w:ascii="Arial" w:eastAsia="DejaVu Sans" w:hAnsi="Arial" w:cs="Arial"/>
          <w:kern w:val="1"/>
          <w:lang w:eastAsia="ar-SA"/>
        </w:rPr>
      </w:pPr>
      <w:r w:rsidRPr="005910CD">
        <w:rPr>
          <w:rFonts w:ascii="Arial" w:eastAsia="DejaVu Sans" w:hAnsi="Arial" w:cs="Arial"/>
          <w:kern w:val="1"/>
          <w:lang w:eastAsia="ar-SA"/>
        </w:rPr>
        <w:t>montaż instalacji wentylacji i odprowadzania spalin,</w:t>
      </w:r>
    </w:p>
    <w:p w14:paraId="2DC83D48" w14:textId="77777777" w:rsidR="005910CD" w:rsidRPr="005910CD" w:rsidRDefault="005910CD">
      <w:pPr>
        <w:widowControl w:val="0"/>
        <w:numPr>
          <w:ilvl w:val="0"/>
          <w:numId w:val="149"/>
        </w:numPr>
        <w:tabs>
          <w:tab w:val="right" w:pos="9490"/>
        </w:tabs>
        <w:suppressAutoHyphens/>
        <w:spacing w:line="276" w:lineRule="auto"/>
        <w:ind w:left="851"/>
        <w:contextualSpacing/>
        <w:rPr>
          <w:rFonts w:ascii="Arial" w:eastAsia="DejaVu Sans" w:hAnsi="Arial" w:cs="Arial"/>
          <w:kern w:val="1"/>
          <w:lang w:eastAsia="ar-SA"/>
        </w:rPr>
      </w:pPr>
      <w:r w:rsidRPr="005910CD">
        <w:rPr>
          <w:rFonts w:ascii="Arial" w:eastAsia="DejaVu Sans" w:hAnsi="Arial" w:cs="Arial"/>
          <w:kern w:val="1"/>
          <w:lang w:eastAsia="ar-SA"/>
        </w:rPr>
        <w:t>montaż detekcji gazu.</w:t>
      </w:r>
    </w:p>
    <w:p w14:paraId="75E3C49A" w14:textId="77777777" w:rsidR="005910CD" w:rsidRPr="005910CD" w:rsidRDefault="005910CD" w:rsidP="005910CD">
      <w:pPr>
        <w:widowControl w:val="0"/>
        <w:tabs>
          <w:tab w:val="right" w:pos="9490"/>
        </w:tabs>
        <w:suppressAutoHyphens/>
        <w:spacing w:line="276" w:lineRule="auto"/>
        <w:contextualSpacing/>
        <w:rPr>
          <w:rFonts w:ascii="Arial" w:eastAsia="Calibri" w:hAnsi="Arial" w:cs="Arial"/>
          <w:b/>
          <w:kern w:val="1"/>
          <w:lang w:eastAsia="ar-SA"/>
        </w:rPr>
      </w:pPr>
    </w:p>
    <w:p w14:paraId="3DFA32CB" w14:textId="77777777" w:rsidR="005910CD" w:rsidRPr="005910CD" w:rsidRDefault="005910CD" w:rsidP="005910CD">
      <w:pPr>
        <w:spacing w:line="276" w:lineRule="auto"/>
        <w:ind w:left="426"/>
        <w:rPr>
          <w:rFonts w:ascii="Arial" w:hAnsi="Arial" w:cs="Arial"/>
        </w:rPr>
      </w:pPr>
      <w:r w:rsidRPr="005910CD">
        <w:rPr>
          <w:rFonts w:ascii="Arial" w:hAnsi="Arial" w:cs="Arial"/>
        </w:rPr>
        <w:lastRenderedPageBreak/>
        <w:t>Kody opisujące przedmiot zamówienia określone we Wspólnym Słowniku Zamówień (CPV):</w:t>
      </w:r>
    </w:p>
    <w:p w14:paraId="427B707C" w14:textId="77777777" w:rsidR="005910CD" w:rsidRPr="005910CD" w:rsidRDefault="005910CD" w:rsidP="005910CD">
      <w:pPr>
        <w:widowControl w:val="0"/>
        <w:suppressAutoHyphens/>
        <w:spacing w:line="276" w:lineRule="auto"/>
        <w:ind w:left="426"/>
        <w:rPr>
          <w:rFonts w:ascii="Arial" w:eastAsia="Lucida Sans Unicode" w:hAnsi="Arial" w:cs="Arial"/>
          <w:lang w:eastAsia="ar-SA"/>
        </w:rPr>
      </w:pPr>
      <w:r w:rsidRPr="005910CD">
        <w:rPr>
          <w:rFonts w:ascii="Arial" w:eastAsia="Lucida Sans Unicode" w:hAnsi="Arial" w:cs="Arial"/>
          <w:lang w:eastAsia="ar-SA"/>
        </w:rPr>
        <w:t xml:space="preserve">45000000-7 </w:t>
      </w:r>
      <w:r w:rsidRPr="005910CD">
        <w:rPr>
          <w:rFonts w:ascii="Arial" w:eastAsia="Lucida Sans Unicode" w:hAnsi="Arial" w:cs="Arial"/>
          <w:lang w:eastAsia="ar-SA"/>
        </w:rPr>
        <w:tab/>
        <w:t xml:space="preserve">Roboty budowlane </w:t>
      </w:r>
    </w:p>
    <w:p w14:paraId="14971D9D" w14:textId="77777777" w:rsidR="005910CD" w:rsidRPr="005910CD" w:rsidRDefault="005910CD" w:rsidP="005910CD">
      <w:pPr>
        <w:widowControl w:val="0"/>
        <w:suppressAutoHyphens/>
        <w:spacing w:line="276" w:lineRule="auto"/>
        <w:ind w:left="2118" w:hanging="1692"/>
        <w:rPr>
          <w:rFonts w:ascii="Arial" w:eastAsia="Lucida Sans Unicode" w:hAnsi="Arial" w:cs="Arial"/>
          <w:lang w:eastAsia="ar-SA"/>
        </w:rPr>
      </w:pPr>
      <w:r w:rsidRPr="005910CD">
        <w:rPr>
          <w:rFonts w:ascii="Arial" w:eastAsia="Lucida Sans Unicode" w:hAnsi="Arial" w:cs="Arial"/>
          <w:lang w:eastAsia="ar-SA"/>
        </w:rPr>
        <w:t xml:space="preserve">45333000-0 </w:t>
      </w:r>
      <w:r w:rsidRPr="005910CD">
        <w:rPr>
          <w:rFonts w:ascii="Arial" w:eastAsia="Lucida Sans Unicode" w:hAnsi="Arial" w:cs="Arial"/>
          <w:lang w:eastAsia="ar-SA"/>
        </w:rPr>
        <w:tab/>
        <w:t>Wewnętrzna instalacja gazowa</w:t>
      </w:r>
    </w:p>
    <w:p w14:paraId="0457DE57" w14:textId="77777777" w:rsidR="005910CD" w:rsidRPr="005910CD" w:rsidRDefault="005910CD" w:rsidP="005910CD">
      <w:pPr>
        <w:widowControl w:val="0"/>
        <w:suppressAutoHyphens/>
        <w:spacing w:line="276" w:lineRule="auto"/>
        <w:ind w:left="2118" w:hanging="1692"/>
        <w:rPr>
          <w:rFonts w:ascii="Arial" w:eastAsia="Lucida Sans Unicode" w:hAnsi="Arial" w:cs="Arial"/>
          <w:lang w:eastAsia="ar-SA"/>
        </w:rPr>
      </w:pPr>
      <w:r w:rsidRPr="005910CD">
        <w:rPr>
          <w:rFonts w:ascii="Arial" w:eastAsia="Lucida Sans Unicode" w:hAnsi="Arial" w:cs="Arial"/>
          <w:lang w:eastAsia="ar-SA"/>
        </w:rPr>
        <w:t xml:space="preserve">45331000-6 </w:t>
      </w:r>
      <w:r w:rsidRPr="005910CD">
        <w:rPr>
          <w:rFonts w:ascii="Arial" w:eastAsia="Lucida Sans Unicode" w:hAnsi="Arial" w:cs="Arial"/>
          <w:lang w:eastAsia="ar-SA"/>
        </w:rPr>
        <w:tab/>
        <w:t>Instalowanie urządzeń grzewczych, wentylacyjnych i klimatyzacyjnych, słownictwo</w:t>
      </w:r>
    </w:p>
    <w:p w14:paraId="2E49DA97" w14:textId="77777777" w:rsidR="005910CD" w:rsidRPr="005910CD" w:rsidRDefault="005910CD" w:rsidP="005910CD">
      <w:pPr>
        <w:widowControl w:val="0"/>
        <w:numPr>
          <w:ilvl w:val="0"/>
          <w:numId w:val="53"/>
        </w:numPr>
        <w:tabs>
          <w:tab w:val="right" w:pos="9490"/>
        </w:tabs>
        <w:suppressAutoHyphens/>
        <w:spacing w:line="276" w:lineRule="auto"/>
        <w:ind w:left="426" w:hanging="426"/>
        <w:contextualSpacing/>
        <w:rPr>
          <w:rFonts w:ascii="Arial" w:hAnsi="Arial" w:cs="Arial"/>
        </w:rPr>
      </w:pPr>
      <w:r w:rsidRPr="005910CD">
        <w:rPr>
          <w:rFonts w:ascii="Arial" w:hAnsi="Arial" w:cs="Arial"/>
        </w:rPr>
        <w:t>Szczegółowy opis przedmiotu zamówienia wraz z warunkami technicznymi wykonania robót określony jest w dokumentacji projektowej stanowiącej załącznik Nr 11 do SWZ.</w:t>
      </w:r>
    </w:p>
    <w:p w14:paraId="62538DBF"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hAnsi="Arial" w:cs="Arial"/>
        </w:rPr>
      </w:pPr>
      <w:r w:rsidRPr="005910CD">
        <w:rPr>
          <w:rFonts w:ascii="Arial" w:hAnsi="Arial" w:cs="Arial"/>
        </w:rPr>
        <w:t>Zamawiający informuje, że przedmiar robót należy traktować jedynie pomocniczo, wyliczona cena ofertowa jest bowiem ceną ryczałtową i nie będzie zmieniana ze względu na ewentualne różnice pomiędzy przedmiarem, dokumentacją, a robotami wykonanymi w rzeczywistości.</w:t>
      </w:r>
    </w:p>
    <w:p w14:paraId="3A71CFC0"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Calibri" w:hAnsi="Arial" w:cs="Arial"/>
        </w:rPr>
      </w:pPr>
      <w:r w:rsidRPr="005910CD">
        <w:rPr>
          <w:rFonts w:ascii="Arial" w:hAnsi="Arial" w:cs="Arial"/>
        </w:rPr>
        <w:t>Wykonawca przedłoży Zamawiającemu najpóźniej w dniu podpisania umowy kosztorys wraz z zestawieniem czynników cenotwórczych w celu ewentualnych sporów</w:t>
      </w:r>
      <w:r w:rsidRPr="005910CD">
        <w:rPr>
          <w:rFonts w:ascii="Arial" w:eastAsia="Calibri" w:hAnsi="Arial" w:cs="Arial"/>
        </w:rPr>
        <w:t xml:space="preserve"> na etapie realizacji umowy.</w:t>
      </w:r>
    </w:p>
    <w:p w14:paraId="3B3BB9CA"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hAnsi="Arial" w:cs="Arial"/>
          <w:b/>
        </w:rPr>
      </w:pPr>
      <w:r w:rsidRPr="005910CD">
        <w:rPr>
          <w:rFonts w:ascii="Arial" w:eastAsia="Lucida Sans Unicode" w:hAnsi="Arial" w:cs="Arial"/>
        </w:rPr>
        <w:t>Projekt budowlany został opracowany przez</w:t>
      </w:r>
      <w:r w:rsidRPr="005910CD">
        <w:rPr>
          <w:rFonts w:ascii="Arial" w:eastAsia="Calibri" w:hAnsi="Arial" w:cs="Arial"/>
        </w:rPr>
        <w:t xml:space="preserve"> firmę </w:t>
      </w:r>
      <w:r w:rsidRPr="005910CD">
        <w:rPr>
          <w:rFonts w:ascii="Arial" w:hAnsi="Arial" w:cs="Arial"/>
          <w:b/>
          <w:bCs/>
          <w:color w:val="000000"/>
        </w:rPr>
        <w:t>MUFA Karol Jaszczyński</w:t>
      </w:r>
      <w:r w:rsidRPr="005910CD">
        <w:rPr>
          <w:rFonts w:ascii="Arial" w:eastAsia="Calibri" w:hAnsi="Arial" w:cs="Arial"/>
          <w:b/>
        </w:rPr>
        <w:t xml:space="preserve"> </w:t>
      </w:r>
      <w:r w:rsidRPr="005910CD">
        <w:rPr>
          <w:rFonts w:ascii="Arial" w:eastAsia="Calibri" w:hAnsi="Arial" w:cs="Arial"/>
          <w:b/>
        </w:rPr>
        <w:br/>
        <w:t xml:space="preserve">z siedzibą przy </w:t>
      </w:r>
      <w:r w:rsidRPr="005910CD">
        <w:rPr>
          <w:rFonts w:ascii="Arial" w:hAnsi="Arial" w:cs="Arial"/>
          <w:b/>
        </w:rPr>
        <w:t>ul. Ogrodowej 3a, 55-010 Kotowice.</w:t>
      </w:r>
    </w:p>
    <w:p w14:paraId="7D534755"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Plac budowy urządza Wykonawca własnym kosztem i staraniem.</w:t>
      </w:r>
    </w:p>
    <w:p w14:paraId="7EE4769F"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Prace będą wykonywane na czynnym obiekcie.</w:t>
      </w:r>
    </w:p>
    <w:p w14:paraId="1DA79D96"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Całość robót należy wykonać zgodnie z przepisami ustawy – Prawo budowlane (Dz. U. z 2024 r., poz. 725 ze zm.), dokumentacją projektową, specyfikacjami technicznymi wykonania i odbioru robót, przedmiarami robót, przepisami BHP oraz warunkami Umowy na roboty budowlane.</w:t>
      </w:r>
    </w:p>
    <w:p w14:paraId="425545A7"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5C5E006B"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Wykonawca powinien zagwarantować wykonanie robót zgodnie z wiedzą techniczną i obowiązującymi przepisami prawa.</w:t>
      </w:r>
    </w:p>
    <w:p w14:paraId="1D42E02A"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Zamawiający zastrzega sobie ustalenie ograniczeń czasowych co do godzin wykonywania prac.</w:t>
      </w:r>
    </w:p>
    <w:p w14:paraId="299E7630"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 xml:space="preserve">Roboty będą prowadzone w obiekcie użyteczności publicznej, dlatego należy zapewnić odpowiednie zabezpieczenie placu budowy, ze szczególnym uwzględnieniem bezpieczeństwa osób przebywających na terenie obiektu. </w:t>
      </w:r>
    </w:p>
    <w:p w14:paraId="3F28DB7D"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Zamawiający sugeruje, aby Wykonawca dokonał wizji lokalnej terenu budowy i jego otoczenia, a także zdobył, na swoją własną odpowiedzialność i ryzyko, wszelkie dodatkowe informacje, które mogą być konieczne do przygotowania oferty oraz zawarcia umowy i wykonania zamówienia. Koszty dokonania wizji lokalnej terenu budowy poniesie Wykonawca.</w:t>
      </w:r>
    </w:p>
    <w:p w14:paraId="1D793243"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Wykonawca wykona na własny koszt tymczasowe doprowadzenie wody i energii elektrycznej dla potrzeb realizacji zadania, zamontuje liczniki zużycia wody i energii oraz będzie ponosił koszty zużycia wody i energii w okresie realizacji robót (jeśli dotyczy).</w:t>
      </w:r>
    </w:p>
    <w:p w14:paraId="4D8A04BD" w14:textId="77777777" w:rsidR="005910CD" w:rsidRPr="005910CD" w:rsidRDefault="005910CD" w:rsidP="005910CD">
      <w:pPr>
        <w:widowControl w:val="0"/>
        <w:numPr>
          <w:ilvl w:val="0"/>
          <w:numId w:val="53"/>
        </w:numPr>
        <w:tabs>
          <w:tab w:val="right" w:pos="9490"/>
        </w:tabs>
        <w:suppressAutoHyphens/>
        <w:spacing w:line="276" w:lineRule="auto"/>
        <w:ind w:left="420" w:hanging="426"/>
        <w:contextualSpacing/>
        <w:rPr>
          <w:rFonts w:ascii="Arial" w:eastAsia="Lucida Sans Unicode" w:hAnsi="Arial" w:cs="Arial"/>
        </w:rPr>
      </w:pPr>
      <w:r w:rsidRPr="005910CD">
        <w:rPr>
          <w:rFonts w:ascii="Arial" w:eastAsia="Lucida Sans Unicode" w:hAnsi="Arial" w:cs="Arial"/>
        </w:rPr>
        <w:t xml:space="preserve">Materiał rozbiórkowy powstały podczas demontażu instalacji c.o. stanowi własność </w:t>
      </w:r>
      <w:r w:rsidRPr="005910CD">
        <w:rPr>
          <w:rFonts w:ascii="Arial" w:eastAsia="Lucida Sans Unicode" w:hAnsi="Arial" w:cs="Arial"/>
        </w:rPr>
        <w:lastRenderedPageBreak/>
        <w:t>Zamawiającego. Wykonawcę obciąża obowiązek wywiezienia materiału rozbiórkowego do punktu skupu złomu.</w:t>
      </w:r>
    </w:p>
    <w:p w14:paraId="36B5B33E" w14:textId="77777777" w:rsidR="00686234" w:rsidRPr="001A0A02" w:rsidRDefault="00686234" w:rsidP="001A0A02">
      <w:pPr>
        <w:pStyle w:val="Nagwek1"/>
        <w:spacing w:line="276" w:lineRule="auto"/>
        <w:jc w:val="left"/>
        <w:rPr>
          <w:rFonts w:cs="Arial"/>
          <w:sz w:val="24"/>
          <w:szCs w:val="24"/>
        </w:rPr>
      </w:pPr>
      <w:r w:rsidRPr="001A0A02">
        <w:rPr>
          <w:rFonts w:cs="Arial"/>
          <w:sz w:val="24"/>
          <w:szCs w:val="24"/>
        </w:rPr>
        <w:t>ROZDZIAŁ VI.  OPIS CZĘŚCI ZAMÓWIENIA, JEŻELI ZAMAWIAJĄCY DOPUSZCZA SKŁADANIE OFERT CZĘŚCIOWYCH</w:t>
      </w:r>
      <w:bookmarkEnd w:id="27"/>
    </w:p>
    <w:p w14:paraId="73AA194D" w14:textId="77777777" w:rsidR="00686234" w:rsidRPr="001A0A02" w:rsidRDefault="00686234">
      <w:pPr>
        <w:pStyle w:val="Bezodstpw"/>
        <w:numPr>
          <w:ilvl w:val="0"/>
          <w:numId w:val="121"/>
        </w:numPr>
        <w:spacing w:line="276" w:lineRule="auto"/>
        <w:ind w:left="426" w:hanging="426"/>
        <w:rPr>
          <w:rFonts w:ascii="Arial" w:hAnsi="Arial" w:cs="Arial"/>
          <w:szCs w:val="24"/>
        </w:rPr>
      </w:pPr>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14:paraId="5F999F9F" w14:textId="77777777" w:rsidR="00686234" w:rsidRPr="001A0A02" w:rsidRDefault="00686234">
      <w:pPr>
        <w:pStyle w:val="Bezodstpw"/>
        <w:numPr>
          <w:ilvl w:val="0"/>
          <w:numId w:val="121"/>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p w14:paraId="238D9252" w14:textId="77777777" w:rsidR="00686234" w:rsidRPr="001A0A02" w:rsidRDefault="00686234">
      <w:pPr>
        <w:pStyle w:val="Bezodstpw"/>
        <w:numPr>
          <w:ilvl w:val="0"/>
          <w:numId w:val="122"/>
        </w:numPr>
        <w:spacing w:line="276" w:lineRule="auto"/>
        <w:ind w:hanging="294"/>
        <w:rPr>
          <w:rFonts w:ascii="Arial" w:hAnsi="Arial" w:cs="Arial"/>
          <w:szCs w:val="24"/>
        </w:rPr>
      </w:pPr>
      <w:r w:rsidRPr="001A0A02">
        <w:rPr>
          <w:rFonts w:ascii="Arial" w:hAnsi="Arial" w:cs="Arial"/>
          <w:szCs w:val="24"/>
        </w:rPr>
        <w:t xml:space="preserve">wykonanie zadania w jednej części jest korzystne dla Zamawiającego z </w:t>
      </w:r>
      <w:r w:rsidR="00302C04" w:rsidRPr="001A0A02">
        <w:rPr>
          <w:rFonts w:ascii="Arial" w:hAnsi="Arial" w:cs="Arial"/>
          <w:szCs w:val="24"/>
        </w:rPr>
        <w:t>powodów</w:t>
      </w:r>
      <w:r w:rsidRPr="001A0A02">
        <w:rPr>
          <w:rFonts w:ascii="Arial" w:hAnsi="Arial" w:cs="Arial"/>
          <w:szCs w:val="24"/>
        </w:rPr>
        <w:t xml:space="preserve"> ekonomiczn</w:t>
      </w:r>
      <w:r w:rsidR="00302C04" w:rsidRPr="001A0A02">
        <w:rPr>
          <w:rFonts w:ascii="Arial" w:hAnsi="Arial" w:cs="Arial"/>
          <w:szCs w:val="24"/>
        </w:rPr>
        <w:t>ych</w:t>
      </w:r>
      <w:r w:rsidRPr="001A0A02">
        <w:rPr>
          <w:rFonts w:ascii="Arial" w:hAnsi="Arial" w:cs="Arial"/>
          <w:szCs w:val="24"/>
        </w:rPr>
        <w:t>, tj. ze względu możliwość obniżenia kosztów robót poprze</w:t>
      </w:r>
      <w:r w:rsidR="00BA2BD1" w:rsidRPr="001A0A02">
        <w:rPr>
          <w:rFonts w:ascii="Arial" w:hAnsi="Arial" w:cs="Arial"/>
          <w:szCs w:val="24"/>
        </w:rPr>
        <w:t>z</w:t>
      </w:r>
      <w:r w:rsidRPr="001A0A02">
        <w:rPr>
          <w:rFonts w:ascii="Arial" w:hAnsi="Arial" w:cs="Arial"/>
          <w:szCs w:val="24"/>
        </w:rPr>
        <w:t xml:space="preserve"> wykorzystanie potencjału zgromadzonego na placu budowy jednego Wykonawcy</w:t>
      </w:r>
      <w:r w:rsidR="00BA2BD1" w:rsidRPr="001A0A02">
        <w:rPr>
          <w:rFonts w:ascii="Arial" w:hAnsi="Arial" w:cs="Arial"/>
          <w:szCs w:val="24"/>
        </w:rPr>
        <w:t>,</w:t>
      </w:r>
      <w:r w:rsidRPr="001A0A02">
        <w:rPr>
          <w:rFonts w:ascii="Arial" w:hAnsi="Arial" w:cs="Arial"/>
          <w:szCs w:val="24"/>
        </w:rPr>
        <w:t xml:space="preserve"> a nie dwóch czy więcej,</w:t>
      </w:r>
    </w:p>
    <w:p w14:paraId="09331B6D" w14:textId="77777777" w:rsidR="00686234" w:rsidRPr="001A0A02" w:rsidRDefault="00686234">
      <w:pPr>
        <w:pStyle w:val="Bezodstpw"/>
        <w:numPr>
          <w:ilvl w:val="0"/>
          <w:numId w:val="122"/>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14:paraId="08AFCA97" w14:textId="77777777" w:rsidR="00686234" w:rsidRPr="001A0A02" w:rsidRDefault="00686234">
      <w:pPr>
        <w:pStyle w:val="Bezodstpw"/>
        <w:numPr>
          <w:ilvl w:val="0"/>
          <w:numId w:val="122"/>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w:t>
      </w:r>
      <w:r w:rsidR="00110407" w:rsidRPr="001A0A02">
        <w:rPr>
          <w:rFonts w:ascii="Arial" w:hAnsi="Arial" w:cs="Arial"/>
          <w:szCs w:val="24"/>
        </w:rPr>
        <w:t>t,</w:t>
      </w:r>
      <w:r w:rsidRPr="001A0A02">
        <w:rPr>
          <w:rFonts w:ascii="Arial" w:hAnsi="Arial" w:cs="Arial"/>
          <w:szCs w:val="24"/>
        </w:rPr>
        <w:t xml:space="preserve"> brak możliwości zrzucania odpowiedzialności pomiędzy wykonawcami</w:t>
      </w:r>
      <w:r w:rsidR="00110407" w:rsidRPr="001A0A02">
        <w:rPr>
          <w:rFonts w:ascii="Arial" w:hAnsi="Arial" w:cs="Arial"/>
          <w:noProof/>
          <w:szCs w:val="24"/>
        </w:rPr>
        <w:t>,</w:t>
      </w:r>
    </w:p>
    <w:p w14:paraId="5AFBB9DA" w14:textId="77777777" w:rsidR="00686234" w:rsidRPr="001A0A02" w:rsidRDefault="00686234">
      <w:pPr>
        <w:pStyle w:val="Bezodstpw"/>
        <w:numPr>
          <w:ilvl w:val="0"/>
          <w:numId w:val="122"/>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w:t>
      </w:r>
      <w:r w:rsidR="00110407" w:rsidRPr="001A0A02">
        <w:rPr>
          <w:rFonts w:ascii="Arial" w:hAnsi="Arial" w:cs="Arial"/>
          <w:szCs w:val="24"/>
        </w:rPr>
        <w:t>m</w:t>
      </w:r>
      <w:r w:rsidRPr="001A0A02">
        <w:rPr>
          <w:rFonts w:ascii="Arial" w:hAnsi="Arial" w:cs="Arial"/>
          <w:szCs w:val="24"/>
        </w:rPr>
        <w:t xml:space="preserve"> potrzeba skoordynowania działań mogłaby zagrozić prawidłowej realizacji całoś</w:t>
      </w:r>
      <w:r w:rsidR="00110407" w:rsidRPr="001A0A02">
        <w:rPr>
          <w:rFonts w:ascii="Arial" w:hAnsi="Arial" w:cs="Arial"/>
          <w:szCs w:val="24"/>
        </w:rPr>
        <w:t>ci zamówienia,</w:t>
      </w:r>
    </w:p>
    <w:p w14:paraId="0615C67A" w14:textId="77777777" w:rsidR="00686234" w:rsidRPr="001A0A02" w:rsidRDefault="00686234">
      <w:pPr>
        <w:pStyle w:val="Bezodstpw"/>
        <w:numPr>
          <w:ilvl w:val="0"/>
          <w:numId w:val="122"/>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w:t>
      </w:r>
      <w:r w:rsidR="00110407" w:rsidRPr="001A0A02">
        <w:rPr>
          <w:rFonts w:ascii="Arial" w:hAnsi="Arial" w:cs="Arial"/>
          <w:szCs w:val="24"/>
        </w:rPr>
        <w:t>k</w:t>
      </w:r>
      <w:r w:rsidRPr="001A0A02">
        <w:rPr>
          <w:rFonts w:ascii="Arial" w:hAnsi="Arial" w:cs="Arial"/>
          <w:szCs w:val="24"/>
        </w:rPr>
        <w:t xml:space="preserve"> zainteresowania </w:t>
      </w:r>
      <w:r w:rsidR="00E91990" w:rsidRPr="001A0A02">
        <w:rPr>
          <w:rFonts w:ascii="Arial" w:hAnsi="Arial" w:cs="Arial"/>
          <w:szCs w:val="24"/>
        </w:rPr>
        <w:t>wykonaniem zlecenia przez firmy.</w:t>
      </w:r>
    </w:p>
    <w:p w14:paraId="0C6BE77A" w14:textId="77777777" w:rsidR="00686234" w:rsidRPr="001A0A02" w:rsidRDefault="0024083D" w:rsidP="001A0A02">
      <w:pPr>
        <w:pStyle w:val="Nagwek1"/>
        <w:spacing w:line="276" w:lineRule="auto"/>
        <w:jc w:val="left"/>
        <w:rPr>
          <w:rFonts w:cs="Arial"/>
          <w:sz w:val="24"/>
          <w:szCs w:val="24"/>
        </w:rPr>
      </w:pPr>
      <w:bookmarkStart w:id="28" w:name="_Toc112664830"/>
      <w:r w:rsidRPr="001A0A02">
        <w:rPr>
          <w:rFonts w:cs="Arial"/>
          <w:sz w:val="24"/>
          <w:szCs w:val="24"/>
        </w:rPr>
        <w:t xml:space="preserve">ROZDZIAŁ VII.  </w:t>
      </w:r>
      <w:r w:rsidRPr="001A0A02">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8"/>
    </w:p>
    <w:p w14:paraId="229BECCB" w14:textId="77777777" w:rsidR="0024083D" w:rsidRPr="001A0A02" w:rsidRDefault="00686234" w:rsidP="001A0A02">
      <w:pPr>
        <w:pStyle w:val="Bezodstpw"/>
        <w:spacing w:line="276" w:lineRule="auto"/>
        <w:rPr>
          <w:rFonts w:ascii="Arial" w:hAnsi="Arial" w:cs="Arial"/>
          <w:szCs w:val="24"/>
        </w:rPr>
      </w:pPr>
      <w:r w:rsidRPr="001A0A02">
        <w:rPr>
          <w:rFonts w:ascii="Arial" w:hAnsi="Arial" w:cs="Arial"/>
          <w:szCs w:val="24"/>
        </w:rPr>
        <w:t>Zamawiający nie dopuszcza składania ofert wariantowych</w:t>
      </w:r>
      <w:r w:rsidR="0024083D" w:rsidRPr="001A0A02">
        <w:rPr>
          <w:rFonts w:ascii="Arial" w:hAnsi="Arial" w:cs="Arial"/>
          <w:szCs w:val="24"/>
        </w:rPr>
        <w:t>.</w:t>
      </w:r>
    </w:p>
    <w:p w14:paraId="52D7E76F" w14:textId="77777777" w:rsidR="004D3671" w:rsidRPr="001A0A02" w:rsidRDefault="004D3671" w:rsidP="001A0A02">
      <w:pPr>
        <w:pStyle w:val="Nagwek1"/>
        <w:spacing w:line="276" w:lineRule="auto"/>
        <w:jc w:val="left"/>
        <w:rPr>
          <w:rFonts w:cs="Arial"/>
          <w:caps/>
          <w:sz w:val="24"/>
          <w:szCs w:val="24"/>
        </w:rPr>
      </w:pPr>
      <w:bookmarkStart w:id="29" w:name="_Toc112664831"/>
      <w:r w:rsidRPr="001A0A02">
        <w:rPr>
          <w:rFonts w:cs="Arial"/>
          <w:caps/>
          <w:sz w:val="24"/>
          <w:szCs w:val="24"/>
        </w:rPr>
        <w:t>ROZDZIAŁ V</w:t>
      </w:r>
      <w:r w:rsidR="0024083D" w:rsidRPr="001A0A02">
        <w:rPr>
          <w:rFonts w:cs="Arial"/>
          <w:caps/>
          <w:sz w:val="24"/>
          <w:szCs w:val="24"/>
        </w:rPr>
        <w:t>iI</w:t>
      </w:r>
      <w:r w:rsidR="00D06744" w:rsidRPr="001A0A02">
        <w:rPr>
          <w:rFonts w:cs="Arial"/>
          <w:caps/>
          <w:sz w:val="24"/>
          <w:szCs w:val="24"/>
        </w:rPr>
        <w:t>I</w:t>
      </w:r>
      <w:r w:rsidRPr="001A0A02">
        <w:rPr>
          <w:rFonts w:cs="Arial"/>
          <w:caps/>
          <w:sz w:val="24"/>
          <w:szCs w:val="24"/>
        </w:rPr>
        <w:t xml:space="preserve">.   </w:t>
      </w:r>
      <w:r w:rsidRPr="001A0A02">
        <w:rPr>
          <w:caps/>
          <w:sz w:val="24"/>
          <w:szCs w:val="24"/>
        </w:rPr>
        <w:t>Informacja o obowi</w:t>
      </w:r>
      <w:r w:rsidR="00D06744" w:rsidRPr="001A0A02">
        <w:rPr>
          <w:caps/>
          <w:sz w:val="24"/>
          <w:szCs w:val="24"/>
        </w:rPr>
        <w:t xml:space="preserve">ązku osobistego wykonania przez </w:t>
      </w:r>
      <w:r w:rsidRPr="001A0A02">
        <w:rPr>
          <w:caps/>
          <w:sz w:val="24"/>
          <w:szCs w:val="24"/>
        </w:rPr>
        <w:t xml:space="preserve">wykonawcę kluczowych części zamówienia, jeżeli zamawiający dokonuje takiego zastrzeżenia zgodnie z art. </w:t>
      </w:r>
      <w:r w:rsidR="00D06744" w:rsidRPr="001A0A02">
        <w:rPr>
          <w:caps/>
          <w:sz w:val="24"/>
          <w:szCs w:val="24"/>
        </w:rPr>
        <w:t>121</w:t>
      </w:r>
      <w:r w:rsidR="0083426B" w:rsidRPr="001A0A02">
        <w:rPr>
          <w:caps/>
          <w:sz w:val="24"/>
          <w:szCs w:val="24"/>
        </w:rPr>
        <w:t xml:space="preserve"> ustawy pzp</w:t>
      </w:r>
      <w:bookmarkEnd w:id="29"/>
    </w:p>
    <w:p w14:paraId="3FD6764D"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Zamawiający nie dokonuje zastrzeżenia dotyczącego obowiązku osobistego wykonania przez Wykonawcę kluczowych części Zamówienia.</w:t>
      </w:r>
    </w:p>
    <w:p w14:paraId="21852DCF"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Wykonawca może powierzyć wykonanie części zamówienia podwykonawcy.</w:t>
      </w:r>
    </w:p>
    <w:p w14:paraId="0D3B1CC5" w14:textId="77777777" w:rsidR="002A3540"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Zamawiający żąda wskazania przez wykonawcę części zamówienia, których wykonanie zamierza powierzyć podwykonawcom i podania przez wykonawcę firm podwykonawców</w:t>
      </w:r>
      <w:r w:rsidR="002A3540" w:rsidRPr="001A0A02">
        <w:rPr>
          <w:rFonts w:ascii="Arial" w:hAnsi="Arial" w:cs="Arial"/>
          <w:szCs w:val="24"/>
        </w:rPr>
        <w:t>.</w:t>
      </w:r>
      <w:r w:rsidRPr="001A0A02">
        <w:rPr>
          <w:rFonts w:ascii="Arial" w:hAnsi="Arial" w:cs="Arial"/>
          <w:szCs w:val="24"/>
        </w:rPr>
        <w:t xml:space="preserve"> </w:t>
      </w:r>
    </w:p>
    <w:p w14:paraId="2FCB5861"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 xml:space="preserve">Powierzenie wykonania części zamówienia podwykonawcom nie zwalnia Wykonawcy </w:t>
      </w:r>
      <w:r w:rsidR="007942F7" w:rsidRPr="001A0A02">
        <w:rPr>
          <w:rFonts w:ascii="Arial" w:hAnsi="Arial" w:cs="Arial"/>
          <w:szCs w:val="24"/>
        </w:rPr>
        <w:br/>
      </w:r>
      <w:r w:rsidRPr="001A0A02">
        <w:rPr>
          <w:rFonts w:ascii="Arial" w:hAnsi="Arial" w:cs="Arial"/>
          <w:szCs w:val="24"/>
        </w:rPr>
        <w:t>z odpowiedzialności za należyte wykonanie tego zamówienia.</w:t>
      </w:r>
    </w:p>
    <w:p w14:paraId="270A5E87" w14:textId="77777777" w:rsidR="004D3671" w:rsidRPr="001A0A02" w:rsidRDefault="004D3671" w:rsidP="001A0A02">
      <w:pPr>
        <w:pStyle w:val="Bezodstpw"/>
        <w:numPr>
          <w:ilvl w:val="0"/>
          <w:numId w:val="23"/>
        </w:numPr>
        <w:spacing w:line="276" w:lineRule="auto"/>
        <w:ind w:left="426" w:hanging="426"/>
        <w:rPr>
          <w:rFonts w:ascii="Arial" w:hAnsi="Arial" w:cs="Arial"/>
          <w:szCs w:val="24"/>
        </w:rPr>
      </w:pPr>
      <w:r w:rsidRPr="001A0A02">
        <w:rPr>
          <w:rFonts w:ascii="Arial" w:hAnsi="Arial" w:cs="Arial"/>
          <w:szCs w:val="24"/>
        </w:rPr>
        <w:t>Pozostałe wymagania dotyczące podwykonawstwa zostały określone we Wzorze umowy</w:t>
      </w:r>
      <w:r w:rsidR="002A3540" w:rsidRPr="001A0A02">
        <w:rPr>
          <w:rFonts w:ascii="Arial" w:hAnsi="Arial" w:cs="Arial"/>
          <w:szCs w:val="24"/>
        </w:rPr>
        <w:t xml:space="preserve"> </w:t>
      </w:r>
      <w:r w:rsidRPr="001A0A02">
        <w:rPr>
          <w:rFonts w:ascii="Arial" w:hAnsi="Arial" w:cs="Arial"/>
          <w:szCs w:val="24"/>
        </w:rPr>
        <w:t>(jeśli dotyczy).</w:t>
      </w:r>
    </w:p>
    <w:p w14:paraId="53D919FD" w14:textId="77777777" w:rsidR="00787DCC" w:rsidRPr="001A0A02" w:rsidRDefault="00787DCC" w:rsidP="001A0A02">
      <w:pPr>
        <w:pStyle w:val="Nagwek1"/>
        <w:spacing w:line="276" w:lineRule="auto"/>
        <w:jc w:val="left"/>
        <w:rPr>
          <w:sz w:val="24"/>
          <w:szCs w:val="24"/>
        </w:rPr>
      </w:pPr>
      <w:bookmarkStart w:id="30" w:name="_Toc112664832"/>
      <w:r w:rsidRPr="001A0A02">
        <w:rPr>
          <w:rFonts w:cs="Arial"/>
          <w:caps/>
          <w:sz w:val="24"/>
          <w:szCs w:val="24"/>
        </w:rPr>
        <w:lastRenderedPageBreak/>
        <w:t xml:space="preserve">ROZDZIAŁ </w:t>
      </w:r>
      <w:r w:rsidR="00BA2BD1" w:rsidRPr="001A0A02">
        <w:rPr>
          <w:rFonts w:cs="Arial"/>
          <w:caps/>
          <w:sz w:val="24"/>
          <w:szCs w:val="24"/>
        </w:rPr>
        <w:t>IX</w:t>
      </w:r>
      <w:r w:rsidRPr="001A0A02">
        <w:rPr>
          <w:rFonts w:cs="Arial"/>
          <w:caps/>
          <w:sz w:val="24"/>
          <w:szCs w:val="24"/>
        </w:rPr>
        <w:t xml:space="preserve">.   </w:t>
      </w:r>
      <w:r w:rsidRPr="001A0A02">
        <w:rPr>
          <w:sz w:val="24"/>
          <w:szCs w:val="24"/>
        </w:rPr>
        <w:t xml:space="preserve"> </w:t>
      </w:r>
      <w:r w:rsidRPr="001A0A02">
        <w:rPr>
          <w:caps/>
          <w:sz w:val="24"/>
          <w:szCs w:val="24"/>
        </w:rPr>
        <w:t>Wymagania co do z</w:t>
      </w:r>
      <w:r w:rsidR="00F263BF" w:rsidRPr="001A0A02">
        <w:rPr>
          <w:caps/>
          <w:sz w:val="24"/>
          <w:szCs w:val="24"/>
        </w:rPr>
        <w:t xml:space="preserve">atrudnienia przez wykonawcę lub </w:t>
      </w:r>
      <w:r w:rsidRPr="001A0A02">
        <w:rPr>
          <w:caps/>
          <w:sz w:val="24"/>
          <w:szCs w:val="24"/>
        </w:rPr>
        <w:t>podwykonawcę na podstawie umowy o pracę osób wykonujących czynności w zakresie realizacji zamówienia</w:t>
      </w:r>
      <w:bookmarkEnd w:id="30"/>
    </w:p>
    <w:p w14:paraId="4AC6DA8C" w14:textId="77777777" w:rsidR="00787DCC" w:rsidRPr="001A0A02" w:rsidRDefault="00787DCC" w:rsidP="004B0D0E">
      <w:pPr>
        <w:pStyle w:val="Akapitzlist"/>
        <w:numPr>
          <w:ilvl w:val="0"/>
          <w:numId w:val="54"/>
        </w:numPr>
        <w:spacing w:line="276" w:lineRule="auto"/>
        <w:ind w:left="426" w:hanging="426"/>
        <w:rPr>
          <w:rFonts w:ascii="Arial" w:hAnsi="Arial" w:cs="Arial"/>
        </w:rPr>
      </w:pPr>
      <w:r w:rsidRPr="001A0A02">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49BB0C51" w14:textId="77777777" w:rsidR="00787DCC" w:rsidRPr="001A0A02" w:rsidRDefault="00EC3754"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Kierownicy robót</w:t>
      </w:r>
      <w:r w:rsidR="00787DCC" w:rsidRPr="001A0A02">
        <w:rPr>
          <w:rFonts w:ascii="Arial" w:hAnsi="Arial" w:cs="Arial"/>
        </w:rPr>
        <w:t>,</w:t>
      </w:r>
    </w:p>
    <w:p w14:paraId="27D46900" w14:textId="77777777" w:rsidR="00787DCC" w:rsidRPr="001A0A02" w:rsidRDefault="00787DCC"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Majstrowie,</w:t>
      </w:r>
    </w:p>
    <w:p w14:paraId="1ACCFC38" w14:textId="77777777" w:rsidR="00787DCC" w:rsidRPr="001A0A02" w:rsidRDefault="00787DCC" w:rsidP="001A0A02">
      <w:pPr>
        <w:widowControl w:val="0"/>
        <w:numPr>
          <w:ilvl w:val="1"/>
          <w:numId w:val="25"/>
        </w:numPr>
        <w:suppressAutoHyphens/>
        <w:spacing w:line="276" w:lineRule="auto"/>
        <w:ind w:left="851" w:hanging="426"/>
        <w:rPr>
          <w:rFonts w:ascii="Arial" w:hAnsi="Arial" w:cs="Arial"/>
        </w:rPr>
      </w:pPr>
      <w:r w:rsidRPr="001A0A02">
        <w:rPr>
          <w:rFonts w:ascii="Arial" w:hAnsi="Arial" w:cs="Arial"/>
        </w:rPr>
        <w:t>Pracownicy brygad podlegający kierownikom lub majstrom.</w:t>
      </w:r>
    </w:p>
    <w:p w14:paraId="44F4B44E"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Wymóg zatrudnienia na podstawie umowy o pracę nie dotyczy osób kierujących budową, osób wykonujących usługi geodezyjne, osób świadczących usługi transportowe i sprzętowe.</w:t>
      </w:r>
    </w:p>
    <w:p w14:paraId="7AB5E482"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Zatrudnienie na podstawie umowy o pracę wyżej wymienionych osób powinno trwać nieprzerwanie przez cały okres trwania umowy.</w:t>
      </w:r>
    </w:p>
    <w:p w14:paraId="2F0C36B4"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029B6B64" w14:textId="77777777" w:rsidR="00DB742F" w:rsidRPr="001A0A02" w:rsidRDefault="00DB742F" w:rsidP="001A0A02">
      <w:pPr>
        <w:pStyle w:val="Bezodstpw"/>
        <w:spacing w:line="276" w:lineRule="auto"/>
        <w:ind w:left="426"/>
        <w:rPr>
          <w:rFonts w:ascii="Arial" w:hAnsi="Arial" w:cs="Arial"/>
          <w:szCs w:val="24"/>
        </w:rPr>
      </w:pPr>
      <w:r w:rsidRPr="001A0A02">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1F738032"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zamawiający uprawniony jest do wykonywania czynności kontrolnych </w:t>
      </w:r>
      <w:r w:rsidRPr="001A0A02">
        <w:rPr>
          <w:rFonts w:ascii="Arial" w:hAnsi="Arial" w:cs="Arial"/>
          <w:color w:val="000000"/>
        </w:rPr>
        <w:t>wobec wykonawcy odnośnie</w:t>
      </w:r>
      <w:r w:rsidRPr="001A0A02">
        <w:rPr>
          <w:rFonts w:ascii="Arial" w:hAnsi="Arial" w:cs="Arial"/>
        </w:rPr>
        <w:t xml:space="preserve"> spełniania przez wykonawcę lub podwykonawcę wymogu zatrudnienia na podstawie umowy o pracę osób</w:t>
      </w:r>
      <w:r w:rsidR="00584CA1" w:rsidRPr="001A0A02">
        <w:rPr>
          <w:rFonts w:ascii="Arial" w:hAnsi="Arial" w:cs="Arial"/>
        </w:rPr>
        <w:t xml:space="preserve"> wykonujących wskazane w </w:t>
      </w:r>
      <w:r w:rsidR="00EC287E" w:rsidRPr="001A0A02">
        <w:rPr>
          <w:rFonts w:ascii="Arial" w:hAnsi="Arial" w:cs="Arial"/>
        </w:rPr>
        <w:t>ust.</w:t>
      </w:r>
      <w:r w:rsidRPr="001A0A02">
        <w:rPr>
          <w:rFonts w:ascii="Arial" w:hAnsi="Arial" w:cs="Arial"/>
        </w:rPr>
        <w:t xml:space="preserve"> 1 czynności. Zamawiający uprawniony jest w szczególności do: </w:t>
      </w:r>
    </w:p>
    <w:p w14:paraId="2D09BFBB" w14:textId="77777777"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żądania oświadczeń i dokumentów w zakresie potwierdzenia spełniania ww. wymogów i dokonywania ich oceny,</w:t>
      </w:r>
    </w:p>
    <w:p w14:paraId="6A0D30F0" w14:textId="77777777"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żądania wyjaśnień w przypadku wątpliwości w zakresie potwierdzenia spełniania ww. wymogów,</w:t>
      </w:r>
    </w:p>
    <w:p w14:paraId="171B5662" w14:textId="77777777" w:rsidR="009B0315" w:rsidRPr="001A0A02" w:rsidRDefault="009B0315"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 xml:space="preserve">przeprowadzania kontroli na </w:t>
      </w:r>
      <w:r w:rsidR="00AD099E" w:rsidRPr="001A0A02">
        <w:rPr>
          <w:rFonts w:ascii="Arial" w:hAnsi="Arial" w:cs="Arial"/>
        </w:rPr>
        <w:t>miejscu wykonywania świadczenia,</w:t>
      </w:r>
    </w:p>
    <w:p w14:paraId="0ECDB65C" w14:textId="77777777" w:rsidR="00F263BF" w:rsidRPr="001A0A02" w:rsidRDefault="00AD099E" w:rsidP="001A0A02">
      <w:pPr>
        <w:pStyle w:val="Akapitzlist"/>
        <w:widowControl/>
        <w:numPr>
          <w:ilvl w:val="0"/>
          <w:numId w:val="26"/>
        </w:numPr>
        <w:suppressAutoHyphens w:val="0"/>
        <w:spacing w:before="120" w:line="276" w:lineRule="auto"/>
        <w:ind w:left="851" w:hanging="426"/>
        <w:rPr>
          <w:rFonts w:ascii="Arial" w:hAnsi="Arial" w:cs="Arial"/>
        </w:rPr>
      </w:pPr>
      <w:r w:rsidRPr="001A0A02">
        <w:rPr>
          <w:rFonts w:ascii="Arial" w:hAnsi="Arial" w:cs="Arial"/>
        </w:rPr>
        <w:t>w przypadku uzasadnionych wątpliwości co do przestrzegania prawa pracy przez wykonawcę lub podwykonawcę, zamawiający może zwrócić się o przeprowadzenie kontroli przez Państwową Inspekcję Pracy.</w:t>
      </w:r>
    </w:p>
    <w:p w14:paraId="04D9A936" w14:textId="77777777" w:rsidR="00615DFC" w:rsidRPr="001A0A02" w:rsidRDefault="00615DFC"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9A3292" w:rsidRPr="001A0A02">
        <w:rPr>
          <w:rFonts w:ascii="Arial" w:hAnsi="Arial" w:cs="Arial"/>
        </w:rPr>
        <w:t>ust.</w:t>
      </w:r>
      <w:r w:rsidR="00584CA1" w:rsidRPr="001A0A02">
        <w:rPr>
          <w:rFonts w:ascii="Arial" w:hAnsi="Arial" w:cs="Arial"/>
        </w:rPr>
        <w:t xml:space="preserve"> 1</w:t>
      </w:r>
      <w:r w:rsidRPr="001A0A02">
        <w:rPr>
          <w:rFonts w:ascii="Arial" w:hAnsi="Arial" w:cs="Arial"/>
        </w:rPr>
        <w:t xml:space="preserve"> czynności w trakcie realizacji zamówienia:</w:t>
      </w:r>
    </w:p>
    <w:p w14:paraId="2D3D4287"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b/>
          <w:szCs w:val="24"/>
        </w:rPr>
        <w:t xml:space="preserve">oświadczenie wykonawcy lub podwykonawcy </w:t>
      </w:r>
      <w:r w:rsidRPr="001A0A02">
        <w:rPr>
          <w:rFonts w:ascii="Arial" w:hAnsi="Arial" w:cs="Arial"/>
          <w:szCs w:val="24"/>
        </w:rPr>
        <w:t>o zatrudnieniu na podstawie umowy o pracę osób wykonujących czynności, których dotyczy wezwanie Zamawiającego.</w:t>
      </w:r>
      <w:r w:rsidRPr="001A0A02">
        <w:rPr>
          <w:rFonts w:ascii="Arial" w:hAnsi="Arial" w:cs="Arial"/>
          <w:b/>
          <w:szCs w:val="24"/>
        </w:rPr>
        <w:t xml:space="preserve"> </w:t>
      </w:r>
      <w:r w:rsidRPr="001A0A02">
        <w:rPr>
          <w:rFonts w:ascii="Arial" w:hAnsi="Arial" w:cs="Arial"/>
          <w:szCs w:val="24"/>
        </w:rPr>
        <w:t xml:space="preserve">Oświadczenie to powinno zawierać w szczególności: dokładne określenie podmiotu składającego oświadczenie, datę złożenia oświadczenia, </w:t>
      </w:r>
      <w:r w:rsidRPr="001A0A02">
        <w:rPr>
          <w:rFonts w:ascii="Arial" w:hAnsi="Arial" w:cs="Arial"/>
          <w:szCs w:val="24"/>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22DFA94"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umowy/umów o pracę</w:t>
      </w:r>
      <w:r w:rsidRPr="001A0A02">
        <w:rPr>
          <w:rFonts w:ascii="Arial" w:hAnsi="Arial" w:cs="Arial"/>
          <w:szCs w:val="24"/>
        </w:rPr>
        <w:t xml:space="preserve"> osób wykonujących w trakcie realizacji zamówienia czynności, których dotyczy ww. oświadczenie wykonawcy lub </w:t>
      </w:r>
      <w:r w:rsidRPr="001A0A02">
        <w:rPr>
          <w:rFonts w:ascii="Arial" w:hAnsi="Arial" w:cs="Arial"/>
          <w:color w:val="000000"/>
          <w:szCs w:val="24"/>
        </w:rPr>
        <w:t>podwykonawcy (wraz z dokumentem regulującym zakres obowiązków, jeżeli został sporządzony). Kopia</w:t>
      </w:r>
      <w:r w:rsidRPr="001A0A02">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A0A02">
        <w:rPr>
          <w:rStyle w:val="Odwoanieprzypisudolnego"/>
          <w:rFonts w:ascii="Arial" w:hAnsi="Arial" w:cs="Arial"/>
          <w:szCs w:val="24"/>
        </w:rPr>
        <w:footnoteReference w:id="1"/>
      </w:r>
      <w:r w:rsidRPr="001A0A02">
        <w:rPr>
          <w:rFonts w:ascii="Arial" w:hAnsi="Arial" w:cs="Arial"/>
          <w:szCs w:val="24"/>
        </w:rPr>
        <w:t xml:space="preserve"> bez adresów, nr PESEL pracowników).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 Informacje takie jak: data zawarcia umowy, rodzaj umowy o pracę i wymiar etatu powinny być możliwe do zidentyfikowania;</w:t>
      </w:r>
    </w:p>
    <w:p w14:paraId="58F2C8D2"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b/>
          <w:szCs w:val="24"/>
        </w:rPr>
        <w:t>zaświadczenie właściwego oddziału ZUS,</w:t>
      </w:r>
      <w:r w:rsidRPr="001A0A02">
        <w:rPr>
          <w:rFonts w:ascii="Arial" w:hAnsi="Arial" w:cs="Arial"/>
          <w:szCs w:val="24"/>
        </w:rPr>
        <w:t xml:space="preserve"> potwierdzające opłacanie </w:t>
      </w:r>
      <w:r w:rsidRPr="001A0A02">
        <w:rPr>
          <w:rFonts w:ascii="Arial" w:hAnsi="Arial" w:cs="Arial"/>
          <w:color w:val="000000"/>
          <w:szCs w:val="24"/>
        </w:rPr>
        <w:t>przez wykonawcę lub podwykonawcę składek na ubezpieczenia</w:t>
      </w:r>
      <w:r w:rsidRPr="001A0A02">
        <w:rPr>
          <w:rFonts w:ascii="Arial" w:hAnsi="Arial" w:cs="Arial"/>
          <w:szCs w:val="24"/>
        </w:rPr>
        <w:t xml:space="preserve"> społeczne i zdrowotne z tytułu zatrudnienia na podstawie umów o pracę za ostatni okres rozliczeniowy;</w:t>
      </w:r>
    </w:p>
    <w:p w14:paraId="750EFDF2" w14:textId="77777777" w:rsidR="00A25E26" w:rsidRPr="001A0A02" w:rsidRDefault="00A25E26" w:rsidP="004B0D0E">
      <w:pPr>
        <w:pStyle w:val="Bezodstpw"/>
        <w:numPr>
          <w:ilvl w:val="0"/>
          <w:numId w:val="43"/>
        </w:numPr>
        <w:spacing w:line="276" w:lineRule="auto"/>
        <w:ind w:left="851" w:hanging="425"/>
        <w:rPr>
          <w:rFonts w:ascii="Arial" w:hAnsi="Arial" w:cs="Arial"/>
          <w:i/>
          <w:szCs w:val="24"/>
        </w:rPr>
      </w:pPr>
      <w:r w:rsidRPr="001A0A02">
        <w:rPr>
          <w:rFonts w:ascii="Arial" w:hAnsi="Arial" w:cs="Arial"/>
          <w:szCs w:val="24"/>
        </w:rPr>
        <w:t>poświadczoną za zgodność z oryginałem odpowiednio przez wykonawcę lub podwykonawcę</w:t>
      </w:r>
      <w:r w:rsidRPr="001A0A02">
        <w:rPr>
          <w:rFonts w:ascii="Arial" w:hAnsi="Arial" w:cs="Arial"/>
          <w:b/>
          <w:szCs w:val="24"/>
        </w:rPr>
        <w:t xml:space="preserve"> kopię dowodu potwierdzającego zgłoszenie pracownika przez pracodawcę do ubezpieczeń</w:t>
      </w:r>
      <w:r w:rsidRPr="001A0A02">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1A0A02">
        <w:rPr>
          <w:rFonts w:ascii="Arial" w:hAnsi="Arial" w:cs="Arial"/>
          <w:szCs w:val="24"/>
        </w:rPr>
        <w:br/>
      </w:r>
      <w:r w:rsidRPr="001A0A02">
        <w:rPr>
          <w:rFonts w:ascii="Arial" w:hAnsi="Arial" w:cs="Arial"/>
          <w:szCs w:val="24"/>
        </w:rPr>
        <w:t>i w sprawie swobodnego przepływu takich danych oraz uchylenia dyrektywy 95/46/WE</w:t>
      </w:r>
      <w:r w:rsidRPr="001A0A02">
        <w:rPr>
          <w:rFonts w:ascii="Arial" w:hAnsi="Arial" w:cs="Arial"/>
          <w:i/>
          <w:szCs w:val="24"/>
        </w:rPr>
        <w:t>.</w:t>
      </w:r>
      <w:r w:rsidRPr="001A0A02">
        <w:rPr>
          <w:rFonts w:ascii="Arial" w:hAnsi="Arial" w:cs="Arial"/>
          <w:szCs w:val="24"/>
        </w:rPr>
        <w:t xml:space="preserve"> Imię i nazwisko pracownika nie podlega </w:t>
      </w:r>
      <w:proofErr w:type="spellStart"/>
      <w:r w:rsidRPr="001A0A02">
        <w:rPr>
          <w:rFonts w:ascii="Arial" w:hAnsi="Arial" w:cs="Arial"/>
          <w:szCs w:val="24"/>
        </w:rPr>
        <w:t>anonimizacji</w:t>
      </w:r>
      <w:proofErr w:type="spellEnd"/>
      <w:r w:rsidRPr="001A0A02">
        <w:rPr>
          <w:rFonts w:ascii="Arial" w:hAnsi="Arial" w:cs="Arial"/>
          <w:szCs w:val="24"/>
        </w:rPr>
        <w:t>.</w:t>
      </w:r>
    </w:p>
    <w:p w14:paraId="5B312F10"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 xml:space="preserve">Z tytułu niespełnienia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584CA1" w:rsidRPr="001A0A02">
        <w:rPr>
          <w:rFonts w:ascii="Arial" w:hAnsi="Arial" w:cs="Arial"/>
          <w:color w:val="000000"/>
        </w:rPr>
        <w:t>t</w:t>
      </w:r>
      <w:r w:rsidR="00EC287E" w:rsidRPr="001A0A02">
        <w:rPr>
          <w:rFonts w:ascii="Arial" w:hAnsi="Arial" w:cs="Arial"/>
          <w:color w:val="000000"/>
        </w:rPr>
        <w:t>.</w:t>
      </w:r>
      <w:r w:rsidR="00584CA1" w:rsidRPr="001A0A02">
        <w:rPr>
          <w:rFonts w:ascii="Arial" w:hAnsi="Arial" w:cs="Arial"/>
          <w:color w:val="000000"/>
        </w:rPr>
        <w:t xml:space="preserve"> </w:t>
      </w:r>
      <w:r w:rsidRPr="001A0A02">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A0A02">
        <w:rPr>
          <w:rFonts w:ascii="Arial" w:hAnsi="Arial" w:cs="Arial"/>
        </w:rPr>
        <w:t xml:space="preserve">przez </w:t>
      </w:r>
      <w:r w:rsidRPr="001A0A02">
        <w:rPr>
          <w:rFonts w:ascii="Arial" w:hAnsi="Arial" w:cs="Arial"/>
          <w:color w:val="000000"/>
        </w:rPr>
        <w:t xml:space="preserve">wykonawcę lub podwykonawcę wymogu zatrudnienia na podstawie umowy o pracę traktowane będzie jako </w:t>
      </w:r>
      <w:r w:rsidRPr="001A0A02">
        <w:rPr>
          <w:rFonts w:ascii="Arial" w:hAnsi="Arial" w:cs="Arial"/>
        </w:rPr>
        <w:t xml:space="preserve">niespełnienie przez </w:t>
      </w:r>
      <w:r w:rsidRPr="001A0A02">
        <w:rPr>
          <w:rFonts w:ascii="Arial" w:hAnsi="Arial" w:cs="Arial"/>
          <w:color w:val="000000"/>
        </w:rPr>
        <w:t xml:space="preserve">wykonawcę lub podwykonawcę wymogu zatrudnienia na podstawie umowy o pracę osób wykonujących wskazane w </w:t>
      </w:r>
      <w:r w:rsidR="00EC287E" w:rsidRPr="001A0A02">
        <w:rPr>
          <w:rFonts w:ascii="Arial" w:hAnsi="Arial" w:cs="Arial"/>
          <w:color w:val="000000"/>
        </w:rPr>
        <w:t>us</w:t>
      </w:r>
      <w:r w:rsidR="00F263BF" w:rsidRPr="001A0A02">
        <w:rPr>
          <w:rFonts w:ascii="Arial" w:hAnsi="Arial" w:cs="Arial"/>
          <w:color w:val="000000"/>
        </w:rPr>
        <w:t>t</w:t>
      </w:r>
      <w:r w:rsidR="00EC287E" w:rsidRPr="001A0A02">
        <w:rPr>
          <w:rFonts w:ascii="Arial" w:hAnsi="Arial" w:cs="Arial"/>
          <w:color w:val="000000"/>
        </w:rPr>
        <w:t>.</w:t>
      </w:r>
      <w:r w:rsidR="00F263BF" w:rsidRPr="001A0A02">
        <w:rPr>
          <w:rFonts w:ascii="Arial" w:hAnsi="Arial" w:cs="Arial"/>
          <w:color w:val="000000"/>
        </w:rPr>
        <w:t xml:space="preserve"> </w:t>
      </w:r>
      <w:r w:rsidRPr="001A0A02">
        <w:rPr>
          <w:rFonts w:ascii="Arial" w:hAnsi="Arial" w:cs="Arial"/>
          <w:color w:val="000000"/>
        </w:rPr>
        <w:t xml:space="preserve">1 czynności. </w:t>
      </w:r>
    </w:p>
    <w:p w14:paraId="08E76649" w14:textId="77777777"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lastRenderedPageBreak/>
        <w:t>Powyższy wymóg nie dotyczy osób fizycznych prowadzących działalność gospodarczą w zakresie w jakim będą wykonywać osobiście usługi na rzecz Wykonawcy.</w:t>
      </w:r>
    </w:p>
    <w:p w14:paraId="304BC075" w14:textId="60148AAE" w:rsidR="009B0315" w:rsidRPr="001A0A02" w:rsidRDefault="009B0315" w:rsidP="004B0D0E">
      <w:pPr>
        <w:pStyle w:val="Akapitzlist"/>
        <w:widowControl/>
        <w:numPr>
          <w:ilvl w:val="0"/>
          <w:numId w:val="54"/>
        </w:numPr>
        <w:suppressAutoHyphens w:val="0"/>
        <w:spacing w:before="120" w:line="276" w:lineRule="auto"/>
        <w:ind w:left="426" w:hanging="426"/>
        <w:rPr>
          <w:rFonts w:ascii="Arial" w:hAnsi="Arial" w:cs="Arial"/>
        </w:rPr>
      </w:pPr>
      <w:r w:rsidRPr="001A0A02">
        <w:rPr>
          <w:rFonts w:ascii="Arial" w:hAnsi="Arial" w:cs="Arial"/>
        </w:rPr>
        <w:t>Inne umowy niż umowy o pracę, mogą mieć jedynie osoby, które nie wykonują pracy w rozumieniu art. 22 par. 1 ustawy z dnia 26 czerwca 1974 r. – Kodeks Pracy (</w:t>
      </w:r>
      <w:r w:rsidR="00557737" w:rsidRPr="001A0A02">
        <w:rPr>
          <w:rFonts w:ascii="Arial" w:hAnsi="Arial" w:cs="Arial"/>
        </w:rPr>
        <w:t>Dz. U. z 20</w:t>
      </w:r>
      <w:r w:rsidR="00045FF9" w:rsidRPr="001A0A02">
        <w:rPr>
          <w:rFonts w:ascii="Arial" w:hAnsi="Arial" w:cs="Arial"/>
        </w:rPr>
        <w:t>2</w:t>
      </w:r>
      <w:r w:rsidR="00D619DA">
        <w:rPr>
          <w:rFonts w:ascii="Arial" w:hAnsi="Arial" w:cs="Arial"/>
        </w:rPr>
        <w:t>3</w:t>
      </w:r>
      <w:r w:rsidR="00557737" w:rsidRPr="001A0A02">
        <w:rPr>
          <w:rFonts w:ascii="Arial" w:hAnsi="Arial" w:cs="Arial"/>
        </w:rPr>
        <w:t xml:space="preserve"> r.</w:t>
      </w:r>
      <w:r w:rsidR="00A50B91">
        <w:rPr>
          <w:rFonts w:ascii="Arial" w:hAnsi="Arial" w:cs="Arial"/>
        </w:rPr>
        <w:t>,</w:t>
      </w:r>
      <w:r w:rsidR="00557737" w:rsidRPr="001A0A02">
        <w:rPr>
          <w:rFonts w:ascii="Arial" w:hAnsi="Arial" w:cs="Arial"/>
        </w:rPr>
        <w:t xml:space="preserve"> poz. </w:t>
      </w:r>
      <w:r w:rsidR="00045FF9" w:rsidRPr="001A0A02">
        <w:rPr>
          <w:rFonts w:ascii="Arial" w:hAnsi="Arial" w:cs="Arial"/>
        </w:rPr>
        <w:t>1</w:t>
      </w:r>
      <w:r w:rsidR="00D619DA">
        <w:rPr>
          <w:rFonts w:ascii="Arial" w:hAnsi="Arial" w:cs="Arial"/>
        </w:rPr>
        <w:t>465</w:t>
      </w:r>
      <w:r w:rsidR="0082369A" w:rsidRPr="001A0A02">
        <w:rPr>
          <w:rFonts w:ascii="Arial" w:hAnsi="Arial" w:cs="Arial"/>
        </w:rPr>
        <w:t xml:space="preserve"> ze zm.</w:t>
      </w:r>
      <w:r w:rsidRPr="001A0A02">
        <w:rPr>
          <w:rFonts w:ascii="Arial" w:hAnsi="Arial" w:cs="Arial"/>
        </w:rPr>
        <w:t>)</w:t>
      </w:r>
      <w:r w:rsidR="00045FF9" w:rsidRPr="001A0A02">
        <w:rPr>
          <w:rFonts w:ascii="Arial" w:hAnsi="Arial" w:cs="Arial"/>
        </w:rPr>
        <w:t>.</w:t>
      </w:r>
      <w:r w:rsidRPr="001A0A02">
        <w:rPr>
          <w:rFonts w:ascii="Arial" w:hAnsi="Arial" w:cs="Arial"/>
        </w:rPr>
        <w:t xml:space="preserve"> Obowiązki Wykonawcy w tymże zakresie oraz odpowiadające im uprawnienia Zamawiającego, określa </w:t>
      </w:r>
      <w:r w:rsidR="002A3540" w:rsidRPr="001A0A02">
        <w:rPr>
          <w:rFonts w:ascii="Arial" w:hAnsi="Arial" w:cs="Arial"/>
        </w:rPr>
        <w:t>Wzór</w:t>
      </w:r>
      <w:r w:rsidR="00FB7EC1" w:rsidRPr="001A0A02">
        <w:rPr>
          <w:rFonts w:ascii="Arial" w:hAnsi="Arial" w:cs="Arial"/>
        </w:rPr>
        <w:t xml:space="preserve"> U</w:t>
      </w:r>
      <w:r w:rsidRPr="001A0A02">
        <w:rPr>
          <w:rFonts w:ascii="Arial" w:hAnsi="Arial" w:cs="Arial"/>
        </w:rPr>
        <w:t xml:space="preserve">mowy – załącznik nr </w:t>
      </w:r>
      <w:r w:rsidR="00556097" w:rsidRPr="001A0A02">
        <w:rPr>
          <w:rFonts w:ascii="Arial" w:hAnsi="Arial" w:cs="Arial"/>
        </w:rPr>
        <w:t>6</w:t>
      </w:r>
      <w:r w:rsidR="00F263BF" w:rsidRPr="001A0A02">
        <w:rPr>
          <w:rFonts w:ascii="Arial" w:hAnsi="Arial" w:cs="Arial"/>
        </w:rPr>
        <w:t xml:space="preserve"> do S</w:t>
      </w:r>
      <w:r w:rsidR="00B75873" w:rsidRPr="001A0A02">
        <w:rPr>
          <w:rFonts w:ascii="Arial" w:hAnsi="Arial" w:cs="Arial"/>
        </w:rPr>
        <w:t>WZ.</w:t>
      </w:r>
    </w:p>
    <w:p w14:paraId="65231C59" w14:textId="77777777" w:rsidR="007942F7" w:rsidRPr="001A0A02" w:rsidRDefault="00636E88" w:rsidP="001A0A02">
      <w:pPr>
        <w:pStyle w:val="Nagwek1"/>
        <w:spacing w:line="276" w:lineRule="auto"/>
        <w:jc w:val="left"/>
        <w:rPr>
          <w:iCs/>
          <w:sz w:val="24"/>
          <w:szCs w:val="24"/>
        </w:rPr>
      </w:pPr>
      <w:bookmarkStart w:id="31" w:name="_Toc112664833"/>
      <w:r w:rsidRPr="001A0A02">
        <w:rPr>
          <w:rFonts w:cs="Arial"/>
          <w:caps/>
          <w:sz w:val="24"/>
          <w:szCs w:val="24"/>
        </w:rPr>
        <w:t xml:space="preserve">ROZDZIAŁ </w:t>
      </w:r>
      <w:r w:rsidR="00BA2BD1" w:rsidRPr="001A0A02">
        <w:rPr>
          <w:rFonts w:cs="Arial"/>
          <w:caps/>
          <w:sz w:val="24"/>
          <w:szCs w:val="24"/>
        </w:rPr>
        <w:t>X</w:t>
      </w:r>
      <w:r w:rsidR="007942F7" w:rsidRPr="001A0A02">
        <w:rPr>
          <w:rFonts w:cs="Arial"/>
          <w:caps/>
          <w:sz w:val="24"/>
          <w:szCs w:val="24"/>
        </w:rPr>
        <w:t xml:space="preserve">.   </w:t>
      </w:r>
      <w:r w:rsidR="007942F7" w:rsidRPr="001A0A02">
        <w:rPr>
          <w:sz w:val="24"/>
          <w:szCs w:val="24"/>
        </w:rPr>
        <w:t>INFORMACJA DLA WYKO</w:t>
      </w:r>
      <w:r w:rsidRPr="001A0A02">
        <w:rPr>
          <w:sz w:val="24"/>
          <w:szCs w:val="24"/>
        </w:rPr>
        <w:t xml:space="preserve">NAWCÓW POLEGAJĄCYCH NA ZASOBACH </w:t>
      </w:r>
      <w:r w:rsidR="007942F7" w:rsidRPr="001A0A02">
        <w:rPr>
          <w:sz w:val="24"/>
          <w:szCs w:val="24"/>
        </w:rPr>
        <w:t xml:space="preserve">INNYCH PODMIOTÓW, NA ZASADACH OKREŚLONYCH W ART. </w:t>
      </w:r>
      <w:r w:rsidRPr="001A0A02">
        <w:rPr>
          <w:sz w:val="24"/>
          <w:szCs w:val="24"/>
        </w:rPr>
        <w:t>118</w:t>
      </w:r>
      <w:r w:rsidR="007942F7" w:rsidRPr="001A0A02">
        <w:rPr>
          <w:sz w:val="24"/>
          <w:szCs w:val="24"/>
        </w:rPr>
        <w:t xml:space="preserve"> USTAWY PZP</w:t>
      </w:r>
      <w:r w:rsidR="007942F7" w:rsidRPr="001A0A02">
        <w:rPr>
          <w:iCs/>
          <w:sz w:val="24"/>
          <w:szCs w:val="24"/>
        </w:rPr>
        <w:t xml:space="preserve"> ORAZ ZAMIERZAJĄCYCH POWIERZYĆ WYKONANIE CZĘŚCI ZAMÓWIENIA PODWYKONAWCOM</w:t>
      </w:r>
      <w:bookmarkEnd w:id="31"/>
    </w:p>
    <w:p w14:paraId="0F0365FD"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06C64B8"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1A0A02">
        <w:rPr>
          <w:rFonts w:ascii="Arial" w:hAnsi="Arial" w:cs="Arial"/>
          <w:szCs w:val="24"/>
        </w:rPr>
        <w:t>ą</w:t>
      </w:r>
      <w:r w:rsidRPr="001A0A02">
        <w:rPr>
          <w:rFonts w:ascii="Arial" w:hAnsi="Arial" w:cs="Arial"/>
          <w:szCs w:val="24"/>
        </w:rPr>
        <w:t xml:space="preserve"> wymagane.</w:t>
      </w:r>
    </w:p>
    <w:p w14:paraId="29609719"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1A0A02">
        <w:rPr>
          <w:rFonts w:ascii="Arial" w:hAnsi="Arial" w:cs="Arial"/>
          <w:szCs w:val="24"/>
        </w:rPr>
        <w:t xml:space="preserve"> </w:t>
      </w:r>
      <w:r w:rsidRPr="001A0A02">
        <w:rPr>
          <w:rFonts w:ascii="Arial" w:hAnsi="Arial" w:cs="Arial"/>
          <w:szCs w:val="24"/>
        </w:rPr>
        <w:t xml:space="preserve">Wzór oświadczenia stanowi załącznik nr </w:t>
      </w:r>
      <w:r w:rsidR="003E2CCC" w:rsidRPr="001A0A02">
        <w:rPr>
          <w:rFonts w:ascii="Arial" w:hAnsi="Arial" w:cs="Arial"/>
          <w:szCs w:val="24"/>
        </w:rPr>
        <w:t>8</w:t>
      </w:r>
      <w:r w:rsidRPr="001A0A02">
        <w:rPr>
          <w:rFonts w:ascii="Arial" w:hAnsi="Arial" w:cs="Arial"/>
          <w:szCs w:val="24"/>
        </w:rPr>
        <w:t xml:space="preserve"> do SWZ.</w:t>
      </w:r>
    </w:p>
    <w:p w14:paraId="79917305" w14:textId="77777777" w:rsidR="00ED53DA" w:rsidRPr="001A0A02" w:rsidRDefault="00ED53DA" w:rsidP="004B0D0E">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Zobowiązanie podmiotu udostępniającego zasoby, o którym mowa w </w:t>
      </w:r>
      <w:r w:rsidR="00BA2BD1" w:rsidRPr="001A0A02">
        <w:rPr>
          <w:rFonts w:ascii="Arial" w:eastAsia="Calibri" w:hAnsi="Arial" w:cs="Arial"/>
          <w:color w:val="000000"/>
        </w:rPr>
        <w:t>ust.</w:t>
      </w:r>
      <w:r w:rsidRPr="001A0A02">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BF677F5" w14:textId="77777777"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zakres dostępnych wykonawcy zasobów podmiotu udostępniającego zasoby; </w:t>
      </w:r>
    </w:p>
    <w:p w14:paraId="1964D6A3" w14:textId="77777777"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 xml:space="preserve">sposób i okres udostępnienia wykonawcy i wykorzystania przez niego zasobów podmiotu udostępniającego te zasoby przy wykonywaniu zamówienia; </w:t>
      </w:r>
    </w:p>
    <w:p w14:paraId="4C8ADC84" w14:textId="77777777" w:rsidR="00ED53DA" w:rsidRPr="001A0A02" w:rsidRDefault="00ED53DA" w:rsidP="004B0D0E">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1A0A02">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3AA1BA" w14:textId="77777777"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 xml:space="preserve">Zamawiający ocenia, czy udostępniane wykonawcy przez podmioty udostępniające zasoby zdolności techniczne lub zawodowe, pozwalają na wykazanie przez wykonawcę spełniania warunków udziału </w:t>
      </w:r>
      <w:r w:rsidR="002A216E" w:rsidRPr="001A0A02">
        <w:rPr>
          <w:rFonts w:ascii="Arial" w:hAnsi="Arial" w:cs="Arial"/>
          <w:szCs w:val="24"/>
        </w:rPr>
        <w:br/>
      </w:r>
      <w:r w:rsidRPr="001A0A02">
        <w:rPr>
          <w:rFonts w:ascii="Arial" w:hAnsi="Arial" w:cs="Arial"/>
          <w:szCs w:val="24"/>
        </w:rPr>
        <w:t>w postępowaniu, a także bada, czy nie zachodzą wobec tego podmiotu podstawy wykluczenia, które zostały przewidziane względem wykonawcy.</w:t>
      </w:r>
    </w:p>
    <w:p w14:paraId="125B1405" w14:textId="77777777"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w:t>
      </w:r>
      <w:r w:rsidRPr="001A0A02">
        <w:rPr>
          <w:rFonts w:ascii="Arial" w:hAnsi="Arial" w:cs="Arial"/>
          <w:szCs w:val="24"/>
        </w:rPr>
        <w:lastRenderedPageBreak/>
        <w:t>postępowaniu.</w:t>
      </w:r>
    </w:p>
    <w:p w14:paraId="4B1BC72D" w14:textId="77777777" w:rsidR="00ED53DA"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B4EE81" w14:textId="77777777" w:rsidR="00924780" w:rsidRPr="001A0A02" w:rsidRDefault="00924780" w:rsidP="004B0D0E">
      <w:pPr>
        <w:pStyle w:val="Bezodstpw"/>
        <w:numPr>
          <w:ilvl w:val="0"/>
          <w:numId w:val="55"/>
        </w:numPr>
        <w:spacing w:line="276" w:lineRule="auto"/>
        <w:ind w:left="426" w:hanging="426"/>
        <w:rPr>
          <w:rFonts w:ascii="Arial" w:hAnsi="Arial" w:cs="Arial"/>
          <w:iCs/>
          <w:szCs w:val="24"/>
        </w:rPr>
      </w:pPr>
      <w:r w:rsidRPr="001A0A02">
        <w:rPr>
          <w:rFonts w:ascii="Arial" w:hAnsi="Arial" w:cs="Arial"/>
          <w:szCs w:val="24"/>
        </w:rPr>
        <w:t>Wykonawca, w przypadku polegania na zdolnościach lub sytuacji podmiotów udostępniających zasoby, przedstawia, wraz z oświadczeniem, o którym mowa w</w:t>
      </w:r>
      <w:r w:rsidR="00ED53DA" w:rsidRPr="001A0A02">
        <w:rPr>
          <w:rFonts w:ascii="Arial" w:hAnsi="Arial" w:cs="Arial"/>
          <w:szCs w:val="24"/>
        </w:rPr>
        <w:t xml:space="preserve"> Rozdziale X</w:t>
      </w:r>
      <w:r w:rsidR="00C87CA6" w:rsidRPr="001A0A02">
        <w:rPr>
          <w:rFonts w:ascii="Arial" w:hAnsi="Arial" w:cs="Arial"/>
          <w:szCs w:val="24"/>
        </w:rPr>
        <w:t>V</w:t>
      </w:r>
      <w:r w:rsidR="00ED53DA" w:rsidRPr="001A0A02">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1A0A02">
        <w:rPr>
          <w:rFonts w:ascii="Arial" w:hAnsi="Arial" w:cs="Arial"/>
          <w:szCs w:val="24"/>
        </w:rPr>
        <w:t>V</w:t>
      </w:r>
      <w:r w:rsidR="00ED53DA" w:rsidRPr="001A0A02">
        <w:rPr>
          <w:rFonts w:ascii="Arial" w:hAnsi="Arial" w:cs="Arial"/>
          <w:szCs w:val="24"/>
        </w:rPr>
        <w:t xml:space="preserve"> SWZ.</w:t>
      </w:r>
    </w:p>
    <w:p w14:paraId="4F2E8695" w14:textId="77777777" w:rsidR="007942F7" w:rsidRPr="001A0A02" w:rsidRDefault="003E5177" w:rsidP="004B0D0E">
      <w:pPr>
        <w:pStyle w:val="Tekstpodstawowy2"/>
        <w:numPr>
          <w:ilvl w:val="0"/>
          <w:numId w:val="55"/>
        </w:numPr>
        <w:spacing w:line="276" w:lineRule="auto"/>
        <w:ind w:left="426" w:hanging="426"/>
        <w:rPr>
          <w:rFonts w:ascii="Arial" w:hAnsi="Arial" w:cs="Arial"/>
          <w:iCs/>
          <w:sz w:val="24"/>
          <w:szCs w:val="24"/>
        </w:rPr>
      </w:pPr>
      <w:r w:rsidRPr="001A0A02">
        <w:rPr>
          <w:rFonts w:ascii="Arial" w:hAnsi="Arial" w:cs="Arial"/>
          <w:iCs/>
          <w:sz w:val="24"/>
          <w:szCs w:val="24"/>
        </w:rPr>
        <w:t>Wykonaw</w:t>
      </w:r>
      <w:r w:rsidR="007942F7" w:rsidRPr="001A0A02">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6EDD30D" w14:textId="77777777" w:rsidR="007942F7" w:rsidRPr="001A0A02" w:rsidRDefault="007942F7" w:rsidP="001A0A02">
      <w:pPr>
        <w:pStyle w:val="Nagwek1"/>
        <w:spacing w:line="276" w:lineRule="auto"/>
        <w:jc w:val="left"/>
        <w:rPr>
          <w:sz w:val="24"/>
          <w:szCs w:val="24"/>
        </w:rPr>
      </w:pPr>
      <w:bookmarkStart w:id="32" w:name="_Toc112664834"/>
      <w:r w:rsidRPr="001A0A02">
        <w:rPr>
          <w:rFonts w:cs="Arial"/>
          <w:caps/>
          <w:sz w:val="24"/>
          <w:szCs w:val="24"/>
        </w:rPr>
        <w:t xml:space="preserve">ROZDZIAŁ </w:t>
      </w:r>
      <w:r w:rsidR="003E5177" w:rsidRPr="001A0A02">
        <w:rPr>
          <w:rFonts w:cs="Arial"/>
          <w:caps/>
          <w:sz w:val="24"/>
          <w:szCs w:val="24"/>
        </w:rPr>
        <w:t>X</w:t>
      </w:r>
      <w:r w:rsidR="00BA2BD1" w:rsidRPr="001A0A02">
        <w:rPr>
          <w:rFonts w:cs="Arial"/>
          <w:caps/>
          <w:sz w:val="24"/>
          <w:szCs w:val="24"/>
        </w:rPr>
        <w:t>I</w:t>
      </w:r>
      <w:r w:rsidR="003E5177" w:rsidRPr="001A0A02">
        <w:rPr>
          <w:rFonts w:cs="Arial"/>
          <w:caps/>
          <w:sz w:val="24"/>
          <w:szCs w:val="24"/>
        </w:rPr>
        <w:t xml:space="preserve">. </w:t>
      </w:r>
      <w:r w:rsidRPr="001A0A02">
        <w:rPr>
          <w:rFonts w:cs="Arial"/>
          <w:caps/>
          <w:sz w:val="24"/>
          <w:szCs w:val="24"/>
        </w:rPr>
        <w:t xml:space="preserve"> </w:t>
      </w:r>
      <w:r w:rsidRPr="001A0A02">
        <w:rPr>
          <w:sz w:val="24"/>
          <w:szCs w:val="24"/>
        </w:rPr>
        <w:t xml:space="preserve">INFORMACJA DLA WYKONAWCÓW WSPÓLNIE UBIEGAJĄCYCH SIĘ </w:t>
      </w:r>
      <w:r w:rsidR="003E5177" w:rsidRPr="001A0A02">
        <w:rPr>
          <w:sz w:val="24"/>
          <w:szCs w:val="24"/>
        </w:rPr>
        <w:br/>
      </w:r>
      <w:r w:rsidRPr="001A0A02">
        <w:rPr>
          <w:sz w:val="24"/>
          <w:szCs w:val="24"/>
        </w:rPr>
        <w:t>O UDZIELENIE ZAMÓWIENIA (SPÓŁKI CYWILNE/ KONSORCJA)</w:t>
      </w:r>
      <w:bookmarkEnd w:id="32"/>
    </w:p>
    <w:p w14:paraId="2CC67A28" w14:textId="77777777" w:rsidR="00086D16" w:rsidRPr="001A0A02" w:rsidRDefault="00086D16">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A0A02">
        <w:rPr>
          <w:rFonts w:ascii="Arial" w:hAnsi="Arial" w:cs="Arial"/>
          <w:b/>
          <w:szCs w:val="24"/>
        </w:rPr>
        <w:t xml:space="preserve"> </w:t>
      </w:r>
      <w:r w:rsidRPr="001A0A02">
        <w:rPr>
          <w:rFonts w:ascii="Arial" w:hAnsi="Arial" w:cs="Arial"/>
          <w:szCs w:val="24"/>
        </w:rPr>
        <w:t xml:space="preserve">winno być załączone do oferty. </w:t>
      </w:r>
    </w:p>
    <w:p w14:paraId="5549219A" w14:textId="77777777" w:rsidR="00086D16" w:rsidRPr="001A0A02" w:rsidRDefault="00086D16">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W przypadku Wykonawców wspólnie ubiegających się o udzielenie zamówienia, oświadczenia, o których mowa w Rozdziale X</w:t>
      </w:r>
      <w:r w:rsidR="00C87CA6" w:rsidRPr="001A0A02">
        <w:rPr>
          <w:rFonts w:ascii="Arial" w:hAnsi="Arial" w:cs="Arial"/>
          <w:szCs w:val="24"/>
        </w:rPr>
        <w:t>V</w:t>
      </w:r>
      <w:r w:rsidRPr="001A0A02">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719AFF50" w14:textId="77777777" w:rsidR="00086D16" w:rsidRPr="001A0A02" w:rsidRDefault="00086D16">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Wykonawcy wspólnie ubiegający się o udzielenie zamówienia dołączają do oferty oświadczenie, z którego wynika, które roboty budowlane wykonają poszczególni wykonawcy.</w:t>
      </w:r>
    </w:p>
    <w:p w14:paraId="62418F41" w14:textId="77777777" w:rsidR="00086D16" w:rsidRPr="001A0A02" w:rsidRDefault="00086D16">
      <w:pPr>
        <w:pStyle w:val="Bezodstpw"/>
        <w:numPr>
          <w:ilvl w:val="0"/>
          <w:numId w:val="85"/>
        </w:numPr>
        <w:spacing w:line="276" w:lineRule="auto"/>
        <w:ind w:left="426" w:hanging="426"/>
        <w:rPr>
          <w:rFonts w:ascii="Arial" w:hAnsi="Arial" w:cs="Arial"/>
          <w:szCs w:val="24"/>
        </w:rPr>
      </w:pPr>
      <w:r w:rsidRPr="001A0A02">
        <w:rPr>
          <w:rFonts w:ascii="Arial" w:hAnsi="Arial" w:cs="Arial"/>
          <w:szCs w:val="24"/>
        </w:rPr>
        <w:t>Oświadczenia i dokumenty potwierdzające brak podstaw do wykluczenia z postępowania składa każdy z Wykonawców wspólnie ubiegających się o zamówienie.</w:t>
      </w:r>
    </w:p>
    <w:p w14:paraId="08219FBC" w14:textId="77777777" w:rsidR="00147C29" w:rsidRPr="001A0A02" w:rsidRDefault="00147C29" w:rsidP="001A0A02">
      <w:pPr>
        <w:pStyle w:val="Nagwek1"/>
        <w:spacing w:line="276" w:lineRule="auto"/>
        <w:jc w:val="left"/>
        <w:rPr>
          <w:sz w:val="24"/>
          <w:szCs w:val="24"/>
        </w:rPr>
      </w:pPr>
      <w:bookmarkStart w:id="33" w:name="_Toc112664835"/>
      <w:bookmarkStart w:id="34" w:name="_Toc253652290"/>
      <w:bookmarkStart w:id="35" w:name="_Toc253652613"/>
      <w:bookmarkStart w:id="36" w:name="_Toc253652644"/>
      <w:bookmarkStart w:id="37" w:name="_Toc253653115"/>
      <w:bookmarkStart w:id="38" w:name="_Toc253653664"/>
      <w:r w:rsidRPr="001A0A02">
        <w:rPr>
          <w:sz w:val="24"/>
          <w:szCs w:val="24"/>
        </w:rPr>
        <w:t>ROZDZIAŁ X</w:t>
      </w:r>
      <w:r w:rsidR="00BA2BD1" w:rsidRPr="001A0A02">
        <w:rPr>
          <w:sz w:val="24"/>
          <w:szCs w:val="24"/>
        </w:rPr>
        <w:t>II</w:t>
      </w:r>
      <w:r w:rsidRPr="001A0A02">
        <w:rPr>
          <w:sz w:val="24"/>
          <w:szCs w:val="24"/>
        </w:rPr>
        <w:t>.  WYKONAWCA MAJĄCY SIEDZIBĘ LUB MIEJSCE ZAMIESZKANIA POZA TERYTERIUM RZECZYPOSPOLITEJ POLSKIEJ</w:t>
      </w:r>
      <w:bookmarkEnd w:id="33"/>
    </w:p>
    <w:bookmarkEnd w:id="34"/>
    <w:bookmarkEnd w:id="35"/>
    <w:bookmarkEnd w:id="36"/>
    <w:bookmarkEnd w:id="37"/>
    <w:bookmarkEnd w:id="38"/>
    <w:p w14:paraId="0CF9B116" w14:textId="77777777" w:rsidR="005C1E2B" w:rsidRPr="001A0A02" w:rsidRDefault="005C1E2B" w:rsidP="001A0A02">
      <w:pPr>
        <w:spacing w:line="276" w:lineRule="auto"/>
        <w:rPr>
          <w:rFonts w:ascii="Arial" w:hAnsi="Arial" w:cs="Arial"/>
        </w:rPr>
      </w:pPr>
      <w:r w:rsidRPr="001A0A02">
        <w:rPr>
          <w:rFonts w:ascii="Arial" w:hAnsi="Arial" w:cs="Arial"/>
        </w:rPr>
        <w:t xml:space="preserve">Wykonawca mający siedzibę lub miejsce zamieszkania poza terytorium Rzeczypospolitej Polskiej składa </w:t>
      </w:r>
      <w:r w:rsidR="00E306F8" w:rsidRPr="001A0A02">
        <w:rPr>
          <w:rFonts w:ascii="Arial" w:hAnsi="Arial" w:cs="Arial"/>
        </w:rPr>
        <w:t>dokumenty zgodnie z przepisami R</w:t>
      </w:r>
      <w:r w:rsidRPr="001A0A02">
        <w:rPr>
          <w:rFonts w:ascii="Arial" w:hAnsi="Arial" w:cs="Arial"/>
        </w:rPr>
        <w:t xml:space="preserve">ozporządzenia </w:t>
      </w:r>
      <w:r w:rsidR="00E306F8" w:rsidRPr="001A0A02">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1A0A02">
        <w:rPr>
          <w:rFonts w:ascii="Arial" w:hAnsi="Arial" w:cs="Arial"/>
        </w:rPr>
        <w:t xml:space="preserve"> </w:t>
      </w:r>
      <w:r w:rsidRPr="001A0A02">
        <w:rPr>
          <w:rFonts w:ascii="Arial" w:hAnsi="Arial" w:cs="Arial"/>
        </w:rPr>
        <w:t xml:space="preserve">(Dz. U. </w:t>
      </w:r>
      <w:r w:rsidR="00E306F8" w:rsidRPr="001A0A02">
        <w:rPr>
          <w:rFonts w:ascii="Arial" w:hAnsi="Arial" w:cs="Arial"/>
        </w:rPr>
        <w:t>z 2020</w:t>
      </w:r>
      <w:r w:rsidR="00EA5EA6" w:rsidRPr="001A0A02">
        <w:rPr>
          <w:rFonts w:ascii="Arial" w:hAnsi="Arial" w:cs="Arial"/>
        </w:rPr>
        <w:t xml:space="preserve"> r.,</w:t>
      </w:r>
      <w:r w:rsidRPr="001A0A02">
        <w:rPr>
          <w:rFonts w:ascii="Arial" w:hAnsi="Arial" w:cs="Arial"/>
        </w:rPr>
        <w:t xml:space="preserve"> poz. </w:t>
      </w:r>
      <w:r w:rsidR="00E306F8" w:rsidRPr="001A0A02">
        <w:rPr>
          <w:rFonts w:ascii="Arial" w:hAnsi="Arial" w:cs="Arial"/>
        </w:rPr>
        <w:t>2415</w:t>
      </w:r>
      <w:r w:rsidRPr="001A0A02">
        <w:rPr>
          <w:rFonts w:ascii="Arial" w:hAnsi="Arial" w:cs="Arial"/>
        </w:rPr>
        <w:t>).</w:t>
      </w:r>
    </w:p>
    <w:p w14:paraId="620B5EE6" w14:textId="77777777" w:rsidR="00E13193" w:rsidRPr="001A0A02" w:rsidRDefault="00E13193" w:rsidP="001A0A02">
      <w:pPr>
        <w:pStyle w:val="Nagwek1"/>
        <w:spacing w:line="276" w:lineRule="auto"/>
        <w:jc w:val="left"/>
        <w:rPr>
          <w:sz w:val="24"/>
          <w:szCs w:val="24"/>
        </w:rPr>
      </w:pPr>
      <w:bookmarkStart w:id="39" w:name="_Toc253652291"/>
      <w:bookmarkStart w:id="40" w:name="_Toc253652614"/>
      <w:bookmarkStart w:id="41" w:name="_Toc253652645"/>
      <w:bookmarkStart w:id="42" w:name="_Toc253653116"/>
      <w:bookmarkStart w:id="43" w:name="_Toc253653665"/>
      <w:bookmarkStart w:id="44" w:name="_Toc112664836"/>
      <w:r w:rsidRPr="001A0A02">
        <w:rPr>
          <w:sz w:val="24"/>
          <w:szCs w:val="24"/>
        </w:rPr>
        <w:t>ROZDZIAŁ</w:t>
      </w:r>
      <w:r w:rsidR="00E306F8" w:rsidRPr="001A0A02">
        <w:rPr>
          <w:sz w:val="24"/>
          <w:szCs w:val="24"/>
        </w:rPr>
        <w:t xml:space="preserve"> </w:t>
      </w:r>
      <w:r w:rsidRPr="001A0A02">
        <w:rPr>
          <w:sz w:val="24"/>
          <w:szCs w:val="24"/>
        </w:rPr>
        <w:t>X</w:t>
      </w:r>
      <w:r w:rsidR="00BA2BD1" w:rsidRPr="001A0A02">
        <w:rPr>
          <w:sz w:val="24"/>
          <w:szCs w:val="24"/>
        </w:rPr>
        <w:t>II</w:t>
      </w:r>
      <w:r w:rsidR="00E306F8" w:rsidRPr="001A0A02">
        <w:rPr>
          <w:sz w:val="24"/>
          <w:szCs w:val="24"/>
        </w:rPr>
        <w:t>I</w:t>
      </w:r>
      <w:r w:rsidRPr="001A0A02">
        <w:rPr>
          <w:sz w:val="24"/>
          <w:szCs w:val="24"/>
        </w:rPr>
        <w:t>.   WALUTA, W JAKIEJ BĘDĄ P</w:t>
      </w:r>
      <w:r w:rsidR="00E306F8" w:rsidRPr="001A0A02">
        <w:rPr>
          <w:sz w:val="24"/>
          <w:szCs w:val="24"/>
        </w:rPr>
        <w:t xml:space="preserve">ROWADZONE ROZLICZENIA ZWIĄZANE </w:t>
      </w:r>
      <w:r w:rsidRPr="001A0A02">
        <w:rPr>
          <w:sz w:val="24"/>
          <w:szCs w:val="24"/>
        </w:rPr>
        <w:t>Z REALIZACJĄ NINIEJSZEGO ZAMÓWIENIA PUBLICZNEGO</w:t>
      </w:r>
      <w:bookmarkEnd w:id="39"/>
      <w:bookmarkEnd w:id="40"/>
      <w:bookmarkEnd w:id="41"/>
      <w:bookmarkEnd w:id="42"/>
      <w:bookmarkEnd w:id="43"/>
      <w:bookmarkEnd w:id="44"/>
    </w:p>
    <w:p w14:paraId="69448973" w14:textId="77777777" w:rsidR="00FA24D1" w:rsidRPr="001A0A02" w:rsidRDefault="00FA24D1" w:rsidP="001A0A02">
      <w:pPr>
        <w:pStyle w:val="Tekstpodstawowywcity"/>
        <w:spacing w:line="276" w:lineRule="auto"/>
        <w:ind w:left="0"/>
        <w:rPr>
          <w:rFonts w:ascii="Arial" w:hAnsi="Arial" w:cs="Arial"/>
        </w:rPr>
      </w:pPr>
      <w:r w:rsidRPr="001A0A02">
        <w:rPr>
          <w:rFonts w:ascii="Arial" w:hAnsi="Arial" w:cs="Arial"/>
        </w:rPr>
        <w:t xml:space="preserve">Wszelkie rozliczenia związane z realizacją niniejszego zamówienia dokonywane będą  w złotych polskich [ </w:t>
      </w:r>
      <w:r w:rsidRPr="001A0A02">
        <w:rPr>
          <w:rFonts w:ascii="Arial" w:hAnsi="Arial" w:cs="Arial"/>
          <w:b/>
        </w:rPr>
        <w:t xml:space="preserve">PLN </w:t>
      </w:r>
      <w:r w:rsidRPr="001A0A02">
        <w:rPr>
          <w:rFonts w:ascii="Arial" w:hAnsi="Arial" w:cs="Arial"/>
        </w:rPr>
        <w:t>].</w:t>
      </w:r>
    </w:p>
    <w:p w14:paraId="0559F033" w14:textId="77777777" w:rsidR="00E13193" w:rsidRPr="001A0A02" w:rsidRDefault="00E13193" w:rsidP="001A0A02">
      <w:pPr>
        <w:pStyle w:val="Nagwek1"/>
        <w:spacing w:line="276" w:lineRule="auto"/>
        <w:jc w:val="left"/>
        <w:rPr>
          <w:sz w:val="24"/>
          <w:szCs w:val="24"/>
        </w:rPr>
      </w:pPr>
      <w:bookmarkStart w:id="45" w:name="_Toc253652292"/>
      <w:bookmarkStart w:id="46" w:name="_Toc253652615"/>
      <w:bookmarkStart w:id="47" w:name="_Toc253652646"/>
      <w:bookmarkStart w:id="48" w:name="_Toc253653117"/>
      <w:bookmarkStart w:id="49" w:name="_Toc253653666"/>
      <w:bookmarkStart w:id="50" w:name="_Toc112664837"/>
      <w:r w:rsidRPr="001A0A02">
        <w:rPr>
          <w:sz w:val="24"/>
          <w:szCs w:val="24"/>
        </w:rPr>
        <w:lastRenderedPageBreak/>
        <w:t>ROZDZIAŁ X</w:t>
      </w:r>
      <w:r w:rsidR="00BA2BD1" w:rsidRPr="001A0A02">
        <w:rPr>
          <w:sz w:val="24"/>
          <w:szCs w:val="24"/>
        </w:rPr>
        <w:t>IV</w:t>
      </w:r>
      <w:r w:rsidRPr="001A0A02">
        <w:rPr>
          <w:sz w:val="24"/>
          <w:szCs w:val="24"/>
        </w:rPr>
        <w:t>.   TERMIN WYKONANIA ZAMÓWIENIA</w:t>
      </w:r>
      <w:bookmarkEnd w:id="45"/>
      <w:bookmarkEnd w:id="46"/>
      <w:bookmarkEnd w:id="47"/>
      <w:bookmarkEnd w:id="48"/>
      <w:bookmarkEnd w:id="49"/>
      <w:bookmarkEnd w:id="50"/>
    </w:p>
    <w:p w14:paraId="47675213" w14:textId="394594E7" w:rsidR="004C5741" w:rsidRPr="004C5741" w:rsidRDefault="00C44D0B" w:rsidP="004C5741">
      <w:pPr>
        <w:spacing w:line="276" w:lineRule="auto"/>
        <w:rPr>
          <w:rFonts w:ascii="Arial" w:hAnsi="Arial" w:cs="Arial"/>
          <w:b/>
        </w:rPr>
      </w:pPr>
      <w:bookmarkStart w:id="51" w:name="_Toc253652293"/>
      <w:bookmarkStart w:id="52" w:name="_Toc253652616"/>
      <w:bookmarkStart w:id="53" w:name="_Toc253652647"/>
      <w:bookmarkStart w:id="54" w:name="_Toc253653118"/>
      <w:bookmarkStart w:id="55" w:name="_Toc253653667"/>
      <w:r w:rsidRPr="001A0A02">
        <w:rPr>
          <w:rFonts w:ascii="Arial" w:hAnsi="Arial" w:cs="Arial"/>
        </w:rPr>
        <w:t xml:space="preserve">Termin realizacji zamówienia wynosi: </w:t>
      </w:r>
      <w:r w:rsidR="004C5741" w:rsidRPr="00EF2D7D">
        <w:rPr>
          <w:rFonts w:ascii="Arial" w:hAnsi="Arial" w:cs="Arial"/>
          <w:b/>
        </w:rPr>
        <w:t>od dnia 19.05.2025 r. do dnia 19</w:t>
      </w:r>
      <w:r w:rsidR="004C5741" w:rsidRPr="004C5741">
        <w:rPr>
          <w:rFonts w:ascii="Arial" w:hAnsi="Arial" w:cs="Arial"/>
          <w:b/>
        </w:rPr>
        <w:t>.09.2025 r.</w:t>
      </w:r>
    </w:p>
    <w:p w14:paraId="0075D55D" w14:textId="46D5D6E7" w:rsidR="004C5741" w:rsidRDefault="004C5741" w:rsidP="001A0A02">
      <w:pPr>
        <w:spacing w:line="276" w:lineRule="auto"/>
        <w:rPr>
          <w:rFonts w:ascii="Arial" w:hAnsi="Arial" w:cs="Arial"/>
        </w:rPr>
      </w:pPr>
      <w:r w:rsidRPr="004C5741">
        <w:rPr>
          <w:rFonts w:ascii="Arial" w:hAnsi="Arial" w:cs="Arial"/>
        </w:rPr>
        <w:t xml:space="preserve">UWAGA: Jakkolwiek zgodnie z zapisami art. 436 pkt 1 ustawy </w:t>
      </w:r>
      <w:proofErr w:type="spellStart"/>
      <w:r w:rsidRPr="004C5741">
        <w:rPr>
          <w:rFonts w:ascii="Arial" w:hAnsi="Arial" w:cs="Arial"/>
        </w:rPr>
        <w:t>Pzp</w:t>
      </w:r>
      <w:proofErr w:type="spellEnd"/>
      <w:r w:rsidRPr="004C5741">
        <w:rPr>
          <w:rFonts w:ascii="Arial" w:hAnsi="Arial" w:cs="Arial"/>
        </w:rPr>
        <w:t>, termin wykonania zamówienia powinien być określony w dniach, tygodniach, miesiącach lub latach, powołując się na zapis, mówiący o tym, że określenie terminu datą dzienną powinno być wyjątkiem i może być zastosowane tylko wtedy, gdy jest to uzasadnione obiektywną przyczyną, Zamawiający informuje, że określenie terminu wykonania zamówienia wynika z faktu, iż całe zadanie inwestycyjne</w:t>
      </w:r>
      <w:r>
        <w:rPr>
          <w:rFonts w:ascii="Arial" w:hAnsi="Arial" w:cs="Arial"/>
        </w:rPr>
        <w:t xml:space="preserve"> musi być</w:t>
      </w:r>
      <w:r w:rsidRPr="004C5741">
        <w:rPr>
          <w:rFonts w:ascii="Arial" w:hAnsi="Arial" w:cs="Arial"/>
        </w:rPr>
        <w:t xml:space="preserve"> realizowane </w:t>
      </w:r>
      <w:r>
        <w:rPr>
          <w:rFonts w:ascii="Arial" w:hAnsi="Arial" w:cs="Arial"/>
        </w:rPr>
        <w:t>poza okresem grzewczym.</w:t>
      </w:r>
    </w:p>
    <w:p w14:paraId="20E0F971" w14:textId="77777777" w:rsidR="000C2E82" w:rsidRPr="001A0A02" w:rsidRDefault="000C2E82" w:rsidP="001A0A02">
      <w:pPr>
        <w:pStyle w:val="Nagwek1"/>
        <w:spacing w:line="276" w:lineRule="auto"/>
        <w:jc w:val="left"/>
        <w:rPr>
          <w:rFonts w:cs="Arial"/>
          <w:sz w:val="24"/>
          <w:szCs w:val="24"/>
        </w:rPr>
      </w:pPr>
      <w:bookmarkStart w:id="56" w:name="_Toc112664838"/>
      <w:r w:rsidRPr="001A0A02">
        <w:rPr>
          <w:rFonts w:cs="Arial"/>
          <w:sz w:val="24"/>
          <w:szCs w:val="24"/>
        </w:rPr>
        <w:t>ROZDZIAŁ X</w:t>
      </w:r>
      <w:r w:rsidR="00BA2BD1" w:rsidRPr="001A0A02">
        <w:rPr>
          <w:rFonts w:cs="Arial"/>
          <w:sz w:val="24"/>
          <w:szCs w:val="24"/>
        </w:rPr>
        <w:t>V</w:t>
      </w:r>
      <w:r w:rsidR="00C87CA6" w:rsidRPr="001A0A02">
        <w:rPr>
          <w:rFonts w:cs="Arial"/>
          <w:sz w:val="24"/>
          <w:szCs w:val="24"/>
        </w:rPr>
        <w:t>.</w:t>
      </w:r>
      <w:r w:rsidRPr="001A0A02">
        <w:rPr>
          <w:rFonts w:cs="Arial"/>
          <w:sz w:val="24"/>
          <w:szCs w:val="24"/>
        </w:rPr>
        <w:t xml:space="preserve">   WARUNKI UDZIAŁU W POSTĘPOWANIU</w:t>
      </w:r>
      <w:bookmarkEnd w:id="56"/>
    </w:p>
    <w:p w14:paraId="71CE2B15" w14:textId="77777777" w:rsidR="00D254F1" w:rsidRPr="001A0A02" w:rsidRDefault="003E0383" w:rsidP="004B0D0E">
      <w:pPr>
        <w:pStyle w:val="Akapitzlist"/>
        <w:numPr>
          <w:ilvl w:val="1"/>
          <w:numId w:val="57"/>
        </w:numPr>
        <w:spacing w:before="120" w:line="276" w:lineRule="auto"/>
        <w:ind w:left="426" w:hanging="426"/>
        <w:rPr>
          <w:rFonts w:ascii="Arial" w:hAnsi="Arial" w:cs="Arial"/>
        </w:rPr>
      </w:pPr>
      <w:bookmarkStart w:id="57" w:name="OLE_LINK2"/>
      <w:bookmarkEnd w:id="51"/>
      <w:bookmarkEnd w:id="52"/>
      <w:bookmarkEnd w:id="53"/>
      <w:bookmarkEnd w:id="54"/>
      <w:bookmarkEnd w:id="55"/>
      <w:r w:rsidRPr="001A0A02">
        <w:rPr>
          <w:rStyle w:val="tekstdokbold"/>
          <w:rFonts w:ascii="Arial" w:hAnsi="Arial" w:cs="Arial"/>
          <w:b w:val="0"/>
          <w:bCs w:val="0"/>
        </w:rPr>
        <w:t xml:space="preserve">O </w:t>
      </w:r>
      <w:r w:rsidR="00D254F1" w:rsidRPr="001A0A02">
        <w:rPr>
          <w:rStyle w:val="tekstdokbold"/>
          <w:rFonts w:ascii="Arial" w:hAnsi="Arial" w:cs="Arial"/>
          <w:b w:val="0"/>
          <w:bCs w:val="0"/>
        </w:rPr>
        <w:t xml:space="preserve">udzielenie zamówienia mogą ubiegać się Wykonawcy, którzy </w:t>
      </w:r>
      <w:r w:rsidR="00D254F1" w:rsidRPr="001A0A02">
        <w:rPr>
          <w:rFonts w:ascii="Arial" w:hAnsi="Arial" w:cs="Arial"/>
        </w:rPr>
        <w:t xml:space="preserve">nie podlegają wykluczeniu </w:t>
      </w:r>
      <w:r w:rsidR="00CE731D" w:rsidRPr="001A0A02">
        <w:rPr>
          <w:rFonts w:ascii="Arial" w:hAnsi="Arial" w:cs="Arial"/>
        </w:rPr>
        <w:t xml:space="preserve">na zasadach określonych w Rozdziale </w:t>
      </w:r>
      <w:r w:rsidR="00BA2BD1" w:rsidRPr="001A0A02">
        <w:rPr>
          <w:rFonts w:ascii="Arial" w:hAnsi="Arial" w:cs="Arial"/>
        </w:rPr>
        <w:t>XVI</w:t>
      </w:r>
      <w:r w:rsidR="00CE731D" w:rsidRPr="001A0A02">
        <w:rPr>
          <w:rFonts w:ascii="Arial" w:hAnsi="Arial" w:cs="Arial"/>
        </w:rPr>
        <w:t xml:space="preserve"> SWZ </w:t>
      </w:r>
      <w:r w:rsidR="00D254F1" w:rsidRPr="001A0A02">
        <w:rPr>
          <w:rFonts w:ascii="Arial" w:hAnsi="Arial" w:cs="Arial"/>
        </w:rPr>
        <w:t xml:space="preserve">oraz spełniają określone przez Zamawiającego </w:t>
      </w:r>
      <w:r w:rsidR="00D254F1" w:rsidRPr="001A0A02">
        <w:rPr>
          <w:rStyle w:val="tekstdokbold"/>
          <w:rFonts w:ascii="Arial" w:hAnsi="Arial" w:cs="Arial"/>
          <w:b w:val="0"/>
          <w:bCs w:val="0"/>
        </w:rPr>
        <w:t>warunki udziału w postępowaniu</w:t>
      </w:r>
      <w:r w:rsidR="00D254F1" w:rsidRPr="001A0A02">
        <w:rPr>
          <w:rFonts w:ascii="Arial" w:hAnsi="Arial" w:cs="Arial"/>
        </w:rPr>
        <w:t>.</w:t>
      </w:r>
    </w:p>
    <w:p w14:paraId="0D57A5F7" w14:textId="77777777" w:rsidR="00CE731D" w:rsidRPr="001A0A02" w:rsidRDefault="00CE731D" w:rsidP="004B0D0E">
      <w:pPr>
        <w:pStyle w:val="Akapitzlist"/>
        <w:numPr>
          <w:ilvl w:val="1"/>
          <w:numId w:val="57"/>
        </w:numPr>
        <w:spacing w:before="120" w:line="276" w:lineRule="auto"/>
        <w:ind w:left="426" w:hanging="426"/>
        <w:rPr>
          <w:rFonts w:ascii="Arial" w:hAnsi="Arial" w:cs="Arial"/>
        </w:rPr>
      </w:pPr>
      <w:r w:rsidRPr="001A0A02">
        <w:rPr>
          <w:rFonts w:ascii="Arial" w:hAnsi="Arial" w:cs="Arial"/>
        </w:rPr>
        <w:t>O udzielenie zamówienia mogą ubiegać się Wykonawcy, którzy spełniają warunki dotyczące:</w:t>
      </w:r>
    </w:p>
    <w:p w14:paraId="7686A668" w14:textId="77777777" w:rsidR="003E0383" w:rsidRPr="001A0A02" w:rsidRDefault="003E0383">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Zdolności do występowania w obrocie gospodarczym</w:t>
      </w:r>
    </w:p>
    <w:p w14:paraId="26AACE08" w14:textId="77777777" w:rsidR="003E0383" w:rsidRPr="001A0A02" w:rsidRDefault="003E0383"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14:paraId="01AED244" w14:textId="77777777" w:rsidR="003E0383" w:rsidRPr="001A0A02" w:rsidRDefault="00CE731D"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szCs w:val="24"/>
        </w:rPr>
        <w:t>Zamawiający nie stawia warunku w powyższym zakresie;</w:t>
      </w:r>
      <w:r w:rsidR="003E0383" w:rsidRPr="001A0A02">
        <w:rPr>
          <w:rFonts w:ascii="Arial" w:hAnsi="Arial" w:cs="Arial"/>
          <w:bCs/>
          <w:szCs w:val="24"/>
        </w:rPr>
        <w:tab/>
      </w:r>
    </w:p>
    <w:p w14:paraId="2AC52783" w14:textId="77777777" w:rsidR="00FF49C8" w:rsidRPr="001A0A02" w:rsidRDefault="003E0383">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U</w:t>
      </w:r>
      <w:r w:rsidR="00D254F1" w:rsidRPr="001A0A02">
        <w:rPr>
          <w:rFonts w:ascii="Arial" w:hAnsi="Arial" w:cs="Arial"/>
          <w:b/>
          <w:bCs/>
          <w:szCs w:val="24"/>
        </w:rPr>
        <w:t xml:space="preserve">prawnień do prowadzenia określonej działalności </w:t>
      </w:r>
      <w:r w:rsidR="00FF49C8" w:rsidRPr="001A0A02">
        <w:rPr>
          <w:rFonts w:ascii="Arial" w:hAnsi="Arial" w:cs="Arial"/>
          <w:b/>
          <w:bCs/>
          <w:szCs w:val="24"/>
        </w:rPr>
        <w:t>gospodarczej lub zawodowej</w:t>
      </w:r>
      <w:r w:rsidR="00CE731D" w:rsidRPr="001A0A02">
        <w:rPr>
          <w:rFonts w:ascii="Arial" w:hAnsi="Arial" w:cs="Arial"/>
          <w:b/>
          <w:bCs/>
          <w:szCs w:val="24"/>
        </w:rPr>
        <w:t>, o ile wynika to z odrębnych przepisów</w:t>
      </w:r>
    </w:p>
    <w:p w14:paraId="688997E5" w14:textId="77777777" w:rsidR="00891C68" w:rsidRPr="001A0A02" w:rsidRDefault="00891C68" w:rsidP="001A0A02">
      <w:pPr>
        <w:pStyle w:val="pkt"/>
        <w:spacing w:before="0" w:after="0" w:line="276" w:lineRule="auto"/>
        <w:ind w:firstLine="0"/>
        <w:jc w:val="left"/>
        <w:rPr>
          <w:rFonts w:ascii="Arial" w:hAnsi="Arial" w:cs="Arial"/>
          <w:bCs/>
          <w:szCs w:val="24"/>
        </w:rPr>
      </w:pPr>
      <w:r w:rsidRPr="001A0A02">
        <w:rPr>
          <w:rFonts w:ascii="Arial" w:hAnsi="Arial" w:cs="Arial"/>
          <w:bCs/>
          <w:szCs w:val="24"/>
        </w:rPr>
        <w:t xml:space="preserve">Określenie warunków: </w:t>
      </w:r>
    </w:p>
    <w:p w14:paraId="01950BBB" w14:textId="77777777" w:rsidR="00D254F1" w:rsidRPr="001A0A02" w:rsidRDefault="00CE731D" w:rsidP="001A0A02">
      <w:pPr>
        <w:pStyle w:val="pkt"/>
        <w:spacing w:before="0" w:after="0" w:line="276" w:lineRule="auto"/>
        <w:ind w:firstLine="0"/>
        <w:jc w:val="left"/>
        <w:rPr>
          <w:rFonts w:ascii="Arial" w:hAnsi="Arial" w:cs="Arial"/>
          <w:bCs/>
          <w:szCs w:val="24"/>
        </w:rPr>
      </w:pPr>
      <w:r w:rsidRPr="001A0A02">
        <w:rPr>
          <w:rFonts w:ascii="Arial" w:hAnsi="Arial" w:cs="Arial"/>
          <w:szCs w:val="24"/>
        </w:rPr>
        <w:t>Zamawiający nie stawia warunku w powyższym zakresie;</w:t>
      </w:r>
    </w:p>
    <w:p w14:paraId="4DEFA8C0" w14:textId="77777777" w:rsidR="00D254F1" w:rsidRPr="001A0A02" w:rsidRDefault="00D254F1">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Sytuacji ekonomicznej lub finansowej</w:t>
      </w:r>
    </w:p>
    <w:p w14:paraId="7E29A0D8" w14:textId="77777777" w:rsidR="00D254F1" w:rsidRPr="001A0A02" w:rsidRDefault="00D254F1" w:rsidP="001A0A02">
      <w:pPr>
        <w:pStyle w:val="pkt"/>
        <w:spacing w:line="276" w:lineRule="auto"/>
        <w:ind w:firstLine="0"/>
        <w:jc w:val="left"/>
        <w:rPr>
          <w:rFonts w:ascii="Arial" w:hAnsi="Arial" w:cs="Arial"/>
          <w:bCs/>
          <w:szCs w:val="24"/>
        </w:rPr>
      </w:pPr>
      <w:r w:rsidRPr="001A0A02">
        <w:rPr>
          <w:rFonts w:ascii="Arial" w:hAnsi="Arial" w:cs="Arial"/>
          <w:bCs/>
          <w:szCs w:val="24"/>
        </w:rPr>
        <w:t xml:space="preserve">Określenie warunków: </w:t>
      </w:r>
    </w:p>
    <w:p w14:paraId="1E0C74A2" w14:textId="25C55B8C" w:rsidR="00C44D0B" w:rsidRPr="001A0A02" w:rsidRDefault="00C44D0B" w:rsidP="001A0A02">
      <w:pPr>
        <w:spacing w:line="276" w:lineRule="auto"/>
        <w:ind w:left="851"/>
        <w:rPr>
          <w:rFonts w:ascii="Arial" w:hAnsi="Arial" w:cs="Arial"/>
          <w:bCs/>
        </w:rPr>
      </w:pPr>
      <w:r w:rsidRPr="001A0A02">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6261C1">
        <w:rPr>
          <w:rFonts w:ascii="Arial" w:hAnsi="Arial" w:cs="Arial"/>
          <w:b/>
          <w:bCs/>
        </w:rPr>
        <w:t>2</w:t>
      </w:r>
      <w:r w:rsidR="009E7827" w:rsidRPr="001A0A02">
        <w:rPr>
          <w:rFonts w:ascii="Arial" w:hAnsi="Arial" w:cs="Arial"/>
          <w:b/>
          <w:bCs/>
        </w:rPr>
        <w:t>0</w:t>
      </w:r>
      <w:r w:rsidR="001B0F85" w:rsidRPr="001A0A02">
        <w:rPr>
          <w:rFonts w:ascii="Arial" w:hAnsi="Arial" w:cs="Arial"/>
          <w:b/>
          <w:bCs/>
        </w:rPr>
        <w:t>0.000,</w:t>
      </w:r>
      <w:r w:rsidRPr="001A0A02">
        <w:rPr>
          <w:rFonts w:ascii="Arial" w:hAnsi="Arial" w:cs="Arial"/>
          <w:b/>
          <w:bCs/>
        </w:rPr>
        <w:t>00 PLN</w:t>
      </w:r>
      <w:r w:rsidRPr="001A0A02">
        <w:rPr>
          <w:rFonts w:ascii="Arial" w:hAnsi="Arial" w:cs="Arial"/>
          <w:bCs/>
        </w:rPr>
        <w:t xml:space="preserve"> (słownie: </w:t>
      </w:r>
      <w:r w:rsidR="006261C1">
        <w:rPr>
          <w:rFonts w:ascii="Arial" w:hAnsi="Arial" w:cs="Arial"/>
          <w:bCs/>
        </w:rPr>
        <w:t>dwieście</w:t>
      </w:r>
      <w:r w:rsidR="005C3BDE" w:rsidRPr="001A0A02">
        <w:rPr>
          <w:rFonts w:ascii="Arial" w:hAnsi="Arial" w:cs="Arial"/>
          <w:bCs/>
        </w:rPr>
        <w:t xml:space="preserve"> tysięcy</w:t>
      </w:r>
      <w:r w:rsidR="001B0F85" w:rsidRPr="001A0A02">
        <w:rPr>
          <w:rFonts w:ascii="Arial" w:hAnsi="Arial" w:cs="Arial"/>
          <w:bCs/>
        </w:rPr>
        <w:t xml:space="preserve"> złotych</w:t>
      </w:r>
      <w:r w:rsidRPr="001A0A02">
        <w:rPr>
          <w:rFonts w:ascii="Arial" w:hAnsi="Arial" w:cs="Arial"/>
          <w:bCs/>
        </w:rPr>
        <w:t xml:space="preserve"> 00/100).</w:t>
      </w:r>
    </w:p>
    <w:p w14:paraId="5EE32F8F" w14:textId="77777777" w:rsidR="00C44D0B" w:rsidRPr="001A0A02" w:rsidRDefault="00C44D0B" w:rsidP="001A0A02">
      <w:pPr>
        <w:pStyle w:val="pkt"/>
        <w:tabs>
          <w:tab w:val="left" w:pos="1418"/>
        </w:tabs>
        <w:spacing w:before="0" w:line="276" w:lineRule="auto"/>
        <w:ind w:firstLine="0"/>
        <w:jc w:val="left"/>
        <w:rPr>
          <w:rFonts w:ascii="Arial" w:hAnsi="Arial" w:cs="Arial"/>
          <w:bCs/>
          <w:szCs w:val="24"/>
        </w:rPr>
      </w:pPr>
      <w:r w:rsidRPr="001A0A02">
        <w:rPr>
          <w:rFonts w:ascii="Arial" w:hAnsi="Arial" w:cs="Arial"/>
          <w:bCs/>
          <w:szCs w:val="24"/>
        </w:rPr>
        <w:t>Sprawdzenie ww. warunku udziału w postępowaniu odbywać się będzie na podstawie dokumentów i oświadczeń złożonych przez Wykonawcę na zasadzie spełnia/nie spełnia;</w:t>
      </w:r>
    </w:p>
    <w:p w14:paraId="4CA47071" w14:textId="77777777" w:rsidR="00D254F1" w:rsidRPr="001A0A02" w:rsidRDefault="00D254F1">
      <w:pPr>
        <w:pStyle w:val="pkt"/>
        <w:numPr>
          <w:ilvl w:val="0"/>
          <w:numId w:val="89"/>
        </w:numPr>
        <w:spacing w:before="0" w:after="0" w:line="276" w:lineRule="auto"/>
        <w:ind w:left="851" w:hanging="425"/>
        <w:jc w:val="left"/>
        <w:rPr>
          <w:rFonts w:ascii="Arial" w:hAnsi="Arial" w:cs="Arial"/>
          <w:b/>
          <w:bCs/>
          <w:szCs w:val="24"/>
        </w:rPr>
      </w:pPr>
      <w:r w:rsidRPr="001A0A02">
        <w:rPr>
          <w:rFonts w:ascii="Arial" w:hAnsi="Arial" w:cs="Arial"/>
          <w:b/>
          <w:bCs/>
          <w:szCs w:val="24"/>
        </w:rPr>
        <w:t>Zdol</w:t>
      </w:r>
      <w:r w:rsidR="00700A04" w:rsidRPr="001A0A02">
        <w:rPr>
          <w:rFonts w:ascii="Arial" w:hAnsi="Arial" w:cs="Arial"/>
          <w:b/>
          <w:bCs/>
          <w:szCs w:val="24"/>
        </w:rPr>
        <w:t>ności technicznej lub zawodowej</w:t>
      </w:r>
    </w:p>
    <w:p w14:paraId="5B7A83AE" w14:textId="77777777" w:rsidR="006C56CE" w:rsidRPr="001A0A02" w:rsidRDefault="006C56CE" w:rsidP="001A0A02">
      <w:pPr>
        <w:pStyle w:val="pkt"/>
        <w:spacing w:line="276" w:lineRule="auto"/>
        <w:ind w:firstLine="6"/>
        <w:jc w:val="left"/>
        <w:rPr>
          <w:rFonts w:ascii="Arial" w:hAnsi="Arial" w:cs="Arial"/>
          <w:bCs/>
          <w:szCs w:val="24"/>
        </w:rPr>
      </w:pPr>
      <w:bookmarkStart w:id="58" w:name="_Toc253652294"/>
      <w:bookmarkStart w:id="59" w:name="_Toc253652617"/>
      <w:bookmarkStart w:id="60" w:name="_Toc253652648"/>
      <w:bookmarkStart w:id="61" w:name="_Toc253653119"/>
      <w:bookmarkStart w:id="62" w:name="_Toc253653668"/>
      <w:bookmarkEnd w:id="57"/>
      <w:r w:rsidRPr="001A0A02">
        <w:rPr>
          <w:rFonts w:ascii="Arial" w:hAnsi="Arial" w:cs="Arial"/>
          <w:bCs/>
          <w:szCs w:val="24"/>
        </w:rPr>
        <w:t xml:space="preserve">Określenie warunków: </w:t>
      </w:r>
    </w:p>
    <w:p w14:paraId="061A81E2" w14:textId="3A8CFA6B" w:rsidR="00C44D0B" w:rsidRPr="00A6073B" w:rsidRDefault="00C44D0B" w:rsidP="00D26E0E">
      <w:pPr>
        <w:pStyle w:val="pkt"/>
        <w:numPr>
          <w:ilvl w:val="0"/>
          <w:numId w:val="24"/>
        </w:numPr>
        <w:tabs>
          <w:tab w:val="left" w:pos="1134"/>
        </w:tabs>
        <w:overflowPunct w:val="0"/>
        <w:autoSpaceDE w:val="0"/>
        <w:autoSpaceDN w:val="0"/>
        <w:adjustRightInd w:val="0"/>
        <w:spacing w:line="276" w:lineRule="auto"/>
        <w:ind w:left="1134" w:hanging="283"/>
        <w:jc w:val="left"/>
        <w:rPr>
          <w:rFonts w:ascii="Arial" w:hAnsi="Arial" w:cs="Arial"/>
          <w:bCs/>
          <w:szCs w:val="24"/>
        </w:rPr>
      </w:pPr>
      <w:r w:rsidRPr="00A6073B">
        <w:rPr>
          <w:rFonts w:ascii="Arial" w:hAnsi="Arial" w:cs="Arial"/>
          <w:bCs/>
          <w:szCs w:val="24"/>
        </w:rPr>
        <w:t>Warunek ten zostanie spełniony, gdy Wykonawca wykaże wykonanie nie wcześniej niż w okresie ostatnich 5 lat (a jeżeli okres prowadzenia działalności jest krótszy – w tym okresie) przed upływem terminu składania ofert</w:t>
      </w:r>
      <w:r w:rsidR="00675D4D" w:rsidRPr="00A6073B">
        <w:rPr>
          <w:rFonts w:ascii="Arial" w:hAnsi="Arial" w:cs="Arial"/>
          <w:bCs/>
          <w:szCs w:val="24"/>
        </w:rPr>
        <w:t xml:space="preserve"> </w:t>
      </w:r>
      <w:r w:rsidR="00675D4D" w:rsidRPr="00A6073B">
        <w:rPr>
          <w:rFonts w:ascii="Arial" w:hAnsi="Arial" w:cs="Arial"/>
          <w:b/>
          <w:bCs/>
          <w:szCs w:val="24"/>
        </w:rPr>
        <w:t>min. 1 roboty budowlanej polegającej na</w:t>
      </w:r>
      <w:r w:rsidR="00675D4D" w:rsidRPr="00A6073B">
        <w:rPr>
          <w:rFonts w:ascii="Arial" w:hAnsi="Arial" w:cs="Arial"/>
          <w:bCs/>
          <w:szCs w:val="24"/>
        </w:rPr>
        <w:t xml:space="preserve"> </w:t>
      </w:r>
      <w:r w:rsidR="00A6073B" w:rsidRPr="00A6073B">
        <w:rPr>
          <w:rFonts w:ascii="Arial" w:hAnsi="Arial" w:cs="Arial"/>
          <w:b/>
          <w:szCs w:val="24"/>
        </w:rPr>
        <w:t xml:space="preserve">remoncie kotłowni obejmującym swoim zakresem m.in. wymianę kolta </w:t>
      </w:r>
      <w:r w:rsidR="00A6073B" w:rsidRPr="00A6073B">
        <w:rPr>
          <w:rFonts w:ascii="Arial" w:eastAsia="DejaVu Sans" w:hAnsi="Arial" w:cs="Arial"/>
          <w:b/>
          <w:kern w:val="1"/>
          <w:lang w:eastAsia="ar-SA"/>
        </w:rPr>
        <w:t>na paliwo stałe na</w:t>
      </w:r>
      <w:r w:rsidR="00A6073B" w:rsidRPr="00A6073B">
        <w:rPr>
          <w:rFonts w:ascii="Arial" w:hAnsi="Arial" w:cs="Arial"/>
          <w:b/>
          <w:bCs/>
          <w:szCs w:val="24"/>
        </w:rPr>
        <w:t xml:space="preserve"> </w:t>
      </w:r>
      <w:r w:rsidR="00FD1B08" w:rsidRPr="00A6073B">
        <w:rPr>
          <w:rFonts w:ascii="Arial" w:hAnsi="Arial" w:cs="Arial"/>
          <w:b/>
          <w:bCs/>
          <w:szCs w:val="24"/>
        </w:rPr>
        <w:t>ko</w:t>
      </w:r>
      <w:r w:rsidR="00A6073B" w:rsidRPr="00A6073B">
        <w:rPr>
          <w:rFonts w:ascii="Arial" w:hAnsi="Arial" w:cs="Arial"/>
          <w:b/>
          <w:bCs/>
          <w:szCs w:val="24"/>
        </w:rPr>
        <w:t xml:space="preserve">cioł </w:t>
      </w:r>
      <w:r w:rsidR="00FD1B08" w:rsidRPr="00A6073B">
        <w:rPr>
          <w:rFonts w:ascii="Arial" w:hAnsi="Arial" w:cs="Arial"/>
          <w:b/>
          <w:bCs/>
          <w:szCs w:val="24"/>
        </w:rPr>
        <w:t>gazow</w:t>
      </w:r>
      <w:r w:rsidR="00A6073B" w:rsidRPr="00A6073B">
        <w:rPr>
          <w:rFonts w:ascii="Arial" w:hAnsi="Arial" w:cs="Arial"/>
          <w:b/>
          <w:bCs/>
          <w:szCs w:val="24"/>
        </w:rPr>
        <w:t>y</w:t>
      </w:r>
      <w:r w:rsidR="00FD1B08" w:rsidRPr="00A6073B">
        <w:rPr>
          <w:rFonts w:ascii="Arial" w:hAnsi="Arial" w:cs="Arial"/>
          <w:b/>
          <w:bCs/>
          <w:szCs w:val="24"/>
        </w:rPr>
        <w:t xml:space="preserve"> o mocy nie mniejszej niż 1</w:t>
      </w:r>
      <w:r w:rsidR="00A6073B" w:rsidRPr="00A6073B">
        <w:rPr>
          <w:rFonts w:ascii="Arial" w:hAnsi="Arial" w:cs="Arial"/>
          <w:b/>
          <w:bCs/>
          <w:szCs w:val="24"/>
        </w:rPr>
        <w:t>10</w:t>
      </w:r>
      <w:r w:rsidR="00FD1B08" w:rsidRPr="00A6073B">
        <w:rPr>
          <w:rFonts w:ascii="Arial" w:hAnsi="Arial" w:cs="Arial"/>
          <w:b/>
          <w:bCs/>
          <w:szCs w:val="24"/>
        </w:rPr>
        <w:t xml:space="preserve"> kW</w:t>
      </w:r>
      <w:r w:rsidR="00C87098" w:rsidRPr="00A6073B">
        <w:rPr>
          <w:rFonts w:ascii="Arial" w:hAnsi="Arial" w:cs="Arial"/>
          <w:szCs w:val="24"/>
        </w:rPr>
        <w:t>,</w:t>
      </w:r>
      <w:r w:rsidR="00675D4D" w:rsidRPr="00A6073B">
        <w:rPr>
          <w:rFonts w:ascii="Arial" w:hAnsi="Arial" w:cs="Arial"/>
          <w:szCs w:val="24"/>
        </w:rPr>
        <w:t xml:space="preserve"> </w:t>
      </w:r>
      <w:r w:rsidR="00650885" w:rsidRPr="00A6073B">
        <w:rPr>
          <w:rFonts w:ascii="Arial" w:hAnsi="Arial" w:cs="Arial"/>
          <w:bCs/>
          <w:szCs w:val="24"/>
        </w:rPr>
        <w:t xml:space="preserve">wraz z podaniem ich rodzaju, wartości, daty i miejsca wykonania oraz podmiotów, na rzecz których te roboty zostały wykonane, z załączeniem dowodów określających czy te roboty budowlane zostały wykonane należycie, w szczególności informacji o tym czy roboty </w:t>
      </w:r>
      <w:r w:rsidR="00650885" w:rsidRPr="00A6073B">
        <w:rPr>
          <w:rFonts w:ascii="Arial" w:hAnsi="Arial" w:cs="Arial"/>
          <w:bCs/>
          <w:szCs w:val="24"/>
        </w:rPr>
        <w:lastRenderedPageBreak/>
        <w:t>zostały wykonane zgodnie z przepisami prawa budowlanego i prawidłowo ukończone</w:t>
      </w:r>
      <w:r w:rsidRPr="00A6073B">
        <w:rPr>
          <w:rFonts w:ascii="Arial" w:hAnsi="Arial" w:cs="Arial"/>
          <w:bCs/>
          <w:szCs w:val="24"/>
        </w:rPr>
        <w:t>.</w:t>
      </w:r>
    </w:p>
    <w:p w14:paraId="41F55C25" w14:textId="77777777" w:rsidR="00C44D0B" w:rsidRPr="001A0A02" w:rsidRDefault="00C44D0B" w:rsidP="001A0A02">
      <w:pPr>
        <w:pStyle w:val="pkt"/>
        <w:tabs>
          <w:tab w:val="left" w:pos="1418"/>
        </w:tabs>
        <w:spacing w:before="0" w:line="276" w:lineRule="auto"/>
        <w:ind w:left="1134" w:hanging="283"/>
        <w:jc w:val="left"/>
        <w:rPr>
          <w:rFonts w:ascii="Arial" w:hAnsi="Arial" w:cs="Arial"/>
          <w:bCs/>
          <w:szCs w:val="24"/>
        </w:rPr>
      </w:pPr>
      <w:r w:rsidRPr="001A0A02">
        <w:rPr>
          <w:rFonts w:ascii="Arial" w:hAnsi="Arial" w:cs="Arial"/>
          <w:bCs/>
          <w:szCs w:val="24"/>
        </w:rPr>
        <w:tab/>
        <w:t>Sprawdzenie ww. warunku udziału w postępowaniu odbywać się będzie na podstawie dokumentów i oświadczeń złożonych przez Wykonawcę na zasadzie spełnia/nie spełnia;</w:t>
      </w:r>
    </w:p>
    <w:p w14:paraId="05EC151D" w14:textId="77777777" w:rsidR="002829D4" w:rsidRPr="002829D4" w:rsidRDefault="005C3BDE" w:rsidP="00334CF7">
      <w:pPr>
        <w:pStyle w:val="Default"/>
        <w:numPr>
          <w:ilvl w:val="0"/>
          <w:numId w:val="24"/>
        </w:numPr>
        <w:tabs>
          <w:tab w:val="left" w:pos="1418"/>
          <w:tab w:val="left" w:pos="1701"/>
        </w:tabs>
        <w:overflowPunct w:val="0"/>
        <w:spacing w:line="276" w:lineRule="auto"/>
        <w:ind w:left="1134" w:hanging="283"/>
        <w:rPr>
          <w:rFonts w:ascii="Arial" w:hAnsi="Arial" w:cs="Arial"/>
          <w:bCs/>
        </w:rPr>
      </w:pPr>
      <w:r w:rsidRPr="002829D4">
        <w:rPr>
          <w:rFonts w:ascii="Arial" w:eastAsia="Calibri" w:hAnsi="Arial" w:cs="Arial"/>
        </w:rPr>
        <w:t xml:space="preserve">Warunek ten zostanie spełniony, gdy Wykonawca wykaże </w:t>
      </w:r>
      <w:r w:rsidRPr="002829D4">
        <w:rPr>
          <w:rFonts w:ascii="Arial" w:eastAsia="Calibri" w:hAnsi="Arial" w:cs="Arial"/>
          <w:b/>
          <w:bCs/>
        </w:rPr>
        <w:t>dysponowanie min. 1 osobą na stanowisku Kierownika Budowy</w:t>
      </w:r>
      <w:r w:rsidRPr="002829D4">
        <w:rPr>
          <w:rFonts w:ascii="Arial" w:eastAsia="Calibri" w:hAnsi="Arial" w:cs="Arial"/>
        </w:rPr>
        <w:t>, posiadającą uprawnienia budowlane do</w:t>
      </w:r>
      <w:r w:rsidR="002829D4" w:rsidRPr="002829D4">
        <w:rPr>
          <w:rFonts w:ascii="Arial" w:eastAsia="Calibri" w:hAnsi="Arial" w:cs="Arial"/>
        </w:rPr>
        <w:t xml:space="preserve"> kierowania, nadzorowania i kontrolowania budowy i robót w zakresie instalacji wodociągowych, kanalizacyjnych, gazowych, cieplnych i klimatyzacyjno-wentylacyjnych </w:t>
      </w:r>
      <w:r w:rsidRPr="002829D4">
        <w:rPr>
          <w:rFonts w:ascii="Arial" w:eastAsia="Calibri" w:hAnsi="Arial" w:cs="Arial"/>
        </w:rPr>
        <w:t xml:space="preserve">lub odpowiadające im uprawnienia budowlane wydane na podstawie wcześniej obowiązujących przepisów, oraz posiadającą min. 3-letnie doświadczenie zawodowe licząc od daty uzyskania uprawnień, w tym należy wykazać </w:t>
      </w:r>
      <w:r w:rsidRPr="002829D4">
        <w:rPr>
          <w:rFonts w:ascii="Arial" w:eastAsia="Calibri" w:hAnsi="Arial" w:cs="Arial"/>
          <w:b/>
        </w:rPr>
        <w:t xml:space="preserve">min. jedną robotę polegającą </w:t>
      </w:r>
      <w:r w:rsidR="002829D4" w:rsidRPr="00A6073B">
        <w:rPr>
          <w:rFonts w:ascii="Arial" w:hAnsi="Arial" w:cs="Arial"/>
          <w:b/>
          <w:bCs/>
        </w:rPr>
        <w:t>na</w:t>
      </w:r>
      <w:r w:rsidR="002829D4" w:rsidRPr="00A6073B">
        <w:rPr>
          <w:rFonts w:ascii="Arial" w:hAnsi="Arial" w:cs="Arial"/>
          <w:bCs/>
        </w:rPr>
        <w:t xml:space="preserve"> </w:t>
      </w:r>
      <w:r w:rsidR="002829D4" w:rsidRPr="00A6073B">
        <w:rPr>
          <w:rFonts w:ascii="Arial" w:hAnsi="Arial" w:cs="Arial"/>
          <w:b/>
        </w:rPr>
        <w:t xml:space="preserve">remoncie kotłowni obejmującym swoim zakresem m.in. wymianę kolta </w:t>
      </w:r>
      <w:r w:rsidR="002829D4" w:rsidRPr="00A6073B">
        <w:rPr>
          <w:rFonts w:ascii="Arial" w:eastAsia="DejaVu Sans" w:hAnsi="Arial" w:cs="Arial"/>
          <w:b/>
          <w:kern w:val="1"/>
          <w:lang w:eastAsia="ar-SA"/>
        </w:rPr>
        <w:t>na paliwo stałe na</w:t>
      </w:r>
      <w:r w:rsidR="002829D4" w:rsidRPr="00A6073B">
        <w:rPr>
          <w:rFonts w:ascii="Arial" w:hAnsi="Arial" w:cs="Arial"/>
          <w:b/>
          <w:bCs/>
        </w:rPr>
        <w:t xml:space="preserve"> kocioł gazowy o mocy nie mniejszej niż 110 </w:t>
      </w:r>
      <w:proofErr w:type="spellStart"/>
      <w:r w:rsidR="002829D4" w:rsidRPr="00A6073B">
        <w:rPr>
          <w:rFonts w:ascii="Arial" w:hAnsi="Arial" w:cs="Arial"/>
          <w:b/>
          <w:bCs/>
        </w:rPr>
        <w:t>kW</w:t>
      </w:r>
      <w:r w:rsidR="002829D4">
        <w:rPr>
          <w:rFonts w:ascii="Arial" w:hAnsi="Arial" w:cs="Arial"/>
          <w:b/>
          <w:bCs/>
        </w:rPr>
        <w:t>.</w:t>
      </w:r>
      <w:proofErr w:type="spellEnd"/>
    </w:p>
    <w:p w14:paraId="3EEDE1F9" w14:textId="4CF2A837" w:rsidR="00A36ED7" w:rsidRPr="002829D4" w:rsidRDefault="00A36ED7" w:rsidP="002829D4">
      <w:pPr>
        <w:pStyle w:val="Default"/>
        <w:tabs>
          <w:tab w:val="left" w:pos="1418"/>
          <w:tab w:val="left" w:pos="1701"/>
        </w:tabs>
        <w:overflowPunct w:val="0"/>
        <w:spacing w:line="276" w:lineRule="auto"/>
        <w:ind w:left="1134"/>
        <w:rPr>
          <w:rFonts w:ascii="Arial" w:hAnsi="Arial" w:cs="Arial"/>
          <w:bCs/>
        </w:rPr>
      </w:pPr>
      <w:r w:rsidRPr="002829D4">
        <w:rPr>
          <w:rFonts w:ascii="Arial" w:hAnsi="Arial" w:cs="Arial"/>
          <w:bCs/>
        </w:rPr>
        <w:t>Sprawdzenie ww. warunku udziału w postępowaniu odbywać się będzie na podstawie dokumentów i oświadczeń złożonych przez Wykonawcę na zasadzie spełnia/nie spełnia.</w:t>
      </w:r>
    </w:p>
    <w:p w14:paraId="4702F2AF" w14:textId="77777777" w:rsidR="00557737" w:rsidRPr="001A0A02" w:rsidRDefault="00557737" w:rsidP="001A0A02">
      <w:pPr>
        <w:pStyle w:val="Nagwek1"/>
        <w:spacing w:line="276" w:lineRule="auto"/>
        <w:jc w:val="left"/>
        <w:rPr>
          <w:rFonts w:cs="Arial"/>
          <w:sz w:val="24"/>
          <w:szCs w:val="24"/>
        </w:rPr>
      </w:pPr>
      <w:bookmarkStart w:id="63" w:name="_Toc112664839"/>
      <w:r w:rsidRPr="001A0A02">
        <w:rPr>
          <w:rFonts w:cs="Arial"/>
          <w:sz w:val="24"/>
          <w:szCs w:val="24"/>
        </w:rPr>
        <w:t>ROZDZIAŁ X</w:t>
      </w:r>
      <w:r w:rsidR="00BA2BD1" w:rsidRPr="001A0A02">
        <w:rPr>
          <w:rFonts w:cs="Arial"/>
          <w:sz w:val="24"/>
          <w:szCs w:val="24"/>
        </w:rPr>
        <w:t>VI</w:t>
      </w:r>
      <w:r w:rsidRPr="001A0A02">
        <w:rPr>
          <w:rFonts w:cs="Arial"/>
          <w:sz w:val="24"/>
          <w:szCs w:val="24"/>
        </w:rPr>
        <w:t xml:space="preserve">.   </w:t>
      </w:r>
      <w:r w:rsidR="00E27555" w:rsidRPr="001A0A02">
        <w:rPr>
          <w:rFonts w:cs="Arial"/>
          <w:sz w:val="24"/>
          <w:szCs w:val="24"/>
        </w:rPr>
        <w:t>PODSTAWY WYKLUCZENIA</w:t>
      </w:r>
      <w:bookmarkEnd w:id="63"/>
    </w:p>
    <w:p w14:paraId="57250C9F" w14:textId="77777777" w:rsidR="003E2CCC" w:rsidRPr="001A0A02" w:rsidRDefault="003E2CCC">
      <w:pPr>
        <w:pStyle w:val="Bezodstpw"/>
        <w:numPr>
          <w:ilvl w:val="0"/>
          <w:numId w:val="128"/>
        </w:numPr>
        <w:spacing w:line="276" w:lineRule="auto"/>
        <w:ind w:left="426" w:hanging="426"/>
        <w:rPr>
          <w:rFonts w:ascii="Arial" w:hAnsi="Arial" w:cs="Arial"/>
          <w:szCs w:val="24"/>
        </w:rPr>
      </w:pPr>
      <w:r w:rsidRPr="001A0A02">
        <w:rPr>
          <w:rFonts w:ascii="Arial" w:hAnsi="Arial" w:cs="Arial"/>
          <w:szCs w:val="24"/>
        </w:rPr>
        <w:t>Z postępowania o udzielenie zamówienia wyklucza się Wykonawców, w stosunku do których zachodzi którakolwiek z okoliczności, o której  mowa w:</w:t>
      </w:r>
    </w:p>
    <w:p w14:paraId="436222ED" w14:textId="77777777" w:rsidR="003E2CCC" w:rsidRPr="001A0A02" w:rsidRDefault="003E2CCC">
      <w:pPr>
        <w:pStyle w:val="Bezodstpw"/>
        <w:numPr>
          <w:ilvl w:val="0"/>
          <w:numId w:val="129"/>
        </w:numPr>
        <w:spacing w:line="276" w:lineRule="auto"/>
        <w:ind w:left="709" w:hanging="283"/>
        <w:rPr>
          <w:rFonts w:ascii="Arial" w:hAnsi="Arial" w:cs="Arial"/>
          <w:szCs w:val="24"/>
        </w:rPr>
      </w:pPr>
      <w:r w:rsidRPr="001A0A02">
        <w:rPr>
          <w:rFonts w:ascii="Arial" w:hAnsi="Arial" w:cs="Arial"/>
          <w:szCs w:val="24"/>
        </w:rPr>
        <w:t xml:space="preserve">art. 108 ust. 1 </w:t>
      </w:r>
      <w:proofErr w:type="spellStart"/>
      <w:r w:rsidRPr="001A0A02">
        <w:rPr>
          <w:rFonts w:ascii="Arial" w:hAnsi="Arial" w:cs="Arial"/>
          <w:szCs w:val="24"/>
        </w:rPr>
        <w:t>pzp</w:t>
      </w:r>
      <w:proofErr w:type="spellEnd"/>
      <w:r w:rsidRPr="001A0A02">
        <w:rPr>
          <w:rFonts w:ascii="Arial" w:hAnsi="Arial" w:cs="Arial"/>
          <w:szCs w:val="24"/>
        </w:rPr>
        <w:t>;</w:t>
      </w:r>
    </w:p>
    <w:p w14:paraId="26E2BEE8" w14:textId="77777777" w:rsidR="003E2CCC" w:rsidRPr="001A0A02" w:rsidRDefault="003E2CCC">
      <w:pPr>
        <w:pStyle w:val="Bezodstpw"/>
        <w:numPr>
          <w:ilvl w:val="0"/>
          <w:numId w:val="129"/>
        </w:numPr>
        <w:spacing w:line="276" w:lineRule="auto"/>
        <w:ind w:left="709" w:hanging="283"/>
        <w:rPr>
          <w:rFonts w:ascii="Arial" w:hAnsi="Arial" w:cs="Arial"/>
          <w:szCs w:val="24"/>
        </w:rPr>
      </w:pPr>
      <w:r w:rsidRPr="001A0A02">
        <w:rPr>
          <w:rFonts w:ascii="Arial" w:hAnsi="Arial" w:cs="Arial"/>
          <w:szCs w:val="24"/>
        </w:rPr>
        <w:t xml:space="preserve">art. 109 ust. 1 pkt 4, 5, 7 </w:t>
      </w:r>
      <w:proofErr w:type="spellStart"/>
      <w:r w:rsidRPr="001A0A02">
        <w:rPr>
          <w:rFonts w:ascii="Arial" w:hAnsi="Arial" w:cs="Arial"/>
          <w:szCs w:val="24"/>
        </w:rPr>
        <w:t>pzp</w:t>
      </w:r>
      <w:proofErr w:type="spellEnd"/>
      <w:r w:rsidRPr="001A0A02">
        <w:rPr>
          <w:rFonts w:ascii="Arial" w:hAnsi="Arial" w:cs="Arial"/>
          <w:szCs w:val="24"/>
        </w:rPr>
        <w:t>., tj.:</w:t>
      </w:r>
    </w:p>
    <w:p w14:paraId="63C297D5" w14:textId="77777777" w:rsidR="003E2CCC" w:rsidRPr="001A0A02" w:rsidRDefault="003E2CCC">
      <w:pPr>
        <w:pStyle w:val="Bezodstpw"/>
        <w:numPr>
          <w:ilvl w:val="0"/>
          <w:numId w:val="130"/>
        </w:numPr>
        <w:spacing w:line="276" w:lineRule="auto"/>
        <w:ind w:left="993" w:hanging="284"/>
        <w:rPr>
          <w:rFonts w:ascii="Arial" w:hAnsi="Arial" w:cs="Arial"/>
          <w:szCs w:val="24"/>
        </w:rPr>
      </w:pPr>
      <w:r w:rsidRPr="001A0A02">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47A025" w14:textId="77777777" w:rsidR="003E2CCC" w:rsidRPr="001A0A02" w:rsidRDefault="003E2CCC">
      <w:pPr>
        <w:pStyle w:val="Bezodstpw"/>
        <w:numPr>
          <w:ilvl w:val="0"/>
          <w:numId w:val="130"/>
        </w:numPr>
        <w:spacing w:line="276" w:lineRule="auto"/>
        <w:ind w:left="993" w:hanging="284"/>
        <w:rPr>
          <w:rFonts w:ascii="Arial" w:hAnsi="Arial" w:cs="Arial"/>
          <w:szCs w:val="24"/>
        </w:rPr>
      </w:pPr>
      <w:r w:rsidRPr="001A0A02">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5D77625" w14:textId="77777777" w:rsidR="003E2CCC" w:rsidRPr="001A0A02" w:rsidRDefault="003E2CCC">
      <w:pPr>
        <w:pStyle w:val="Bezodstpw"/>
        <w:numPr>
          <w:ilvl w:val="0"/>
          <w:numId w:val="130"/>
        </w:numPr>
        <w:spacing w:line="276" w:lineRule="auto"/>
        <w:ind w:left="993" w:hanging="284"/>
        <w:rPr>
          <w:rFonts w:ascii="Arial" w:hAnsi="Arial" w:cs="Arial"/>
          <w:szCs w:val="24"/>
        </w:rPr>
      </w:pPr>
      <w:r w:rsidRPr="001A0A02">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5DC46F3" w14:textId="4D4E6CE7" w:rsidR="003E2CCC" w:rsidRPr="001A0A02" w:rsidRDefault="003E2CCC">
      <w:pPr>
        <w:pStyle w:val="Akapitzlist"/>
        <w:numPr>
          <w:ilvl w:val="0"/>
          <w:numId w:val="131"/>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art. 7 ust. 1 Ustawy z dnia 13 kwietnia 2022 r. o szczególnych rozwiązaniach w zakresie przeciwdziałania wspieraniu agresji na Ukrainę oraz służących ochronie bezpieczeństwa narodowego (Dz. U. 202</w:t>
      </w:r>
      <w:r w:rsidR="00D53B5D">
        <w:rPr>
          <w:rFonts w:ascii="Arial" w:eastAsia="Calibri" w:hAnsi="Arial" w:cs="Arial"/>
        </w:rPr>
        <w:t>4</w:t>
      </w:r>
      <w:r w:rsidRPr="001A0A02">
        <w:rPr>
          <w:rFonts w:ascii="Arial" w:eastAsia="Calibri" w:hAnsi="Arial" w:cs="Arial"/>
        </w:rPr>
        <w:t xml:space="preserve"> poz. </w:t>
      </w:r>
      <w:r w:rsidR="00D53B5D">
        <w:rPr>
          <w:rFonts w:ascii="Arial" w:eastAsia="Calibri" w:hAnsi="Arial" w:cs="Arial"/>
        </w:rPr>
        <w:t>507</w:t>
      </w:r>
      <w:r w:rsidRPr="001A0A02">
        <w:rPr>
          <w:rFonts w:ascii="Arial" w:eastAsia="Calibri" w:hAnsi="Arial" w:cs="Arial"/>
        </w:rPr>
        <w:t>), zwana dalej „UOBN”.</w:t>
      </w:r>
    </w:p>
    <w:p w14:paraId="1E9ACC7E" w14:textId="77777777" w:rsidR="003E2CCC" w:rsidRPr="001A0A02" w:rsidRDefault="003E2CCC">
      <w:pPr>
        <w:pStyle w:val="Akapitzlist"/>
        <w:numPr>
          <w:ilvl w:val="0"/>
          <w:numId w:val="132"/>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 xml:space="preserve">Zgodnie z art. art. 7 ust. 1 UOBN z postępowania o udzielenie zamówienia </w:t>
      </w:r>
      <w:r w:rsidRPr="001A0A02">
        <w:rPr>
          <w:rFonts w:ascii="Arial" w:eastAsia="Calibri" w:hAnsi="Arial" w:cs="Arial"/>
        </w:rPr>
        <w:lastRenderedPageBreak/>
        <w:t>zamawiający wyklucza Wykonawcę:</w:t>
      </w:r>
    </w:p>
    <w:p w14:paraId="33A3CD20" w14:textId="77777777" w:rsidR="003E2CCC" w:rsidRPr="001A0A02" w:rsidRDefault="003E2CCC">
      <w:pPr>
        <w:pStyle w:val="Akapitzlist"/>
        <w:numPr>
          <w:ilvl w:val="0"/>
          <w:numId w:val="133"/>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E0105D0" w14:textId="69233A1B" w:rsidR="003E2CCC" w:rsidRPr="001A0A02" w:rsidRDefault="003E2CCC">
      <w:pPr>
        <w:pStyle w:val="Akapitzlist"/>
        <w:numPr>
          <w:ilvl w:val="0"/>
          <w:numId w:val="133"/>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którego beneficjentem rzeczywistym w rozumieniu ustawy z dnia 1 marca 2018 r. o przeciwdziałaniu praniu pieniędzy oraz finansowaniu terroryzmu (Dz. U. z 202</w:t>
      </w:r>
      <w:r w:rsidR="00D53B5D">
        <w:rPr>
          <w:rFonts w:ascii="Arial" w:eastAsia="Calibri" w:hAnsi="Arial" w:cs="Arial"/>
        </w:rPr>
        <w:t>3</w:t>
      </w:r>
      <w:r w:rsidRPr="001A0A02">
        <w:rPr>
          <w:rFonts w:ascii="Arial" w:eastAsia="Calibri" w:hAnsi="Arial" w:cs="Arial"/>
        </w:rPr>
        <w:t xml:space="preserve"> r. poz. </w:t>
      </w:r>
      <w:r w:rsidR="00D53B5D">
        <w:rPr>
          <w:rFonts w:ascii="Arial" w:eastAsia="Calibri" w:hAnsi="Arial" w:cs="Arial"/>
        </w:rPr>
        <w:t>1124 ze zm.</w:t>
      </w:r>
      <w:r w:rsidRPr="001A0A02">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848D773" w14:textId="1923506A" w:rsidR="003E2CCC" w:rsidRPr="001A0A02" w:rsidRDefault="003E2CCC">
      <w:pPr>
        <w:pStyle w:val="Akapitzlist"/>
        <w:numPr>
          <w:ilvl w:val="0"/>
          <w:numId w:val="133"/>
        </w:numPr>
        <w:autoSpaceDE w:val="0"/>
        <w:autoSpaceDN w:val="0"/>
        <w:adjustRightInd w:val="0"/>
        <w:spacing w:line="276" w:lineRule="auto"/>
        <w:ind w:hanging="295"/>
        <w:rPr>
          <w:rFonts w:ascii="Arial" w:eastAsia="Calibri" w:hAnsi="Arial" w:cs="Arial"/>
        </w:rPr>
      </w:pPr>
      <w:r w:rsidRPr="001A0A02">
        <w:rPr>
          <w:rFonts w:ascii="Arial" w:eastAsia="Calibri" w:hAnsi="Arial" w:cs="Arial"/>
        </w:rPr>
        <w:t>którego jednostką dominującą w rozumieniu art. 3 ust. 1 pkt 37 ustawy z dnia 29 września 1994 r. o rachunkowości (Dz. U. z 202</w:t>
      </w:r>
      <w:r w:rsidR="00D53B5D">
        <w:rPr>
          <w:rFonts w:ascii="Arial" w:eastAsia="Calibri" w:hAnsi="Arial" w:cs="Arial"/>
        </w:rPr>
        <w:t>3</w:t>
      </w:r>
      <w:r w:rsidRPr="001A0A02">
        <w:rPr>
          <w:rFonts w:ascii="Arial" w:eastAsia="Calibri" w:hAnsi="Arial" w:cs="Arial"/>
        </w:rPr>
        <w:t xml:space="preserve"> r. poz. </w:t>
      </w:r>
      <w:r w:rsidR="00D53B5D">
        <w:rPr>
          <w:rFonts w:ascii="Arial" w:eastAsia="Calibri" w:hAnsi="Arial" w:cs="Arial"/>
        </w:rPr>
        <w:t>120 ze zm.</w:t>
      </w:r>
      <w:r w:rsidRPr="001A0A02">
        <w:rPr>
          <w:rFonts w:ascii="Arial" w:eastAsia="Calibri" w:hAnsi="Arial" w:cs="Aria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D7E3D48" w14:textId="77777777" w:rsidR="003E2CCC" w:rsidRPr="001A0A02" w:rsidRDefault="003E2CCC">
      <w:pPr>
        <w:pStyle w:val="Akapitzlist"/>
        <w:numPr>
          <w:ilvl w:val="0"/>
          <w:numId w:val="134"/>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0F01B938" w14:textId="77777777" w:rsidR="003E2CCC" w:rsidRPr="001A0A02" w:rsidRDefault="003E2CCC">
      <w:pPr>
        <w:pStyle w:val="Akapitzlist"/>
        <w:numPr>
          <w:ilvl w:val="0"/>
          <w:numId w:val="134"/>
        </w:numPr>
        <w:autoSpaceDE w:val="0"/>
        <w:autoSpaceDN w:val="0"/>
        <w:adjustRightInd w:val="0"/>
        <w:spacing w:line="276" w:lineRule="auto"/>
        <w:ind w:left="426" w:hanging="426"/>
        <w:rPr>
          <w:rFonts w:ascii="Arial" w:eastAsia="Calibri" w:hAnsi="Arial" w:cs="Arial"/>
        </w:rPr>
      </w:pPr>
      <w:r w:rsidRPr="001A0A02">
        <w:rPr>
          <w:rFonts w:ascii="Arial" w:eastAsia="Calibri" w:hAnsi="Arial" w:cs="Arial"/>
        </w:rPr>
        <w:t>Zamawiający będzie weryfikował przesłankę wykluczenia, o której mowa w ust. 2 na podstawie:</w:t>
      </w:r>
    </w:p>
    <w:p w14:paraId="502B4673" w14:textId="77777777" w:rsidR="003E2CCC" w:rsidRPr="001A0A02" w:rsidRDefault="003E2CCC">
      <w:pPr>
        <w:pStyle w:val="Akapitzlist"/>
        <w:numPr>
          <w:ilvl w:val="0"/>
          <w:numId w:val="135"/>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wykazów określonych w rozporządzeniu 765/2006 i rozporządzeniu 269/2014,</w:t>
      </w:r>
    </w:p>
    <w:p w14:paraId="273A90F5" w14:textId="77777777" w:rsidR="003E2CCC" w:rsidRPr="001A0A02" w:rsidRDefault="003E2CCC">
      <w:pPr>
        <w:pStyle w:val="Akapitzlist"/>
        <w:numPr>
          <w:ilvl w:val="0"/>
          <w:numId w:val="135"/>
        </w:numPr>
        <w:autoSpaceDE w:val="0"/>
        <w:autoSpaceDN w:val="0"/>
        <w:adjustRightInd w:val="0"/>
        <w:spacing w:line="276" w:lineRule="auto"/>
        <w:ind w:hanging="294"/>
        <w:rPr>
          <w:rFonts w:ascii="Arial" w:eastAsia="Calibri" w:hAnsi="Arial" w:cs="Arial"/>
        </w:rPr>
      </w:pPr>
      <w:r w:rsidRPr="001A0A02">
        <w:rPr>
          <w:rFonts w:ascii="Arial" w:eastAsia="Calibri" w:hAnsi="Arial" w:cs="Arial"/>
        </w:rPr>
        <w:t>listy Ministra właściwego do spraw wewnętrznych obejmującej osoby i podmioty, wobec których są stosowane środki, o których mowa w art. 1 UOBN.</w:t>
      </w:r>
    </w:p>
    <w:p w14:paraId="0CD7BF0E" w14:textId="77777777" w:rsidR="006129D9" w:rsidRPr="001A0A02" w:rsidRDefault="00610C05" w:rsidP="001A0A02">
      <w:pPr>
        <w:pStyle w:val="Nagwek1"/>
        <w:spacing w:line="276" w:lineRule="auto"/>
        <w:jc w:val="left"/>
        <w:rPr>
          <w:rFonts w:cs="Arial"/>
          <w:sz w:val="24"/>
          <w:szCs w:val="24"/>
          <w:u w:val="single"/>
        </w:rPr>
      </w:pPr>
      <w:bookmarkStart w:id="64" w:name="_Toc112664840"/>
      <w:r w:rsidRPr="001A0A02">
        <w:rPr>
          <w:rFonts w:cs="Arial"/>
          <w:sz w:val="24"/>
          <w:szCs w:val="24"/>
        </w:rPr>
        <w:t>ROZDZIAŁ X</w:t>
      </w:r>
      <w:r w:rsidR="007C6F02" w:rsidRPr="001A0A02">
        <w:rPr>
          <w:rFonts w:cs="Arial"/>
          <w:sz w:val="24"/>
          <w:szCs w:val="24"/>
        </w:rPr>
        <w:t>V</w:t>
      </w:r>
      <w:r w:rsidR="00BA2BD1" w:rsidRPr="001A0A02">
        <w:rPr>
          <w:rFonts w:cs="Arial"/>
          <w:sz w:val="24"/>
          <w:szCs w:val="24"/>
        </w:rPr>
        <w:t>II</w:t>
      </w:r>
      <w:r w:rsidR="00CF5CFF" w:rsidRPr="001A0A02">
        <w:rPr>
          <w:rFonts w:cs="Arial"/>
          <w:sz w:val="24"/>
          <w:szCs w:val="24"/>
        </w:rPr>
        <w:t>.</w:t>
      </w:r>
      <w:r w:rsidRPr="001A0A02">
        <w:rPr>
          <w:rFonts w:cs="Arial"/>
          <w:sz w:val="24"/>
          <w:szCs w:val="24"/>
        </w:rPr>
        <w:t xml:space="preserve">   WYKAZ </w:t>
      </w:r>
      <w:bookmarkEnd w:id="58"/>
      <w:bookmarkEnd w:id="59"/>
      <w:bookmarkEnd w:id="60"/>
      <w:bookmarkEnd w:id="61"/>
      <w:bookmarkEnd w:id="62"/>
      <w:r w:rsidR="006129D9" w:rsidRPr="001A0A02">
        <w:rPr>
          <w:rFonts w:eastAsia="Calibri" w:cs="Arial"/>
          <w:caps/>
          <w:color w:val="000000"/>
          <w:sz w:val="24"/>
          <w:szCs w:val="24"/>
        </w:rPr>
        <w:t>podmiotowych środków dowodowych oraz innych dokumentów lub oświadczeń, jakich może żądać zamawiający od wykonawcy</w:t>
      </w:r>
      <w:bookmarkEnd w:id="64"/>
    </w:p>
    <w:p w14:paraId="4BC92A77" w14:textId="77777777" w:rsidR="003E2CCC" w:rsidRPr="001A0A02" w:rsidRDefault="003E2CCC">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Do oferty Wykonawca zobowiązany jest dołączyć:</w:t>
      </w:r>
    </w:p>
    <w:p w14:paraId="7F6F01C6" w14:textId="77777777" w:rsidR="003E2CCC" w:rsidRPr="001A0A02" w:rsidRDefault="003E2CCC">
      <w:pPr>
        <w:widowControl w:val="0"/>
        <w:numPr>
          <w:ilvl w:val="0"/>
          <w:numId w:val="136"/>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60A4145F" w14:textId="77777777" w:rsidR="003E2CCC" w:rsidRDefault="003E2CCC">
      <w:pPr>
        <w:widowControl w:val="0"/>
        <w:numPr>
          <w:ilvl w:val="0"/>
          <w:numId w:val="136"/>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1A0A02">
        <w:rPr>
          <w:rFonts w:ascii="Arial" w:eastAsia="DejaVu Sans" w:hAnsi="Arial" w:cs="Arial"/>
          <w:kern w:val="1"/>
          <w:lang w:eastAsia="ar-SA"/>
        </w:rPr>
        <w:t>Pzp</w:t>
      </w:r>
      <w:proofErr w:type="spellEnd"/>
      <w:r w:rsidRPr="001A0A02">
        <w:rPr>
          <w:rFonts w:ascii="Arial" w:eastAsia="DejaVu Sans" w:hAnsi="Arial" w:cs="Arial"/>
          <w:kern w:val="1"/>
          <w:lang w:eastAsia="ar-SA"/>
        </w:rPr>
        <w:t xml:space="preserve"> – zgodnie z załącznikiem nr 3 do SWZ (jeśli dotyczy),</w:t>
      </w:r>
    </w:p>
    <w:p w14:paraId="6900BE09" w14:textId="77777777" w:rsidR="003E2CCC" w:rsidRPr="001A0A02" w:rsidRDefault="003E2CCC">
      <w:pPr>
        <w:widowControl w:val="0"/>
        <w:numPr>
          <w:ilvl w:val="0"/>
          <w:numId w:val="136"/>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5C876192" w14:textId="77777777" w:rsidR="003E2CCC" w:rsidRPr="001A0A02" w:rsidRDefault="003E2CCC">
      <w:pPr>
        <w:widowControl w:val="0"/>
        <w:numPr>
          <w:ilvl w:val="0"/>
          <w:numId w:val="136"/>
        </w:numPr>
        <w:suppressAutoHyphens/>
        <w:spacing w:line="276" w:lineRule="auto"/>
        <w:ind w:left="709" w:hanging="283"/>
        <w:contextualSpacing/>
        <w:rPr>
          <w:rFonts w:ascii="Arial" w:eastAsia="DejaVu Sans" w:hAnsi="Arial" w:cs="Arial"/>
          <w:kern w:val="1"/>
          <w:lang w:eastAsia="ar-SA"/>
        </w:rPr>
      </w:pPr>
      <w:r w:rsidRPr="001A0A02">
        <w:rPr>
          <w:rFonts w:ascii="Arial" w:eastAsia="DejaVu Sans" w:hAnsi="Arial" w:cs="Arial"/>
          <w:kern w:val="1"/>
          <w:lang w:eastAsia="ar-SA"/>
        </w:rPr>
        <w:lastRenderedPageBreak/>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0B6F302" w14:textId="77777777" w:rsidR="004B5B48" w:rsidRPr="001A0A02" w:rsidRDefault="004B5B4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 xml:space="preserve">Informacje zawarte w oświadczeniu, o którym mowa w </w:t>
      </w:r>
      <w:r w:rsidR="00BA2BD1" w:rsidRPr="001A0A02">
        <w:rPr>
          <w:rFonts w:ascii="Arial" w:hAnsi="Arial" w:cs="Arial"/>
        </w:rPr>
        <w:t>ust.</w:t>
      </w:r>
      <w:r w:rsidRPr="001A0A02">
        <w:rPr>
          <w:rFonts w:ascii="Arial" w:hAnsi="Arial" w:cs="Arial"/>
        </w:rPr>
        <w:t xml:space="preserve"> 1 stanowią wstępne potwierdzenie, że Wykonawca nie podlega wykluczeniu oraz spełnia warunki udziału w postępowaniu.</w:t>
      </w:r>
    </w:p>
    <w:p w14:paraId="15956CD2" w14:textId="77777777" w:rsidR="004B5B48" w:rsidRPr="001A0A02" w:rsidRDefault="004B5B4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07C66A5" w14:textId="77777777" w:rsidR="004B5B48" w:rsidRPr="001A0A02" w:rsidRDefault="004B5B4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Podmiotowe środki dowodowe wymagane od wykonawcy obejmują:</w:t>
      </w:r>
    </w:p>
    <w:p w14:paraId="5F7A7DD0" w14:textId="0667B1C7" w:rsidR="004B5B48" w:rsidRPr="001A0A02" w:rsidRDefault="006916B3">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1A0A02">
        <w:rPr>
          <w:rFonts w:ascii="Arial" w:hAnsi="Arial" w:cs="Arial"/>
        </w:rPr>
        <w:t>i konsumentów (Dz. U. z 202</w:t>
      </w:r>
      <w:r w:rsidR="00D53B5D">
        <w:rPr>
          <w:rFonts w:ascii="Arial" w:hAnsi="Arial" w:cs="Arial"/>
        </w:rPr>
        <w:t>4</w:t>
      </w:r>
      <w:r w:rsidR="004B5B48" w:rsidRPr="001A0A02">
        <w:rPr>
          <w:rFonts w:ascii="Arial" w:hAnsi="Arial" w:cs="Arial"/>
        </w:rPr>
        <w:t xml:space="preserve"> r.</w:t>
      </w:r>
      <w:r w:rsidR="00AE2A4A" w:rsidRPr="001A0A02">
        <w:rPr>
          <w:rFonts w:ascii="Arial" w:hAnsi="Arial" w:cs="Arial"/>
        </w:rPr>
        <w:t>,</w:t>
      </w:r>
      <w:r w:rsidR="004B5B48" w:rsidRPr="001A0A02">
        <w:rPr>
          <w:rFonts w:ascii="Arial" w:hAnsi="Arial" w:cs="Arial"/>
        </w:rPr>
        <w:t xml:space="preserve"> poz. </w:t>
      </w:r>
      <w:r w:rsidR="00D53B5D">
        <w:rPr>
          <w:rFonts w:ascii="Arial" w:hAnsi="Arial" w:cs="Arial"/>
        </w:rPr>
        <w:t>594 ze zm.</w:t>
      </w:r>
      <w:r w:rsidR="004B5B48" w:rsidRPr="001A0A02">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w:t>
      </w:r>
      <w:r w:rsidR="00D81587" w:rsidRPr="001A0A02">
        <w:rPr>
          <w:rFonts w:ascii="Arial" w:hAnsi="Arial" w:cs="Arial"/>
        </w:rPr>
        <w:t xml:space="preserve"> </w:t>
      </w:r>
      <w:r w:rsidR="004B5B48" w:rsidRPr="001A0A02">
        <w:rPr>
          <w:rFonts w:ascii="Arial" w:hAnsi="Arial" w:cs="Arial"/>
        </w:rPr>
        <w:t xml:space="preserve">potwierdzającymi przygotowanie oferty, oferty częściowej lub wniosku o dopuszczenie do udziału w postępowaniu niezależnie od innego wykonawcy należącego do tej samej grupy kapitałowej </w:t>
      </w:r>
      <w:r w:rsidR="007D37B7">
        <w:rPr>
          <w:rFonts w:ascii="Arial" w:hAnsi="Arial" w:cs="Arial"/>
        </w:rPr>
        <w:t xml:space="preserve">– </w:t>
      </w:r>
      <w:r w:rsidR="004B5B48" w:rsidRPr="001A0A02">
        <w:rPr>
          <w:rFonts w:ascii="Arial" w:hAnsi="Arial" w:cs="Arial"/>
        </w:rPr>
        <w:t xml:space="preserve">załącznik nr </w:t>
      </w:r>
      <w:r w:rsidR="00344211" w:rsidRPr="001A0A02">
        <w:rPr>
          <w:rFonts w:ascii="Arial" w:hAnsi="Arial" w:cs="Arial"/>
        </w:rPr>
        <w:t>8</w:t>
      </w:r>
      <w:r w:rsidRPr="001A0A02">
        <w:rPr>
          <w:rFonts w:ascii="Arial" w:hAnsi="Arial" w:cs="Arial"/>
        </w:rPr>
        <w:t xml:space="preserve"> </w:t>
      </w:r>
      <w:r w:rsidR="004B5B48" w:rsidRPr="001A0A02">
        <w:rPr>
          <w:rFonts w:ascii="Arial" w:hAnsi="Arial" w:cs="Arial"/>
        </w:rPr>
        <w:t>do SWZ;</w:t>
      </w:r>
    </w:p>
    <w:p w14:paraId="79398567" w14:textId="77777777" w:rsidR="004B5B48" w:rsidRPr="001A0A02" w:rsidRDefault="006916B3">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o</w:t>
      </w:r>
      <w:r w:rsidR="004B5B48" w:rsidRPr="001A0A02">
        <w:rPr>
          <w:rFonts w:ascii="Arial" w:hAnsi="Arial" w:cs="Arial"/>
        </w:rPr>
        <w:t>dpis lub informacja</w:t>
      </w:r>
      <w:r w:rsidRPr="001A0A02">
        <w:rPr>
          <w:rFonts w:ascii="Arial" w:hAnsi="Arial" w:cs="Arial"/>
        </w:rPr>
        <w:t xml:space="preserve"> </w:t>
      </w:r>
      <w:r w:rsidR="004B5B48" w:rsidRPr="001A0A02">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EBFAF63" w14:textId="77777777" w:rsidR="00924780" w:rsidRPr="001A0A02" w:rsidRDefault="00924780">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AB84342" w14:textId="77777777" w:rsidR="00924780" w:rsidRPr="001A0A02" w:rsidRDefault="00924780">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w:t>
      </w:r>
      <w:r w:rsidRPr="001A0A02">
        <w:rPr>
          <w:rFonts w:ascii="Arial" w:eastAsia="Calibri" w:hAnsi="Arial" w:cs="Arial"/>
        </w:rPr>
        <w:lastRenderedPageBreak/>
        <w:t>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1A0A02">
        <w:rPr>
          <w:rFonts w:ascii="Arial" w:eastAsia="Calibri" w:hAnsi="Arial" w:cs="Arial"/>
        </w:rPr>
        <w:t>otne wraz odsetkami lub grzywna</w:t>
      </w:r>
      <w:r w:rsidRPr="001A0A02">
        <w:rPr>
          <w:rFonts w:ascii="Arial" w:eastAsia="Calibri" w:hAnsi="Arial" w:cs="Arial"/>
        </w:rPr>
        <w:t>mi lub zawarł wiążące porozumienie w sprawie spłat</w:t>
      </w:r>
      <w:r w:rsidR="00BA2BD1" w:rsidRPr="001A0A02">
        <w:rPr>
          <w:rFonts w:ascii="Arial" w:eastAsia="Calibri" w:hAnsi="Arial" w:cs="Arial"/>
        </w:rPr>
        <w:t>y</w:t>
      </w:r>
      <w:r w:rsidRPr="001A0A02">
        <w:rPr>
          <w:rFonts w:ascii="Arial" w:eastAsia="Calibri" w:hAnsi="Arial" w:cs="Arial"/>
        </w:rPr>
        <w:t xml:space="preserve"> tych należności;</w:t>
      </w:r>
    </w:p>
    <w:p w14:paraId="59F8E9BB" w14:textId="77777777" w:rsidR="00924780" w:rsidRPr="001A0A02" w:rsidRDefault="00924780">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 xml:space="preserve">wykaz robót budowlanych, </w:t>
      </w:r>
      <w:r w:rsidRPr="001A0A02">
        <w:rPr>
          <w:rFonts w:ascii="Arial" w:eastAsia="TimesNewRoman" w:hAnsi="Arial" w:cs="Arial"/>
          <w:b/>
        </w:rPr>
        <w:t>o których mowa w rozdz.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pkt 4 lit. a,</w:t>
      </w:r>
      <w:r w:rsidRPr="001A0A02">
        <w:rPr>
          <w:rFonts w:ascii="Arial" w:hAnsi="Arial" w:cs="Arial"/>
          <w:bCs/>
        </w:rPr>
        <w:t xml:space="preserve"> </w:t>
      </w:r>
      <w:r w:rsidRPr="001A0A02">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1A0A02">
        <w:rPr>
          <w:rFonts w:ascii="Arial" w:hAnsi="Arial" w:cs="Arial"/>
          <w:bCs/>
        </w:rPr>
        <w:t xml:space="preserve">– załącznik nr </w:t>
      </w:r>
      <w:r w:rsidR="003E2CCC" w:rsidRPr="001A0A02">
        <w:rPr>
          <w:rFonts w:ascii="Arial" w:hAnsi="Arial" w:cs="Arial"/>
          <w:bCs/>
        </w:rPr>
        <w:t>4</w:t>
      </w:r>
      <w:r w:rsidRPr="001A0A02">
        <w:rPr>
          <w:rFonts w:ascii="Arial" w:hAnsi="Arial" w:cs="Arial"/>
          <w:bCs/>
        </w:rPr>
        <w:t xml:space="preserve"> do SWZ,</w:t>
      </w:r>
    </w:p>
    <w:p w14:paraId="3D2B91F6" w14:textId="77777777" w:rsidR="00924780" w:rsidRPr="001A0A02" w:rsidRDefault="00924780">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wykaz osób skierowanych przez wykonawcę do realizacji zamówienia publicznego</w:t>
      </w:r>
      <w:r w:rsidRPr="001A0A02">
        <w:rPr>
          <w:rFonts w:ascii="Arial" w:hAnsi="Arial" w:cs="Arial"/>
        </w:rPr>
        <w:t xml:space="preserve">, </w:t>
      </w:r>
      <w:r w:rsidRPr="001A0A02">
        <w:rPr>
          <w:rFonts w:ascii="Arial" w:eastAsia="TimesNewRoman" w:hAnsi="Arial" w:cs="Arial"/>
          <w:b/>
        </w:rPr>
        <w:t>o których mowa w X</w:t>
      </w:r>
      <w:r w:rsidR="00F9059B" w:rsidRPr="001A0A02">
        <w:rPr>
          <w:rFonts w:ascii="Arial" w:eastAsia="TimesNewRoman" w:hAnsi="Arial" w:cs="Arial"/>
          <w:b/>
        </w:rPr>
        <w:t xml:space="preserve">V </w:t>
      </w:r>
      <w:r w:rsidR="001C243E" w:rsidRPr="001A0A02">
        <w:rPr>
          <w:rFonts w:ascii="Arial" w:eastAsia="TimesNewRoman" w:hAnsi="Arial" w:cs="Arial"/>
          <w:b/>
        </w:rPr>
        <w:t xml:space="preserve">ust. 2 </w:t>
      </w:r>
      <w:r w:rsidRPr="001A0A02">
        <w:rPr>
          <w:rFonts w:ascii="Arial" w:eastAsia="TimesNewRoman" w:hAnsi="Arial" w:cs="Arial"/>
          <w:b/>
        </w:rPr>
        <w:t xml:space="preserve">pkt 4 lit. </w:t>
      </w:r>
      <w:r w:rsidR="00A46435" w:rsidRPr="001A0A02">
        <w:rPr>
          <w:rFonts w:ascii="Arial" w:eastAsia="TimesNewRoman" w:hAnsi="Arial" w:cs="Arial"/>
          <w:b/>
        </w:rPr>
        <w:t>b</w:t>
      </w:r>
      <w:r w:rsidRPr="001A0A02">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A0A02">
        <w:rPr>
          <w:rFonts w:ascii="Arial" w:hAnsi="Arial" w:cs="Arial"/>
          <w:bCs/>
        </w:rPr>
        <w:t xml:space="preserve">– załącznik nr </w:t>
      </w:r>
      <w:r w:rsidR="003E2CCC" w:rsidRPr="001A0A02">
        <w:rPr>
          <w:rFonts w:ascii="Arial" w:hAnsi="Arial" w:cs="Arial"/>
          <w:bCs/>
        </w:rPr>
        <w:t>5</w:t>
      </w:r>
      <w:r w:rsidRPr="001A0A02">
        <w:rPr>
          <w:rFonts w:ascii="Arial" w:hAnsi="Arial" w:cs="Arial"/>
          <w:bCs/>
        </w:rPr>
        <w:t xml:space="preserve"> do SWZ,</w:t>
      </w:r>
    </w:p>
    <w:p w14:paraId="4B8B5AD7" w14:textId="77777777" w:rsidR="00924780" w:rsidRPr="001A0A02" w:rsidRDefault="00924780">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b/>
        </w:rPr>
        <w:t>dokumenty potwierdzające, że wykonawca jest ubezpieczony od odpowiedzialności cywilnej</w:t>
      </w:r>
      <w:r w:rsidRPr="001A0A02">
        <w:rPr>
          <w:rFonts w:ascii="Arial" w:hAnsi="Arial" w:cs="Arial"/>
        </w:rPr>
        <w:t xml:space="preserve"> w zakresie prowadzonej działalności związanej z przedmiotem zamówienia na sumę gwarancyjną określoną przez zamawiającego </w:t>
      </w:r>
      <w:r w:rsidRPr="001A0A02">
        <w:rPr>
          <w:rFonts w:ascii="Arial" w:hAnsi="Arial" w:cs="Arial"/>
          <w:b/>
        </w:rPr>
        <w:t>w rozdz. X</w:t>
      </w:r>
      <w:r w:rsidR="00F9059B" w:rsidRPr="001A0A02">
        <w:rPr>
          <w:rFonts w:ascii="Arial" w:hAnsi="Arial" w:cs="Arial"/>
          <w:b/>
        </w:rPr>
        <w:t>V</w:t>
      </w:r>
      <w:r w:rsidRPr="001A0A02">
        <w:rPr>
          <w:rFonts w:ascii="Arial" w:hAnsi="Arial" w:cs="Arial"/>
          <w:b/>
        </w:rPr>
        <w:t xml:space="preserve"> </w:t>
      </w:r>
      <w:r w:rsidR="001C243E" w:rsidRPr="001A0A02">
        <w:rPr>
          <w:rFonts w:ascii="Arial" w:hAnsi="Arial" w:cs="Arial"/>
          <w:b/>
        </w:rPr>
        <w:t xml:space="preserve">ust. 2 </w:t>
      </w:r>
      <w:r w:rsidRPr="001A0A02">
        <w:rPr>
          <w:rFonts w:ascii="Arial" w:hAnsi="Arial" w:cs="Arial"/>
          <w:b/>
        </w:rPr>
        <w:t>pkt 3</w:t>
      </w:r>
      <w:r w:rsidR="00344211" w:rsidRPr="001A0A02">
        <w:rPr>
          <w:rFonts w:ascii="Arial" w:hAnsi="Arial" w:cs="Arial"/>
          <w:b/>
        </w:rPr>
        <w:t>.</w:t>
      </w:r>
    </w:p>
    <w:p w14:paraId="3C28C718" w14:textId="77777777" w:rsidR="00F9059B" w:rsidRPr="001A0A02" w:rsidRDefault="00F9059B">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1A0A02">
        <w:rPr>
          <w:rFonts w:ascii="Arial" w:hAnsi="Arial" w:cs="Arial"/>
        </w:rPr>
        <w:t xml:space="preserve">rych mowa w </w:t>
      </w:r>
      <w:r w:rsidRPr="001A0A02">
        <w:rPr>
          <w:rFonts w:ascii="Arial" w:hAnsi="Arial" w:cs="Arial"/>
        </w:rPr>
        <w:t xml:space="preserve">ust. </w:t>
      </w:r>
      <w:r w:rsidR="00A46435" w:rsidRPr="001A0A02">
        <w:rPr>
          <w:rFonts w:ascii="Arial" w:hAnsi="Arial" w:cs="Arial"/>
        </w:rPr>
        <w:t>4</w:t>
      </w:r>
      <w:r w:rsidRPr="001A0A02">
        <w:rPr>
          <w:rFonts w:ascii="Arial" w:hAnsi="Arial" w:cs="Arial"/>
        </w:rPr>
        <w:t xml:space="preserve"> pkt</w:t>
      </w:r>
      <w:r w:rsidR="00A46435" w:rsidRPr="001A0A02">
        <w:rPr>
          <w:rFonts w:ascii="Arial" w:hAnsi="Arial" w:cs="Arial"/>
        </w:rPr>
        <w:t xml:space="preserve"> 4</w:t>
      </w:r>
      <w:r w:rsidRPr="001A0A02">
        <w:rPr>
          <w:rFonts w:ascii="Arial" w:hAnsi="Arial" w:cs="Arial"/>
        </w:rPr>
        <w:t xml:space="preserve">, lub odpisu albo informacji z Krajowego Rejestru Sądowego lub z Centralnej Ewidencji i Informacji o Działalności Gospodarczej, o których mowa w ust. 4 pkt </w:t>
      </w:r>
      <w:r w:rsidR="00A46435" w:rsidRPr="001A0A02">
        <w:rPr>
          <w:rFonts w:ascii="Arial" w:hAnsi="Arial" w:cs="Arial"/>
        </w:rPr>
        <w:t>2</w:t>
      </w:r>
      <w:r w:rsidRPr="001A0A02">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36AA729" w14:textId="77777777" w:rsidR="00F9059B" w:rsidRPr="001A0A02" w:rsidRDefault="00F9059B">
      <w:pPr>
        <w:pStyle w:val="Akapitzlist"/>
        <w:numPr>
          <w:ilvl w:val="0"/>
          <w:numId w:val="73"/>
        </w:numPr>
        <w:tabs>
          <w:tab w:val="left" w:pos="1740"/>
        </w:tabs>
        <w:autoSpaceDE w:val="0"/>
        <w:autoSpaceDN w:val="0"/>
        <w:adjustRightInd w:val="0"/>
        <w:spacing w:line="276" w:lineRule="auto"/>
        <w:ind w:left="426" w:hanging="426"/>
        <w:rPr>
          <w:rFonts w:ascii="Arial" w:eastAsia="Calibri" w:hAnsi="Arial" w:cs="Arial"/>
          <w:color w:val="000000"/>
        </w:rPr>
      </w:pPr>
      <w:r w:rsidRPr="001A0A02">
        <w:rPr>
          <w:rFonts w:ascii="Arial" w:eastAsia="TimesNewRoman" w:hAnsi="Arial" w:cs="Arial"/>
        </w:rPr>
        <w:t>Jeżeli w kraju, w któ</w:t>
      </w:r>
      <w:r w:rsidRPr="001A0A02">
        <w:rPr>
          <w:rFonts w:ascii="Arial" w:hAnsi="Arial" w:cs="Arial"/>
        </w:rPr>
        <w:t>rym W</w:t>
      </w:r>
      <w:r w:rsidRPr="001A0A02">
        <w:rPr>
          <w:rFonts w:ascii="Arial" w:eastAsia="TimesNewRoman" w:hAnsi="Arial" w:cs="Arial"/>
        </w:rPr>
        <w:t>ykonawca ma siedzibę lub miejsce zamieszkania, nie wydaje się dokumentów, o których</w:t>
      </w:r>
      <w:r w:rsidRPr="001A0A02">
        <w:rPr>
          <w:rFonts w:ascii="Arial" w:hAnsi="Arial" w:cs="Arial"/>
        </w:rPr>
        <w:t xml:space="preserve"> </w:t>
      </w:r>
      <w:r w:rsidRPr="001A0A02">
        <w:rPr>
          <w:rFonts w:ascii="Arial" w:eastAsia="TimesNewRoman" w:hAnsi="Arial" w:cs="Arial"/>
        </w:rPr>
        <w:t xml:space="preserve">mowa </w:t>
      </w:r>
      <w:r w:rsidRPr="001A0A02">
        <w:rPr>
          <w:rFonts w:ascii="Arial" w:hAnsi="Arial" w:cs="Arial"/>
        </w:rPr>
        <w:t>w ust. 4 pkt 2</w:t>
      </w:r>
      <w:r w:rsidRPr="001A0A02">
        <w:rPr>
          <w:rFonts w:ascii="Arial" w:eastAsia="TimesNewRoman" w:hAnsi="Arial" w:cs="Arial"/>
        </w:rPr>
        <w:t>, zastępuje się je odpowiednio w całości lub w części dokumentem</w:t>
      </w:r>
      <w:r w:rsidRPr="001A0A02">
        <w:rPr>
          <w:rFonts w:ascii="Arial" w:hAnsi="Arial" w:cs="Arial"/>
        </w:rPr>
        <w:t xml:space="preserve"> </w:t>
      </w:r>
      <w:r w:rsidRPr="001A0A02">
        <w:rPr>
          <w:rFonts w:ascii="Arial" w:eastAsia="TimesNewRoman" w:hAnsi="Arial" w:cs="Arial"/>
        </w:rPr>
        <w:t>zawierającym odpowiednio oświadczenie wykonawcy, ze wskazaniem osoby albo osób uprawnionych do jego reprezentacji,</w:t>
      </w:r>
      <w:r w:rsidRPr="001A0A02">
        <w:rPr>
          <w:rFonts w:ascii="Arial" w:hAnsi="Arial" w:cs="Arial"/>
        </w:rPr>
        <w:t xml:space="preserve"> </w:t>
      </w:r>
      <w:r w:rsidRPr="001A0A02">
        <w:rPr>
          <w:rFonts w:ascii="Arial" w:eastAsia="TimesNewRoman" w:hAnsi="Arial" w:cs="Arial"/>
        </w:rPr>
        <w:t>lub oświadczenie osoby, której dokument miał dotyczyć, złożone pod przysięgą, lub, jeżeli w kraju, w którym wykonawca</w:t>
      </w:r>
      <w:r w:rsidRPr="001A0A02">
        <w:rPr>
          <w:rFonts w:ascii="Arial" w:hAnsi="Arial" w:cs="Arial"/>
        </w:rPr>
        <w:t xml:space="preserve"> </w:t>
      </w:r>
      <w:r w:rsidRPr="001A0A02">
        <w:rPr>
          <w:rFonts w:ascii="Arial" w:eastAsia="TimesNewRoman" w:hAnsi="Arial" w:cs="Arial"/>
        </w:rPr>
        <w:t>ma siedzibę lub miejsce zamieszkania nie ma przepisów o oświadczeniu pod przysięgą, złożone przed organem</w:t>
      </w:r>
      <w:r w:rsidRPr="001A0A02">
        <w:rPr>
          <w:rFonts w:ascii="Arial" w:hAnsi="Arial" w:cs="Arial"/>
        </w:rPr>
        <w:t xml:space="preserve"> </w:t>
      </w:r>
      <w:r w:rsidRPr="001A0A02">
        <w:rPr>
          <w:rFonts w:ascii="Arial" w:eastAsia="TimesNewRoman" w:hAnsi="Arial" w:cs="Arial"/>
        </w:rPr>
        <w:t>sądowym lub administracyjnym, notariuszem, organem samorządu zawodowego lub gospodarczego, właściwym ze względu</w:t>
      </w:r>
      <w:r w:rsidRPr="001A0A02">
        <w:rPr>
          <w:rFonts w:ascii="Arial" w:hAnsi="Arial" w:cs="Arial"/>
        </w:rPr>
        <w:t xml:space="preserve"> </w:t>
      </w:r>
      <w:r w:rsidRPr="001A0A02">
        <w:rPr>
          <w:rFonts w:ascii="Arial" w:eastAsia="TimesNewRoman" w:hAnsi="Arial" w:cs="Arial"/>
        </w:rPr>
        <w:t xml:space="preserve">siedzibę lub </w:t>
      </w:r>
      <w:r w:rsidRPr="001A0A02">
        <w:rPr>
          <w:rFonts w:ascii="Arial" w:hAnsi="Arial" w:cs="Arial"/>
        </w:rPr>
        <w:t xml:space="preserve">miejsce zamieszkania </w:t>
      </w:r>
      <w:r w:rsidRPr="001A0A02">
        <w:rPr>
          <w:rFonts w:ascii="Arial" w:hAnsi="Arial" w:cs="Arial"/>
        </w:rPr>
        <w:lastRenderedPageBreak/>
        <w:t>wykonawcy.</w:t>
      </w:r>
      <w:r w:rsidR="00A46435" w:rsidRPr="001A0A02">
        <w:rPr>
          <w:rFonts w:ascii="Arial" w:eastAsia="Calibri" w:hAnsi="Arial" w:cs="Arial"/>
          <w:color w:val="000000"/>
        </w:rPr>
        <w:tab/>
      </w:r>
    </w:p>
    <w:p w14:paraId="2D9B6F4A" w14:textId="77777777" w:rsidR="006916B3" w:rsidRPr="001A0A02" w:rsidRDefault="004B5B4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nie wzywa do złożenia podmiotowych środków dowodowych, jeżeli:</w:t>
      </w:r>
    </w:p>
    <w:p w14:paraId="3F0947D8" w14:textId="77777777" w:rsidR="006916B3" w:rsidRPr="001A0A02" w:rsidRDefault="004B5B48">
      <w:pPr>
        <w:pStyle w:val="Akapitzlist"/>
        <w:numPr>
          <w:ilvl w:val="0"/>
          <w:numId w:val="84"/>
        </w:numPr>
        <w:autoSpaceDE w:val="0"/>
        <w:autoSpaceDN w:val="0"/>
        <w:adjustRightInd w:val="0"/>
        <w:spacing w:line="276" w:lineRule="auto"/>
        <w:ind w:left="709" w:hanging="283"/>
        <w:rPr>
          <w:rFonts w:ascii="Arial" w:hAnsi="Arial" w:cs="Arial"/>
        </w:rPr>
      </w:pPr>
      <w:r w:rsidRPr="001A0A02">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1A0A02">
        <w:rPr>
          <w:rFonts w:ascii="Arial" w:hAnsi="Arial" w:cs="Arial"/>
        </w:rPr>
        <w:t xml:space="preserve"> </w:t>
      </w:r>
      <w:r w:rsidRPr="001A0A02">
        <w:rPr>
          <w:rFonts w:ascii="Arial" w:hAnsi="Arial" w:cs="Arial"/>
        </w:rPr>
        <w:t>oświadczeniu, o kt</w:t>
      </w:r>
      <w:r w:rsidR="006916B3" w:rsidRPr="001A0A02">
        <w:rPr>
          <w:rFonts w:ascii="Arial" w:hAnsi="Arial" w:cs="Arial"/>
        </w:rPr>
        <w:t xml:space="preserve">órym mowa w art. 125 ust. 1 </w:t>
      </w:r>
      <w:proofErr w:type="spellStart"/>
      <w:r w:rsidR="006916B3" w:rsidRPr="001A0A02">
        <w:rPr>
          <w:rFonts w:ascii="Arial" w:hAnsi="Arial" w:cs="Arial"/>
        </w:rPr>
        <w:t>pz</w:t>
      </w:r>
      <w:r w:rsidRPr="001A0A02">
        <w:rPr>
          <w:rFonts w:ascii="Arial" w:hAnsi="Arial" w:cs="Arial"/>
        </w:rPr>
        <w:t>p</w:t>
      </w:r>
      <w:proofErr w:type="spellEnd"/>
      <w:r w:rsidR="006916B3" w:rsidRPr="001A0A02">
        <w:rPr>
          <w:rFonts w:ascii="Arial" w:hAnsi="Arial" w:cs="Arial"/>
        </w:rPr>
        <w:t xml:space="preserve"> </w:t>
      </w:r>
      <w:r w:rsidRPr="001A0A02">
        <w:rPr>
          <w:rFonts w:ascii="Arial" w:hAnsi="Arial" w:cs="Arial"/>
        </w:rPr>
        <w:t>dane umożliwiające dostęp do tych środków;</w:t>
      </w:r>
    </w:p>
    <w:p w14:paraId="6215FAC4" w14:textId="77777777" w:rsidR="004B5B48" w:rsidRPr="001A0A02" w:rsidRDefault="004B5B48">
      <w:pPr>
        <w:pStyle w:val="Akapitzlist"/>
        <w:numPr>
          <w:ilvl w:val="0"/>
          <w:numId w:val="84"/>
        </w:numPr>
        <w:autoSpaceDE w:val="0"/>
        <w:autoSpaceDN w:val="0"/>
        <w:adjustRightInd w:val="0"/>
        <w:spacing w:line="276" w:lineRule="auto"/>
        <w:ind w:left="709" w:hanging="283"/>
        <w:rPr>
          <w:rFonts w:ascii="Arial" w:eastAsia="Calibri" w:hAnsi="Arial" w:cs="Arial"/>
          <w:color w:val="000000"/>
        </w:rPr>
      </w:pPr>
      <w:r w:rsidRPr="001A0A02">
        <w:rPr>
          <w:rFonts w:ascii="Arial" w:hAnsi="Arial" w:cs="Arial"/>
        </w:rPr>
        <w:t>podmiotowym środkiem dowodowym jest oświadczenie, którego treść odpowiada zakresowi oświadczenia, o którym mowa w art. 125 ust. 1.</w:t>
      </w:r>
    </w:p>
    <w:p w14:paraId="00420E1E" w14:textId="77777777" w:rsidR="006916B3" w:rsidRPr="001A0A02" w:rsidRDefault="004B5B4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nie jest zobowiązany do złożenia podmiotowych środków dowodowych, które zamawiający posiada, jeżeli wykonawca wskaże te środki oraz potwierdzi ich prawidłowość i aktualność.</w:t>
      </w:r>
    </w:p>
    <w:p w14:paraId="0124515F" w14:textId="77777777" w:rsidR="004B5B48" w:rsidRPr="001A0A02" w:rsidRDefault="004B5B4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 zakresie nieuregulowanym ustawą</w:t>
      </w:r>
      <w:r w:rsidR="006916B3" w:rsidRPr="001A0A02">
        <w:rPr>
          <w:rFonts w:ascii="Arial" w:hAnsi="Arial" w:cs="Arial"/>
        </w:rPr>
        <w:t xml:space="preserve"> </w:t>
      </w:r>
      <w:proofErr w:type="spellStart"/>
      <w:r w:rsidR="006916B3" w:rsidRPr="001A0A02">
        <w:rPr>
          <w:rFonts w:ascii="Arial" w:hAnsi="Arial" w:cs="Arial"/>
        </w:rPr>
        <w:t>pz</w:t>
      </w:r>
      <w:r w:rsidRPr="001A0A02">
        <w:rPr>
          <w:rFonts w:ascii="Arial" w:hAnsi="Arial" w:cs="Arial"/>
        </w:rPr>
        <w:t>p</w:t>
      </w:r>
      <w:proofErr w:type="spellEnd"/>
      <w:r w:rsidRPr="001A0A02">
        <w:rPr>
          <w:rFonts w:ascii="Arial" w:hAnsi="Arial" w:cs="Arial"/>
        </w:rPr>
        <w:t xml:space="preserve"> lub niniejszą SWZ do oświadczeń i dokumentów składanych przez Wykonawcę w postępowaniu zastosowanie mają</w:t>
      </w:r>
      <w:r w:rsidR="006916B3" w:rsidRPr="001A0A02">
        <w:rPr>
          <w:rFonts w:ascii="Arial" w:hAnsi="Arial" w:cs="Arial"/>
        </w:rPr>
        <w:t xml:space="preserve"> </w:t>
      </w:r>
      <w:r w:rsidRPr="001A0A02">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1A0A02">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9524D07" w14:textId="77777777" w:rsidR="00536630" w:rsidRPr="001A0A02" w:rsidRDefault="00536630" w:rsidP="001A0A02">
      <w:pPr>
        <w:pStyle w:val="Nagwek1"/>
        <w:spacing w:line="276" w:lineRule="auto"/>
        <w:jc w:val="left"/>
        <w:rPr>
          <w:rFonts w:cs="Arial"/>
          <w:sz w:val="24"/>
          <w:szCs w:val="24"/>
        </w:rPr>
      </w:pPr>
      <w:bookmarkStart w:id="65" w:name="_Toc112664841"/>
      <w:bookmarkStart w:id="66" w:name="_Toc253652295"/>
      <w:bookmarkStart w:id="67" w:name="_Toc253652618"/>
      <w:bookmarkStart w:id="68" w:name="_Toc253652649"/>
      <w:bookmarkStart w:id="69" w:name="_Toc253653120"/>
      <w:bookmarkStart w:id="70" w:name="_Toc253653669"/>
      <w:r w:rsidRPr="001A0A02">
        <w:rPr>
          <w:rFonts w:cs="Arial"/>
          <w:sz w:val="24"/>
          <w:szCs w:val="24"/>
        </w:rPr>
        <w:t>ROZDZIAŁ 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 </w:t>
      </w:r>
      <w:r w:rsidR="00E86CE2" w:rsidRPr="001A0A02">
        <w:rPr>
          <w:rFonts w:cs="Arial"/>
          <w:sz w:val="24"/>
          <w:szCs w:val="24"/>
        </w:rPr>
        <w:t>UDZIELANIE WYJAŚNIEŃ TREŚ</w:t>
      </w:r>
      <w:r w:rsidR="00821B38" w:rsidRPr="001A0A02">
        <w:rPr>
          <w:rFonts w:cs="Arial"/>
          <w:sz w:val="24"/>
          <w:szCs w:val="24"/>
        </w:rPr>
        <w:t>CI S</w:t>
      </w:r>
      <w:r w:rsidRPr="001A0A02">
        <w:rPr>
          <w:rFonts w:cs="Arial"/>
          <w:sz w:val="24"/>
          <w:szCs w:val="24"/>
        </w:rPr>
        <w:t>WZ</w:t>
      </w:r>
      <w:bookmarkEnd w:id="65"/>
      <w:r w:rsidRPr="001A0A02">
        <w:rPr>
          <w:rFonts w:cs="Arial"/>
          <w:sz w:val="24"/>
          <w:szCs w:val="24"/>
        </w:rPr>
        <w:t xml:space="preserve"> </w:t>
      </w:r>
    </w:p>
    <w:p w14:paraId="1561F181" w14:textId="77777777" w:rsidR="00821B38" w:rsidRPr="001A0A02" w:rsidRDefault="00821B38">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Wykonawca może zwrócić się do zamawiającego z wnioskiem o wyjaśnienie treści SWZ. </w:t>
      </w:r>
    </w:p>
    <w:p w14:paraId="697AA67F" w14:textId="77777777" w:rsidR="00EF6D7A" w:rsidRPr="001A0A02" w:rsidRDefault="00EF6D7A">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Wykonawca może zwrócić się do zamawiającego z wnioskiem o wyjaśnienie odpowiednio treści SWZ albo opisu potrzeb i wymagań.</w:t>
      </w:r>
    </w:p>
    <w:p w14:paraId="21523EAA" w14:textId="77777777" w:rsidR="00EF6D7A" w:rsidRPr="001A0A02" w:rsidRDefault="00EF6D7A">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6B3AC224" w14:textId="77777777" w:rsidR="00EF6D7A" w:rsidRPr="001A0A02" w:rsidRDefault="00EF6D7A">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4836DCBC" w14:textId="77777777" w:rsidR="00EF6D7A" w:rsidRPr="001A0A02" w:rsidRDefault="00EF6D7A">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7BBEE34C" w14:textId="77777777" w:rsidR="00EF6D7A" w:rsidRPr="001A0A02" w:rsidRDefault="00EF6D7A">
      <w:pPr>
        <w:pStyle w:val="Akapitzlist"/>
        <w:numPr>
          <w:ilvl w:val="0"/>
          <w:numId w:val="74"/>
        </w:numPr>
        <w:autoSpaceDE w:val="0"/>
        <w:autoSpaceDN w:val="0"/>
        <w:adjustRightInd w:val="0"/>
        <w:spacing w:line="276" w:lineRule="auto"/>
        <w:ind w:left="426" w:hanging="426"/>
        <w:rPr>
          <w:rFonts w:ascii="Arial" w:eastAsia="Calibri" w:hAnsi="Arial" w:cs="Arial"/>
          <w:color w:val="000000"/>
        </w:rPr>
      </w:pPr>
      <w:r w:rsidRPr="001A0A02">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6522D3FE" w14:textId="77777777" w:rsidR="00F03224" w:rsidRPr="001A0A02" w:rsidRDefault="00EF6D7A">
      <w:pPr>
        <w:pStyle w:val="Bezodstpw"/>
        <w:numPr>
          <w:ilvl w:val="0"/>
          <w:numId w:val="74"/>
        </w:numPr>
        <w:spacing w:line="276" w:lineRule="auto"/>
        <w:ind w:left="426" w:hanging="426"/>
        <w:rPr>
          <w:rFonts w:ascii="Arial" w:hAnsi="Arial" w:cs="Arial"/>
          <w:szCs w:val="24"/>
        </w:rPr>
      </w:pPr>
      <w:r w:rsidRPr="001A0A02">
        <w:rPr>
          <w:rFonts w:ascii="Arial" w:eastAsia="Calibri" w:hAnsi="Arial" w:cs="Arial"/>
          <w:color w:val="000000"/>
          <w:szCs w:val="24"/>
          <w:lang w:eastAsia="pl-PL"/>
        </w:rPr>
        <w:lastRenderedPageBreak/>
        <w:t>Treść zapytań wraz z wyjaśnieniami zamawiający udostępnia, bez ujawniania źródła zapytania, na stronie internetowej prowadzonego postępowania.</w:t>
      </w:r>
    </w:p>
    <w:p w14:paraId="042B9B02" w14:textId="77777777" w:rsidR="00982B2E" w:rsidRPr="001A0A02" w:rsidRDefault="00982B2E" w:rsidP="001A0A02">
      <w:pPr>
        <w:pStyle w:val="Nagwek1"/>
        <w:spacing w:line="276" w:lineRule="auto"/>
        <w:jc w:val="left"/>
        <w:rPr>
          <w:rFonts w:cs="Arial"/>
          <w:sz w:val="24"/>
          <w:szCs w:val="24"/>
        </w:rPr>
      </w:pPr>
      <w:bookmarkStart w:id="71" w:name="_Toc112664842"/>
      <w:r w:rsidRPr="001A0A02">
        <w:rPr>
          <w:rFonts w:cs="Arial"/>
          <w:sz w:val="24"/>
          <w:szCs w:val="24"/>
        </w:rPr>
        <w:t>ROZDZIAŁ X</w:t>
      </w:r>
      <w:r w:rsidR="004637EA" w:rsidRPr="001A0A02">
        <w:rPr>
          <w:rFonts w:cs="Arial"/>
          <w:sz w:val="24"/>
          <w:szCs w:val="24"/>
        </w:rPr>
        <w:t>IX</w:t>
      </w:r>
      <w:r w:rsidR="005B5AE7" w:rsidRPr="001A0A02">
        <w:rPr>
          <w:rFonts w:cs="Arial"/>
          <w:sz w:val="24"/>
          <w:szCs w:val="24"/>
        </w:rPr>
        <w:t xml:space="preserve">.   </w:t>
      </w:r>
      <w:bookmarkStart w:id="72" w:name="_Toc253652297"/>
      <w:bookmarkStart w:id="73" w:name="_Toc253652620"/>
      <w:bookmarkStart w:id="74" w:name="_Toc253652651"/>
      <w:bookmarkStart w:id="75" w:name="_Toc253653122"/>
      <w:bookmarkStart w:id="76" w:name="_Toc253653671"/>
      <w:bookmarkEnd w:id="66"/>
      <w:bookmarkEnd w:id="67"/>
      <w:bookmarkEnd w:id="68"/>
      <w:bookmarkEnd w:id="69"/>
      <w:bookmarkEnd w:id="70"/>
      <w:r w:rsidR="00AE2A4A" w:rsidRPr="001A0A02">
        <w:rPr>
          <w:rFonts w:cs="Arial"/>
          <w:bCs w:val="0"/>
          <w:caps/>
          <w:sz w:val="24"/>
          <w:szCs w:val="24"/>
        </w:rPr>
        <w:t>Informacje o Ś</w:t>
      </w:r>
      <w:r w:rsidR="00EF7987" w:rsidRPr="001A0A02">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71"/>
    </w:p>
    <w:p w14:paraId="17E64624" w14:textId="77777777" w:rsidR="003D3ACF" w:rsidRPr="001A0A02" w:rsidRDefault="003D3ACF" w:rsidP="004B0D0E">
      <w:pPr>
        <w:pStyle w:val="Tekstpodstawowy2"/>
        <w:numPr>
          <w:ilvl w:val="0"/>
          <w:numId w:val="59"/>
        </w:numPr>
        <w:spacing w:line="276" w:lineRule="auto"/>
        <w:ind w:left="426" w:hanging="426"/>
        <w:rPr>
          <w:rFonts w:ascii="Arial" w:hAnsi="Arial" w:cs="Arial"/>
          <w:iCs/>
          <w:sz w:val="24"/>
          <w:szCs w:val="24"/>
        </w:rPr>
      </w:pPr>
      <w:r w:rsidRPr="001A0A02">
        <w:rPr>
          <w:rFonts w:ascii="Arial" w:hAnsi="Arial" w:cs="Arial"/>
          <w:iCs/>
          <w:sz w:val="24"/>
          <w:szCs w:val="24"/>
        </w:rPr>
        <w:t xml:space="preserve">W postępowaniu o udzielenie zamówienia komunikacja między Zamawiającym a Wykonawcami </w:t>
      </w:r>
      <w:r w:rsidRPr="001A0A02">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1A0A02">
          <w:rPr>
            <w:rStyle w:val="Hipercze"/>
            <w:rFonts w:ascii="Arial" w:hAnsi="Arial" w:cs="Arial"/>
            <w:sz w:val="24"/>
            <w:szCs w:val="24"/>
          </w:rPr>
          <w:t>https://platformazakupowa.pl/pn/um_bierutow</w:t>
        </w:r>
      </w:hyperlink>
      <w:r w:rsidRPr="001A0A02">
        <w:rPr>
          <w:rFonts w:ascii="Arial" w:hAnsi="Arial" w:cs="Arial"/>
          <w:sz w:val="24"/>
          <w:szCs w:val="24"/>
        </w:rPr>
        <w:t xml:space="preserve"> w zakładce dedykowanej postępowaniu.</w:t>
      </w:r>
    </w:p>
    <w:p w14:paraId="781D7F35"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1EA613EF" w14:textId="08851233"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We wszelkiej korespondencji związanej z niniejszym postępowaniem Zamawiający i Wykonawcy posługują się numerem postępowania określonym przez Zamawiającego na pierwszej stronie SWZ, tj. IR.271.</w:t>
      </w:r>
      <w:r w:rsidR="007037AD">
        <w:rPr>
          <w:rFonts w:ascii="Arial" w:hAnsi="Arial" w:cs="Arial"/>
          <w:szCs w:val="24"/>
        </w:rPr>
        <w:t>2</w:t>
      </w:r>
      <w:r w:rsidRPr="001A0A02">
        <w:rPr>
          <w:rFonts w:ascii="Arial" w:hAnsi="Arial" w:cs="Arial"/>
          <w:szCs w:val="24"/>
        </w:rPr>
        <w:t>.202</w:t>
      </w:r>
      <w:r w:rsidR="005E185A">
        <w:rPr>
          <w:rFonts w:ascii="Arial" w:hAnsi="Arial" w:cs="Arial"/>
          <w:szCs w:val="24"/>
        </w:rPr>
        <w:t>5</w:t>
      </w:r>
      <w:r w:rsidRPr="001A0A02">
        <w:rPr>
          <w:rFonts w:ascii="Arial" w:hAnsi="Arial" w:cs="Arial"/>
          <w:szCs w:val="24"/>
        </w:rPr>
        <w:t>.JP.</w:t>
      </w:r>
    </w:p>
    <w:p w14:paraId="64577F14" w14:textId="488E640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sytuacjach awaryjnych np. w przypadku przerwy w funkcjonowaniu lub niedziałania </w:t>
      </w:r>
      <w:hyperlink r:id="rId15" w:tgtFrame="_blank" w:history="1">
        <w:r w:rsidRPr="001A0A02">
          <w:rPr>
            <w:rStyle w:val="Hipercze"/>
            <w:rFonts w:ascii="Arial" w:hAnsi="Arial" w:cs="Arial"/>
            <w:szCs w:val="24"/>
          </w:rPr>
          <w:t>https://platformazakupowa.pl/pn/um_bierutow</w:t>
        </w:r>
      </w:hyperlink>
      <w:r w:rsidRPr="001A0A02">
        <w:rPr>
          <w:rFonts w:ascii="Arial" w:hAnsi="Arial" w:cs="Arial"/>
          <w:color w:val="333333"/>
          <w:szCs w:val="24"/>
        </w:rPr>
        <w:t xml:space="preserve"> </w:t>
      </w:r>
      <w:r w:rsidRPr="001A0A02">
        <w:rPr>
          <w:rFonts w:ascii="Arial" w:hAnsi="Arial" w:cs="Arial"/>
          <w:szCs w:val="24"/>
        </w:rPr>
        <w:t>Zamawiający może również komunikować się z Wykonawcami za pomocą poczty elektronicznej, na adres j</w:t>
      </w:r>
      <w:r w:rsidRPr="001A0A02">
        <w:rPr>
          <w:rFonts w:ascii="Arial" w:hAnsi="Arial" w:cs="Arial"/>
          <w:szCs w:val="24"/>
          <w:u w:val="single" w:color="000000"/>
        </w:rPr>
        <w:t>oanna.plociennik@</w:t>
      </w:r>
      <w:r w:rsidR="00D53B5D">
        <w:rPr>
          <w:rFonts w:ascii="Arial" w:hAnsi="Arial" w:cs="Arial"/>
          <w:szCs w:val="24"/>
          <w:u w:val="single" w:color="000000"/>
        </w:rPr>
        <w:t>um.</w:t>
      </w:r>
      <w:r w:rsidRPr="001A0A02">
        <w:rPr>
          <w:rFonts w:ascii="Arial" w:hAnsi="Arial" w:cs="Arial"/>
          <w:szCs w:val="24"/>
          <w:u w:val="single" w:color="000000"/>
        </w:rPr>
        <w:t>bierutow.pl</w:t>
      </w:r>
      <w:r w:rsidRPr="001A0A02">
        <w:rPr>
          <w:rFonts w:ascii="Arial" w:hAnsi="Arial" w:cs="Arial"/>
          <w:szCs w:val="24"/>
        </w:rPr>
        <w:t>, z zastrzeżeniem że Ofertę (w szczególności Formularz oferty) wykonawca może złożyć wyłącznie za pośrednictwem Platformy Zakupowej.</w:t>
      </w:r>
    </w:p>
    <w:p w14:paraId="0BB31882"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Dokumenty elektroniczne, oświadczenia lub elektroniczne kopie dokumentów lub oświadczeń składane są przez Wykonawcę za pośrednictwem Formularza do komunikacji jako załączniki.</w:t>
      </w:r>
    </w:p>
    <w:p w14:paraId="70BFD877"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14:paraId="0AE031A3"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lub ofert podlegających negocjacjom.</w:t>
      </w:r>
    </w:p>
    <w:p w14:paraId="55DCFCFA"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color w:val="000000"/>
          <w:szCs w:val="24"/>
        </w:rPr>
        <w:t>Przedłużenie terminu składania ofert, nie wpływa na bieg terminu składania wniosku o wyjaśnienie treści SWZ.</w:t>
      </w:r>
    </w:p>
    <w:p w14:paraId="19E1D698"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Treść zapytań wraz z wyjaśnieniami zamawiający przekazuje wykonawcom, którym </w:t>
      </w:r>
      <w:r w:rsidRPr="001A0A02">
        <w:rPr>
          <w:rFonts w:ascii="Arial" w:hAnsi="Arial" w:cs="Arial"/>
          <w:szCs w:val="24"/>
        </w:rPr>
        <w:lastRenderedPageBreak/>
        <w:t xml:space="preserve">przekazał specyfikację warunków zamówienia, bez ujawniania źródła zapytania, a jeżeli specyfikacja jest udostępniana na stronie profilu nabywcy, zamieszcza na tej stronie, tj. </w:t>
      </w:r>
      <w:hyperlink r:id="rId17" w:tgtFrame="_blank" w:history="1">
        <w:r w:rsidRPr="001A0A02">
          <w:rPr>
            <w:rStyle w:val="Hipercze"/>
            <w:rFonts w:ascii="Arial" w:hAnsi="Arial" w:cs="Arial"/>
            <w:szCs w:val="24"/>
          </w:rPr>
          <w:t>https://platformazakupowa.pl/pn/um_bierutow</w:t>
        </w:r>
      </w:hyperlink>
      <w:r w:rsidRPr="001A0A02">
        <w:rPr>
          <w:rFonts w:ascii="Arial" w:hAnsi="Arial" w:cs="Arial"/>
          <w:szCs w:val="24"/>
        </w:rPr>
        <w:t>, w zakładce dedykowanej postępowaniu.</w:t>
      </w:r>
    </w:p>
    <w:p w14:paraId="07F23B8C" w14:textId="77777777" w:rsidR="003D3ACF" w:rsidRPr="001A0A02" w:rsidRDefault="003D3ACF" w:rsidP="004B0D0E">
      <w:pPr>
        <w:pStyle w:val="Bezodstpw"/>
        <w:numPr>
          <w:ilvl w:val="0"/>
          <w:numId w:val="59"/>
        </w:numPr>
        <w:spacing w:line="276" w:lineRule="auto"/>
        <w:ind w:left="426" w:hanging="426"/>
        <w:rPr>
          <w:rFonts w:ascii="Arial" w:hAnsi="Arial" w:cs="Arial"/>
          <w:szCs w:val="24"/>
        </w:rPr>
      </w:pPr>
      <w:r w:rsidRPr="001A0A02">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18" w:tgtFrame="_blank" w:history="1">
        <w:r w:rsidRPr="001A0A02">
          <w:rPr>
            <w:rStyle w:val="Hipercze"/>
            <w:rFonts w:ascii="Arial" w:hAnsi="Arial" w:cs="Arial"/>
            <w:szCs w:val="24"/>
          </w:rPr>
          <w:t>https://platformazakupowa.pl/pn/um_bierutow</w:t>
        </w:r>
      </w:hyperlink>
      <w:r w:rsidRPr="001A0A02">
        <w:rPr>
          <w:rFonts w:ascii="Arial" w:hAnsi="Arial" w:cs="Arial"/>
          <w:szCs w:val="24"/>
        </w:rPr>
        <w:t>, na której udostępniona jest specyfikacja.</w:t>
      </w:r>
    </w:p>
    <w:p w14:paraId="6BD13184" w14:textId="77777777" w:rsidR="00D53B5D" w:rsidRPr="00772BF7" w:rsidRDefault="00D53B5D" w:rsidP="00D53B5D">
      <w:pPr>
        <w:pStyle w:val="Bezodstpw"/>
        <w:numPr>
          <w:ilvl w:val="0"/>
          <w:numId w:val="59"/>
        </w:numPr>
        <w:spacing w:line="276" w:lineRule="auto"/>
        <w:ind w:left="426" w:hanging="426"/>
        <w:rPr>
          <w:rFonts w:ascii="Arial" w:hAnsi="Arial" w:cs="Arial"/>
          <w:szCs w:val="24"/>
        </w:rPr>
      </w:pPr>
      <w:bookmarkStart w:id="77" w:name="_Toc112664843"/>
      <w:r w:rsidRPr="00772BF7">
        <w:rPr>
          <w:rFonts w:ascii="Arial" w:hAnsi="Arial" w:cs="Arial"/>
          <w:szCs w:val="24"/>
        </w:rPr>
        <w:t xml:space="preserve">Sposób sporządzenia dokumentów elektronicznych, oświadczeń lub elektronicznych kopii dokumentów lub oświadczeń musi być zgodny z wymaganiami określonymi </w:t>
      </w:r>
    </w:p>
    <w:p w14:paraId="53657C0E" w14:textId="77777777" w:rsidR="00D53B5D" w:rsidRPr="005E4AC3" w:rsidRDefault="00D53B5D" w:rsidP="00D53B5D">
      <w:pPr>
        <w:pStyle w:val="Bezodstpw"/>
        <w:spacing w:line="276" w:lineRule="auto"/>
        <w:ind w:left="426"/>
        <w:rPr>
          <w:rFonts w:ascii="Arial" w:hAnsi="Arial" w:cs="Arial"/>
        </w:rPr>
      </w:pPr>
      <w:r w:rsidRPr="008024AC">
        <w:rPr>
          <w:rFonts w:ascii="Arial" w:hAnsi="Arial" w:cs="Arial"/>
          <w:szCs w:val="24"/>
        </w:rPr>
        <w:t xml:space="preserve">w </w:t>
      </w:r>
      <w:r w:rsidRPr="005E4AC3">
        <w:rPr>
          <w:rFonts w:ascii="Arial" w:hAnsi="Arial" w:cs="Arial"/>
        </w:rPr>
        <w:t xml:space="preserve">Rozporządzeniu Prezesa Rady Ministrów z dnia 30 grudnia 2020 r. w sprawie sposobu sporządzania i przekazywania informacji oraz wymagań technicznych dla dokumentów elektronicznych oraz środków komunikacji elektronicznej </w:t>
      </w:r>
    </w:p>
    <w:p w14:paraId="7754FC86" w14:textId="77777777" w:rsidR="00D53B5D" w:rsidRPr="00B12347" w:rsidRDefault="00D53B5D" w:rsidP="00D53B5D">
      <w:pPr>
        <w:pStyle w:val="Bezodstpw"/>
        <w:spacing w:line="276" w:lineRule="auto"/>
        <w:ind w:left="426"/>
        <w:rPr>
          <w:rFonts w:ascii="Arial" w:hAnsi="Arial" w:cs="Arial"/>
          <w:szCs w:val="24"/>
        </w:rPr>
      </w:pPr>
      <w:r w:rsidRPr="005E4AC3">
        <w:rPr>
          <w:rFonts w:ascii="Arial" w:hAnsi="Arial" w:cs="Arial"/>
        </w:rPr>
        <w:t>w postępowaniu o udzielenie zamówienia publicznego lub konkursie</w:t>
      </w:r>
      <w:r w:rsidRPr="005E4AC3">
        <w:rPr>
          <w:rFonts w:ascii="Arial" w:hAnsi="Arial" w:cs="Arial"/>
          <w:szCs w:val="24"/>
        </w:rPr>
        <w:t xml:space="preserve"> (Dz. U. z 2020 r., poz. 2452)</w:t>
      </w:r>
      <w:r w:rsidRPr="008024AC">
        <w:rPr>
          <w:rFonts w:ascii="Arial" w:hAnsi="Arial" w:cs="Arial"/>
          <w:szCs w:val="24"/>
        </w:rPr>
        <w:t xml:space="preserve"> oraz</w:t>
      </w:r>
      <w:r w:rsidRPr="00B12347">
        <w:rPr>
          <w:rFonts w:ascii="Arial" w:hAnsi="Arial" w:cs="Arial"/>
          <w:szCs w:val="24"/>
        </w:rPr>
        <w:t xml:space="preserve"> Rozporządzeniu Ministra Rozwoju, Pracy i Technologii </w:t>
      </w:r>
      <w:r w:rsidRPr="00B12347">
        <w:rPr>
          <w:rFonts w:ascii="Arial" w:eastAsia="Calibri" w:hAnsi="Arial" w:cs="Arial"/>
          <w:color w:val="000000"/>
          <w:szCs w:val="24"/>
        </w:rPr>
        <w:t xml:space="preserve">z dnia 23 grudnia 2020 r. </w:t>
      </w:r>
      <w:r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eastAsia="Calibri" w:hAnsi="Arial" w:cs="Arial"/>
          <w:bCs/>
          <w:color w:val="000000"/>
          <w:szCs w:val="24"/>
          <w:lang w:eastAsia="pl-PL"/>
        </w:rPr>
        <w:t xml:space="preserve"> (Dz. U. z 2020 r., poz. 2415 ze zm.)</w:t>
      </w:r>
      <w:r w:rsidRPr="00B12347">
        <w:rPr>
          <w:rFonts w:ascii="Arial" w:eastAsia="Calibri" w:hAnsi="Arial" w:cs="Arial"/>
          <w:bCs/>
          <w:color w:val="000000"/>
          <w:szCs w:val="24"/>
          <w:lang w:eastAsia="pl-PL"/>
        </w:rPr>
        <w:t>.</w:t>
      </w:r>
    </w:p>
    <w:p w14:paraId="12689FE9" w14:textId="77777777" w:rsidR="00D53B5D" w:rsidRPr="00B12347" w:rsidRDefault="00D53B5D" w:rsidP="00D53B5D">
      <w:pPr>
        <w:pStyle w:val="Bezodstpw"/>
        <w:spacing w:line="276" w:lineRule="auto"/>
        <w:ind w:left="426"/>
        <w:rPr>
          <w:rFonts w:ascii="Arial" w:hAnsi="Arial" w:cs="Arial"/>
          <w:szCs w:val="24"/>
        </w:rPr>
      </w:pPr>
      <w:r w:rsidRPr="00B12347">
        <w:rPr>
          <w:rFonts w:ascii="Arial" w:hAnsi="Arial" w:cs="Arial"/>
          <w:szCs w:val="24"/>
        </w:rPr>
        <w:t>Zamawiający preferuje sporządzanie dokumentu elektronicznego w postaci .pdf oraz podpisanie kwalifikowanym podpisem elektronicznym w formacie PADES.</w:t>
      </w:r>
    </w:p>
    <w:p w14:paraId="52CB719B" w14:textId="77777777" w:rsidR="00D53B5D" w:rsidRPr="00772BF7" w:rsidRDefault="00D53B5D" w:rsidP="00D53B5D">
      <w:pPr>
        <w:pStyle w:val="Bezodstpw"/>
        <w:numPr>
          <w:ilvl w:val="0"/>
          <w:numId w:val="59"/>
        </w:numPr>
        <w:spacing w:line="276" w:lineRule="auto"/>
        <w:ind w:left="426" w:hanging="426"/>
        <w:rPr>
          <w:rFonts w:ascii="Arial" w:hAnsi="Arial" w:cs="Arial"/>
          <w:szCs w:val="24"/>
        </w:rPr>
      </w:pPr>
      <w:r w:rsidRPr="00772BF7">
        <w:rPr>
          <w:rFonts w:ascii="Arial" w:hAnsi="Arial" w:cs="Arial"/>
          <w:szCs w:val="24"/>
        </w:rPr>
        <w:t xml:space="preserve">Dokumenty lub oświadczenia, o których mowa w rozporządzeniu Ministra Rozwoju, pracy i Technologii z dnia 23 grudnia 2020 r. </w:t>
      </w:r>
      <w:r w:rsidRPr="00772BF7">
        <w:rPr>
          <w:rFonts w:ascii="Arial" w:eastAsia="Calibri" w:hAnsi="Arial" w:cs="Arial"/>
          <w:bCs/>
          <w:szCs w:val="24"/>
        </w:rPr>
        <w:t>w sprawie podmiotowych środków dowodowych oraz innych dokumentów lub oświadczeń, jakich może żądać zamawiający od wykonawcy</w:t>
      </w:r>
      <w:r w:rsidRPr="00772BF7">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61D2177B" w14:textId="77777777" w:rsidR="00D53B5D" w:rsidRDefault="00D53B5D" w:rsidP="00D53B5D">
      <w:pPr>
        <w:pStyle w:val="Bezodstpw"/>
        <w:numPr>
          <w:ilvl w:val="0"/>
          <w:numId w:val="59"/>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3DBB129" w14:textId="77777777" w:rsidR="00D53B5D" w:rsidRDefault="00D53B5D" w:rsidP="00D53B5D">
      <w:pPr>
        <w:pStyle w:val="Bezodstpw"/>
        <w:numPr>
          <w:ilvl w:val="0"/>
          <w:numId w:val="59"/>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2E2845D1" w14:textId="77777777" w:rsidR="00D53B5D" w:rsidRDefault="00D53B5D" w:rsidP="00D53B5D">
      <w:pPr>
        <w:pStyle w:val="Bezodstpw"/>
        <w:numPr>
          <w:ilvl w:val="0"/>
          <w:numId w:val="59"/>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5A0B272F" w14:textId="77777777" w:rsidR="00D53B5D" w:rsidRPr="008B21DC" w:rsidRDefault="00D53B5D" w:rsidP="00D53B5D">
      <w:pPr>
        <w:pStyle w:val="Bezodstpw"/>
        <w:numPr>
          <w:ilvl w:val="0"/>
          <w:numId w:val="59"/>
        </w:numPr>
        <w:spacing w:line="276" w:lineRule="auto"/>
        <w:ind w:left="426" w:hanging="426"/>
        <w:rPr>
          <w:rFonts w:ascii="Arial" w:hAnsi="Arial" w:cs="Arial"/>
          <w:szCs w:val="24"/>
        </w:rPr>
      </w:pPr>
      <w:r w:rsidRPr="00B12347">
        <w:rPr>
          <w:rFonts w:ascii="Arial" w:hAnsi="Arial" w:cs="Arial"/>
          <w:szCs w:val="24"/>
        </w:rPr>
        <w:t xml:space="preserve">Zgodnie z </w:t>
      </w:r>
      <w:r w:rsidRPr="008B21DC">
        <w:rPr>
          <w:rFonts w:ascii="Arial" w:hAnsi="Arial" w:cs="Arial"/>
        </w:rPr>
        <w:t xml:space="preserve">Rozporządzeniem Prezesa Rady Ministrów z dnia 30 grudnia 2020 r. </w:t>
      </w:r>
    </w:p>
    <w:p w14:paraId="78EB221E" w14:textId="77777777" w:rsidR="00D53B5D" w:rsidRPr="00B12347" w:rsidRDefault="00D53B5D" w:rsidP="00D53B5D">
      <w:pPr>
        <w:pStyle w:val="Bezodstpw"/>
        <w:spacing w:line="276" w:lineRule="auto"/>
        <w:ind w:left="426"/>
        <w:rPr>
          <w:rFonts w:ascii="Arial" w:hAnsi="Arial" w:cs="Arial"/>
          <w:szCs w:val="24"/>
        </w:rPr>
      </w:pPr>
      <w:r w:rsidRPr="008B21D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sidRPr="008B21DC">
        <w:rPr>
          <w:rFonts w:ascii="Arial" w:hAnsi="Arial" w:cs="Arial"/>
          <w:szCs w:val="24"/>
        </w:rPr>
        <w:t>:</w:t>
      </w:r>
    </w:p>
    <w:p w14:paraId="6F88D640" w14:textId="77777777" w:rsidR="00D53B5D" w:rsidRPr="00B12347" w:rsidRDefault="00D53B5D" w:rsidP="00D53B5D">
      <w:pPr>
        <w:pStyle w:val="Bezodstpw"/>
        <w:numPr>
          <w:ilvl w:val="0"/>
          <w:numId w:val="58"/>
        </w:numPr>
        <w:spacing w:line="276" w:lineRule="auto"/>
        <w:ind w:left="709" w:hanging="284"/>
        <w:rPr>
          <w:rFonts w:ascii="Arial" w:hAnsi="Arial" w:cs="Arial"/>
          <w:szCs w:val="24"/>
        </w:rPr>
      </w:pPr>
      <w:r w:rsidRPr="00B12347">
        <w:rPr>
          <w:rFonts w:ascii="Arial" w:hAnsi="Arial" w:cs="Arial"/>
          <w:szCs w:val="24"/>
        </w:rPr>
        <w:t xml:space="preserve">jeżeli oryginał dokumentu lub oświadczenia, o których mowa w art. 125 ust. 1 </w:t>
      </w:r>
      <w:r w:rsidRPr="00B12347">
        <w:rPr>
          <w:rFonts w:ascii="Arial" w:hAnsi="Arial" w:cs="Arial"/>
          <w:szCs w:val="24"/>
        </w:rPr>
        <w:lastRenderedPageBreak/>
        <w:t>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F90511B" w14:textId="77777777" w:rsidR="00D53B5D" w:rsidRPr="00B12347" w:rsidRDefault="00D53B5D" w:rsidP="00D53B5D">
      <w:pPr>
        <w:pStyle w:val="Bezodstpw"/>
        <w:numPr>
          <w:ilvl w:val="0"/>
          <w:numId w:val="58"/>
        </w:numPr>
        <w:spacing w:line="276" w:lineRule="auto"/>
        <w:ind w:left="709" w:hanging="284"/>
        <w:rPr>
          <w:rFonts w:ascii="Arial" w:hAnsi="Arial" w:cs="Arial"/>
          <w:szCs w:val="24"/>
        </w:rPr>
      </w:pPr>
      <w:r w:rsidRPr="00B12347">
        <w:rPr>
          <w:rFonts w:ascii="Arial" w:hAnsi="Arial" w:cs="Arial"/>
          <w:szCs w:val="24"/>
        </w:rPr>
        <w:t>w przypadku przekazywania przez wykonawcę elektronicznej kopii dokumentu lub oświadczenia, opatrzenie jej kwalifikowanym podpisem elektronicznym</w:t>
      </w:r>
      <w:r>
        <w:rPr>
          <w:rFonts w:ascii="Arial" w:hAnsi="Arial" w:cs="Arial"/>
          <w:szCs w:val="24"/>
        </w:rPr>
        <w:t>, podpisem zaufanym lub podpisem osobistym</w:t>
      </w:r>
      <w:r w:rsidRPr="00B12347">
        <w:rPr>
          <w:rFonts w:ascii="Arial" w:hAnsi="Arial" w:cs="Arial"/>
          <w:szCs w:val="24"/>
        </w:rPr>
        <w:t xml:space="preserve"> przez wykonawcę albo odpowiednio przez podmiot, na którego zdolnościach lub sytuacji polega wykonawca, albo przez podwykonawcę jest równoznaczne z poświadczeniem elektronicznej kopii dokumentu lub oświadczenia za zgodność z oryginałem.</w:t>
      </w:r>
    </w:p>
    <w:p w14:paraId="0E845C64" w14:textId="77777777" w:rsidR="00D53B5D" w:rsidRDefault="00D53B5D" w:rsidP="00D53B5D">
      <w:pPr>
        <w:pStyle w:val="Bezodstpw"/>
        <w:numPr>
          <w:ilvl w:val="0"/>
          <w:numId w:val="59"/>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06D92B3E" w14:textId="20B3C6FF" w:rsidR="00D53B5D" w:rsidRDefault="00D53B5D" w:rsidP="00D53B5D">
      <w:pPr>
        <w:pStyle w:val="Bezodstpw"/>
        <w:spacing w:line="276" w:lineRule="auto"/>
        <w:ind w:left="426" w:hanging="1"/>
        <w:rPr>
          <w:rFonts w:ascii="Arial" w:hAnsi="Arial" w:cs="Arial"/>
          <w:szCs w:val="24"/>
        </w:rPr>
      </w:pPr>
      <w:r>
        <w:rPr>
          <w:rFonts w:ascii="Arial" w:hAnsi="Arial" w:cs="Arial"/>
          <w:szCs w:val="24"/>
        </w:rPr>
        <w:t>1) zip (ZIP file format),</w:t>
      </w:r>
    </w:p>
    <w:p w14:paraId="545CA4DE" w14:textId="2BE5EC1F" w:rsidR="00D53B5D" w:rsidRDefault="00D53B5D" w:rsidP="00D53B5D">
      <w:pPr>
        <w:pStyle w:val="Bezodstpw"/>
        <w:spacing w:line="276" w:lineRule="auto"/>
        <w:ind w:left="426" w:hanging="1"/>
        <w:rPr>
          <w:rFonts w:ascii="Arial" w:hAnsi="Arial" w:cs="Arial"/>
          <w:szCs w:val="24"/>
        </w:rPr>
      </w:pPr>
      <w:r>
        <w:rPr>
          <w:rFonts w:ascii="Arial" w:hAnsi="Arial" w:cs="Arial"/>
          <w:szCs w:val="24"/>
        </w:rPr>
        <w:t>2) .7Z (7-ZIP file format).</w:t>
      </w:r>
    </w:p>
    <w:p w14:paraId="65C82F1D" w14:textId="77777777" w:rsidR="00C40AEF" w:rsidRPr="001A0A02" w:rsidRDefault="00C40AEF" w:rsidP="001A0A02">
      <w:pPr>
        <w:pStyle w:val="Nagwek1"/>
        <w:spacing w:line="276" w:lineRule="auto"/>
        <w:jc w:val="left"/>
        <w:rPr>
          <w:rFonts w:cs="Arial"/>
          <w:sz w:val="24"/>
          <w:szCs w:val="24"/>
        </w:rPr>
      </w:pPr>
      <w:r w:rsidRPr="001A0A02">
        <w:rPr>
          <w:rFonts w:cs="Arial"/>
          <w:sz w:val="24"/>
          <w:szCs w:val="24"/>
        </w:rPr>
        <w:t>ROZDZIAŁ X</w:t>
      </w:r>
      <w:r w:rsidR="004637EA" w:rsidRPr="001A0A02">
        <w:rPr>
          <w:rFonts w:cs="Arial"/>
          <w:sz w:val="24"/>
          <w:szCs w:val="24"/>
        </w:rPr>
        <w:t>X</w:t>
      </w:r>
      <w:r w:rsidRPr="001A0A02">
        <w:rPr>
          <w:rFonts w:cs="Arial"/>
          <w:sz w:val="24"/>
          <w:szCs w:val="24"/>
        </w:rPr>
        <w:t xml:space="preserve">.   WSKAZANIE OSÓB UPRAWNIONYCH DO KOMUNIKOWANIA SIĘ </w:t>
      </w:r>
      <w:r w:rsidRPr="001A0A02">
        <w:rPr>
          <w:rFonts w:cs="Arial"/>
          <w:sz w:val="24"/>
          <w:szCs w:val="24"/>
        </w:rPr>
        <w:br/>
        <w:t>Z WYKONAWCAMI</w:t>
      </w:r>
      <w:bookmarkEnd w:id="77"/>
    </w:p>
    <w:p w14:paraId="4BC46478" w14:textId="77777777" w:rsidR="00EF7987" w:rsidRPr="001A0A02" w:rsidRDefault="00EF7987" w:rsidP="001A0A02">
      <w:pPr>
        <w:pStyle w:val="Default"/>
        <w:spacing w:line="276" w:lineRule="auto"/>
        <w:rPr>
          <w:rFonts w:ascii="Arial" w:hAnsi="Arial" w:cs="Arial"/>
        </w:rPr>
      </w:pPr>
      <w:r w:rsidRPr="001A0A02">
        <w:rPr>
          <w:rFonts w:ascii="Arial" w:hAnsi="Arial" w:cs="Arial"/>
        </w:rPr>
        <w:t>Zamawiający wyznacza następujące osoby do kontaktu z Wykonawcami:</w:t>
      </w:r>
    </w:p>
    <w:p w14:paraId="484F2FE0" w14:textId="77777777" w:rsidR="00EF7987" w:rsidRPr="001A0A02" w:rsidRDefault="00EF7987" w:rsidP="004B0D0E">
      <w:pPr>
        <w:pStyle w:val="Bezodstpw"/>
        <w:numPr>
          <w:ilvl w:val="0"/>
          <w:numId w:val="60"/>
        </w:numPr>
        <w:spacing w:line="276" w:lineRule="auto"/>
        <w:ind w:left="426" w:hanging="426"/>
        <w:rPr>
          <w:rFonts w:ascii="Arial" w:hAnsi="Arial" w:cs="Arial"/>
          <w:szCs w:val="24"/>
          <w:u w:val="single"/>
        </w:rPr>
      </w:pPr>
      <w:r w:rsidRPr="001A0A02">
        <w:rPr>
          <w:rFonts w:ascii="Arial" w:hAnsi="Arial" w:cs="Arial"/>
          <w:szCs w:val="24"/>
          <w:u w:val="single"/>
        </w:rPr>
        <w:t>w sprawach dotyczących przedmiotu zamówienia:</w:t>
      </w:r>
    </w:p>
    <w:p w14:paraId="72D15A4F" w14:textId="77777777" w:rsidR="00354D48" w:rsidRPr="001A0A02" w:rsidRDefault="00354D48" w:rsidP="00354D48">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14:paraId="6482890D" w14:textId="7D763DB7" w:rsidR="00354D48" w:rsidRPr="001A0A02" w:rsidRDefault="00354D48" w:rsidP="00354D48">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19" w:history="1">
        <w:r w:rsidRPr="009A4304">
          <w:rPr>
            <w:rStyle w:val="Hipercze"/>
            <w:rFonts w:ascii="Arial" w:hAnsi="Arial" w:cs="Arial"/>
            <w:szCs w:val="24"/>
            <w:lang w:val="en-US"/>
          </w:rPr>
          <w:t>joanna.plociennik@um.bierutow.pl</w:t>
        </w:r>
      </w:hyperlink>
    </w:p>
    <w:p w14:paraId="7ED09767" w14:textId="77777777" w:rsidR="00354D48" w:rsidRPr="007F04CE" w:rsidRDefault="00354D48" w:rsidP="00354D48">
      <w:pPr>
        <w:pStyle w:val="Bezodstpw"/>
        <w:spacing w:line="276" w:lineRule="auto"/>
        <w:ind w:left="426"/>
        <w:rPr>
          <w:rFonts w:ascii="Arial" w:hAnsi="Arial" w:cs="Arial"/>
          <w:szCs w:val="24"/>
        </w:rPr>
      </w:pPr>
      <w:r w:rsidRPr="007F04CE">
        <w:rPr>
          <w:rFonts w:ascii="Arial" w:hAnsi="Arial" w:cs="Arial"/>
          <w:szCs w:val="24"/>
        </w:rPr>
        <w:t>Telefon: (71) 3146251, fax: (71) 3146432</w:t>
      </w:r>
    </w:p>
    <w:p w14:paraId="0A09250E" w14:textId="77777777" w:rsidR="00EF7987" w:rsidRPr="001A0A02" w:rsidRDefault="00EF7987" w:rsidP="004B0D0E">
      <w:pPr>
        <w:pStyle w:val="Bezodstpw"/>
        <w:numPr>
          <w:ilvl w:val="0"/>
          <w:numId w:val="60"/>
        </w:numPr>
        <w:spacing w:line="276" w:lineRule="auto"/>
        <w:ind w:left="426" w:hanging="426"/>
        <w:rPr>
          <w:rFonts w:ascii="Arial" w:hAnsi="Arial" w:cs="Arial"/>
          <w:i/>
          <w:szCs w:val="24"/>
          <w:u w:val="single"/>
        </w:rPr>
      </w:pPr>
      <w:r w:rsidRPr="001A0A02">
        <w:rPr>
          <w:rFonts w:ascii="Arial" w:hAnsi="Arial" w:cs="Arial"/>
          <w:szCs w:val="24"/>
          <w:u w:val="single"/>
        </w:rPr>
        <w:t>w sprawach dotyczących organizacji przetargu</w:t>
      </w:r>
      <w:r w:rsidRPr="001A0A02">
        <w:rPr>
          <w:rFonts w:ascii="Arial" w:hAnsi="Arial" w:cs="Arial"/>
          <w:i/>
          <w:szCs w:val="24"/>
          <w:u w:val="single"/>
        </w:rPr>
        <w:t>:</w:t>
      </w:r>
    </w:p>
    <w:p w14:paraId="1BDF4EB9" w14:textId="77777777" w:rsidR="00EF7987" w:rsidRPr="001A0A02" w:rsidRDefault="00EF7987" w:rsidP="001A0A02">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14:paraId="60DBD15E" w14:textId="599E5944" w:rsidR="00EF7987" w:rsidRPr="001A0A02" w:rsidRDefault="00EF7987" w:rsidP="001A0A02">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0" w:history="1">
        <w:r w:rsidR="00354D48" w:rsidRPr="009A4304">
          <w:rPr>
            <w:rStyle w:val="Hipercze"/>
            <w:rFonts w:ascii="Arial" w:hAnsi="Arial" w:cs="Arial"/>
            <w:szCs w:val="24"/>
            <w:lang w:val="en-US"/>
          </w:rPr>
          <w:t>joanna.plociennik@um.bierutow.pl</w:t>
        </w:r>
      </w:hyperlink>
    </w:p>
    <w:p w14:paraId="6BFBEBE5" w14:textId="77777777" w:rsidR="00EF7987" w:rsidRPr="007F04CE" w:rsidRDefault="00EF7987" w:rsidP="001A0A02">
      <w:pPr>
        <w:pStyle w:val="Bezodstpw"/>
        <w:spacing w:line="276" w:lineRule="auto"/>
        <w:ind w:left="426"/>
        <w:rPr>
          <w:rFonts w:ascii="Arial" w:hAnsi="Arial" w:cs="Arial"/>
          <w:szCs w:val="24"/>
        </w:rPr>
      </w:pPr>
      <w:r w:rsidRPr="007F04CE">
        <w:rPr>
          <w:rFonts w:ascii="Arial" w:hAnsi="Arial" w:cs="Arial"/>
          <w:szCs w:val="24"/>
        </w:rPr>
        <w:t>Telefon: (71) 3146251, fax: (71) 3146432</w:t>
      </w:r>
    </w:p>
    <w:p w14:paraId="3A95ADD9" w14:textId="77777777" w:rsidR="00FD00E6" w:rsidRPr="001A0A02" w:rsidRDefault="00536630" w:rsidP="001A0A02">
      <w:pPr>
        <w:pStyle w:val="Nagwek1"/>
        <w:spacing w:line="276" w:lineRule="auto"/>
        <w:jc w:val="left"/>
        <w:rPr>
          <w:rFonts w:cs="Arial"/>
          <w:sz w:val="24"/>
          <w:szCs w:val="24"/>
        </w:rPr>
      </w:pPr>
      <w:bookmarkStart w:id="78" w:name="_Toc112664844"/>
      <w:r w:rsidRPr="001A0A02">
        <w:rPr>
          <w:rFonts w:cs="Arial"/>
          <w:sz w:val="24"/>
          <w:szCs w:val="24"/>
        </w:rPr>
        <w:t>ROZDZIAŁ X</w:t>
      </w:r>
      <w:r w:rsidR="00FD0CCE" w:rsidRPr="001A0A02">
        <w:rPr>
          <w:rFonts w:cs="Arial"/>
          <w:sz w:val="24"/>
          <w:szCs w:val="24"/>
        </w:rPr>
        <w:t>X</w:t>
      </w:r>
      <w:r w:rsidR="004637EA" w:rsidRPr="001A0A02">
        <w:rPr>
          <w:rFonts w:cs="Arial"/>
          <w:sz w:val="24"/>
          <w:szCs w:val="24"/>
        </w:rPr>
        <w:t>I</w:t>
      </w:r>
      <w:r w:rsidRPr="001A0A02">
        <w:rPr>
          <w:rFonts w:cs="Arial"/>
          <w:sz w:val="24"/>
          <w:szCs w:val="24"/>
        </w:rPr>
        <w:t>.   OMYŁKI W OFERCIE</w:t>
      </w:r>
      <w:bookmarkEnd w:id="72"/>
      <w:bookmarkEnd w:id="73"/>
      <w:bookmarkEnd w:id="74"/>
      <w:bookmarkEnd w:id="75"/>
      <w:bookmarkEnd w:id="76"/>
      <w:bookmarkEnd w:id="78"/>
    </w:p>
    <w:p w14:paraId="1B3B28D6" w14:textId="77777777" w:rsidR="005E386D" w:rsidRPr="001A0A02" w:rsidRDefault="005E386D" w:rsidP="004B0D0E">
      <w:pPr>
        <w:pStyle w:val="Akapitzlist"/>
        <w:numPr>
          <w:ilvl w:val="0"/>
          <w:numId w:val="61"/>
        </w:numPr>
        <w:autoSpaceDE w:val="0"/>
        <w:autoSpaceDN w:val="0"/>
        <w:adjustRightInd w:val="0"/>
        <w:spacing w:line="276" w:lineRule="auto"/>
        <w:ind w:left="426" w:hanging="426"/>
        <w:rPr>
          <w:rFonts w:ascii="Arial" w:hAnsi="Arial" w:cs="Arial"/>
          <w:bCs/>
        </w:rPr>
      </w:pPr>
      <w:r w:rsidRPr="001A0A02">
        <w:rPr>
          <w:rFonts w:ascii="Arial" w:hAnsi="Arial" w:cs="Arial"/>
          <w:bCs/>
        </w:rPr>
        <w:t>Zamawiający poprawia w ofercie:</w:t>
      </w:r>
    </w:p>
    <w:p w14:paraId="479A6CC3"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pisarskie,</w:t>
      </w:r>
    </w:p>
    <w:p w14:paraId="0A4B5893"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oczywiste omyłki rachunkowe, z uwzględnieniem konsekwencji rachunkowych dokonanych poprawek,</w:t>
      </w:r>
    </w:p>
    <w:p w14:paraId="0791A9D1" w14:textId="77777777" w:rsidR="005E386D" w:rsidRPr="001A0A02" w:rsidRDefault="005E386D" w:rsidP="001A0A02">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1A0A02">
        <w:rPr>
          <w:rFonts w:ascii="Arial" w:hAnsi="Arial" w:cs="Arial"/>
          <w:bCs/>
        </w:rPr>
        <w:t xml:space="preserve">inne omyłki polegające </w:t>
      </w:r>
      <w:r w:rsidR="00FD0CCE" w:rsidRPr="001A0A02">
        <w:rPr>
          <w:rFonts w:ascii="Arial" w:eastAsia="Calibri" w:hAnsi="Arial" w:cs="Arial"/>
          <w:color w:val="000000"/>
        </w:rPr>
        <w:t>na niezgodności oferty z dokumentami zamówienia, niepowodujące istotnych zmian w treści oferty</w:t>
      </w:r>
    </w:p>
    <w:p w14:paraId="7A2C630E" w14:textId="77777777" w:rsidR="005E386D" w:rsidRPr="001A0A02" w:rsidRDefault="005E386D" w:rsidP="001A0A02">
      <w:pPr>
        <w:autoSpaceDE w:val="0"/>
        <w:autoSpaceDN w:val="0"/>
        <w:adjustRightInd w:val="0"/>
        <w:spacing w:line="276" w:lineRule="auto"/>
        <w:ind w:left="709"/>
        <w:rPr>
          <w:rFonts w:ascii="Arial" w:hAnsi="Arial" w:cs="Arial"/>
          <w:b/>
          <w:bCs/>
        </w:rPr>
      </w:pPr>
      <w:r w:rsidRPr="001A0A02">
        <w:rPr>
          <w:rFonts w:ascii="Arial" w:hAnsi="Arial" w:cs="Arial"/>
          <w:b/>
          <w:bCs/>
        </w:rPr>
        <w:t>- niezwłocznie zawiadamiając o tym Wykonawcę, którego oferta została poprawiona.</w:t>
      </w:r>
    </w:p>
    <w:p w14:paraId="13E10FC4" w14:textId="77777777" w:rsidR="00FD0CCE" w:rsidRPr="001A0A02" w:rsidRDefault="00FD0CCE" w:rsidP="004B0D0E">
      <w:pPr>
        <w:pStyle w:val="Akapitzlist"/>
        <w:numPr>
          <w:ilvl w:val="0"/>
          <w:numId w:val="61"/>
        </w:numPr>
        <w:autoSpaceDE w:val="0"/>
        <w:autoSpaceDN w:val="0"/>
        <w:adjustRightInd w:val="0"/>
        <w:spacing w:line="276" w:lineRule="auto"/>
        <w:ind w:left="426" w:hanging="426"/>
        <w:rPr>
          <w:rFonts w:ascii="Arial" w:hAnsi="Arial" w:cs="Arial"/>
          <w:bCs/>
        </w:rPr>
      </w:pPr>
      <w:r w:rsidRPr="001A0A02">
        <w:rPr>
          <w:rFonts w:ascii="Arial" w:hAnsi="Arial" w:cs="Arial"/>
        </w:rPr>
        <w:t xml:space="preserve">W przypadku, o którym mowa w </w:t>
      </w:r>
      <w:r w:rsidR="00D23DCA" w:rsidRPr="001A0A02">
        <w:rPr>
          <w:rFonts w:ascii="Arial" w:hAnsi="Arial" w:cs="Arial"/>
        </w:rPr>
        <w:t xml:space="preserve">ust. 1 </w:t>
      </w:r>
      <w:r w:rsidR="00113B07" w:rsidRPr="001A0A02">
        <w:rPr>
          <w:rFonts w:ascii="Arial" w:hAnsi="Arial" w:cs="Arial"/>
        </w:rPr>
        <w:t>pkt</w:t>
      </w:r>
      <w:r w:rsidRPr="001A0A02">
        <w:rPr>
          <w:rFonts w:ascii="Arial" w:hAnsi="Arial" w:cs="Arial"/>
        </w:rPr>
        <w:t xml:space="preserve"> 3, </w:t>
      </w:r>
      <w:r w:rsidR="00113B07" w:rsidRPr="001A0A02">
        <w:rPr>
          <w:rFonts w:ascii="Arial" w:hAnsi="Arial" w:cs="Arial"/>
        </w:rPr>
        <w:t>Z</w:t>
      </w:r>
      <w:r w:rsidRPr="001A0A02">
        <w:rPr>
          <w:rFonts w:ascii="Arial" w:hAnsi="Arial" w:cs="Arial"/>
        </w:rPr>
        <w:t xml:space="preserve">amawiający wyznacza wykonawcy odpowiedni termin na wyrażenie zgody na poprawienie w ofercie omyłki lub </w:t>
      </w:r>
      <w:r w:rsidRPr="001A0A02">
        <w:rPr>
          <w:rFonts w:ascii="Arial" w:hAnsi="Arial" w:cs="Arial"/>
        </w:rPr>
        <w:lastRenderedPageBreak/>
        <w:t>zak</w:t>
      </w:r>
      <w:r w:rsidR="00113B07" w:rsidRPr="001A0A02">
        <w:rPr>
          <w:rFonts w:ascii="Arial" w:hAnsi="Arial" w:cs="Arial"/>
        </w:rPr>
        <w:t>westionowanie jej popra</w:t>
      </w:r>
      <w:r w:rsidRPr="001A0A02">
        <w:rPr>
          <w:rFonts w:ascii="Arial" w:hAnsi="Arial" w:cs="Arial"/>
        </w:rPr>
        <w:t>wienia. Brak odpowiedzi w wyznaczonym terminie uznaje się za wyrażenie zgody na poprawienie omyłki.</w:t>
      </w:r>
    </w:p>
    <w:p w14:paraId="3C269976" w14:textId="77777777" w:rsidR="00606F7B" w:rsidRPr="001A0A02" w:rsidRDefault="00606F7B" w:rsidP="001A0A02">
      <w:pPr>
        <w:pStyle w:val="Nagwek1"/>
        <w:spacing w:line="276" w:lineRule="auto"/>
        <w:jc w:val="left"/>
        <w:rPr>
          <w:rFonts w:cs="Arial"/>
          <w:sz w:val="24"/>
          <w:szCs w:val="24"/>
        </w:rPr>
      </w:pPr>
      <w:bookmarkStart w:id="79" w:name="_Toc112664845"/>
      <w:bookmarkStart w:id="80" w:name="_Toc253652299"/>
      <w:bookmarkStart w:id="81" w:name="_Toc253652622"/>
      <w:bookmarkStart w:id="82" w:name="_Toc253652653"/>
      <w:bookmarkStart w:id="83" w:name="_Toc253653124"/>
      <w:bookmarkStart w:id="84" w:name="_Toc253653673"/>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Pr="001A0A02">
        <w:rPr>
          <w:rFonts w:cs="Arial"/>
          <w:sz w:val="24"/>
          <w:szCs w:val="24"/>
        </w:rPr>
        <w:t>.   WYMAGANIA DOTYCZĄCE WADIUM</w:t>
      </w:r>
      <w:bookmarkEnd w:id="79"/>
    </w:p>
    <w:p w14:paraId="2FDA13BE" w14:textId="77777777" w:rsidR="00740B94" w:rsidRPr="001A0A02" w:rsidRDefault="00740B94" w:rsidP="001A0A02">
      <w:pPr>
        <w:tabs>
          <w:tab w:val="left" w:pos="142"/>
        </w:tabs>
        <w:spacing w:before="120" w:line="276" w:lineRule="auto"/>
        <w:rPr>
          <w:rFonts w:ascii="Arial" w:hAnsi="Arial" w:cs="Arial"/>
        </w:rPr>
      </w:pPr>
      <w:r w:rsidRPr="001A0A02">
        <w:rPr>
          <w:rFonts w:ascii="Arial" w:hAnsi="Arial" w:cs="Arial"/>
        </w:rPr>
        <w:t xml:space="preserve">Zamawiający odstępuje od żądania wniesienia wadium na podstawie art. 97 ust. 1 ustawy </w:t>
      </w:r>
      <w:proofErr w:type="spellStart"/>
      <w:r w:rsidRPr="001A0A02">
        <w:rPr>
          <w:rFonts w:ascii="Arial" w:hAnsi="Arial" w:cs="Arial"/>
        </w:rPr>
        <w:t>Pzp</w:t>
      </w:r>
      <w:proofErr w:type="spellEnd"/>
      <w:r w:rsidRPr="001A0A02">
        <w:rPr>
          <w:rFonts w:ascii="Arial" w:hAnsi="Arial" w:cs="Arial"/>
        </w:rPr>
        <w:t>.</w:t>
      </w:r>
    </w:p>
    <w:p w14:paraId="5C342BA0" w14:textId="77777777" w:rsidR="009F28B0" w:rsidRPr="001A0A02" w:rsidRDefault="00A42197" w:rsidP="001A0A02">
      <w:pPr>
        <w:pStyle w:val="Nagwek1"/>
        <w:spacing w:line="276" w:lineRule="auto"/>
        <w:jc w:val="left"/>
        <w:rPr>
          <w:rFonts w:cs="Arial"/>
          <w:sz w:val="24"/>
          <w:szCs w:val="24"/>
        </w:rPr>
      </w:pPr>
      <w:bookmarkStart w:id="85" w:name="_Toc112664846"/>
      <w:r w:rsidRPr="001A0A02">
        <w:rPr>
          <w:rFonts w:cs="Arial"/>
          <w:sz w:val="24"/>
          <w:szCs w:val="24"/>
        </w:rPr>
        <w:t>ROZDZIAŁ X</w:t>
      </w:r>
      <w:r w:rsidR="00113B07" w:rsidRPr="001A0A02">
        <w:rPr>
          <w:rFonts w:cs="Arial"/>
          <w:sz w:val="24"/>
          <w:szCs w:val="24"/>
        </w:rPr>
        <w:t>X</w:t>
      </w:r>
      <w:r w:rsidR="004637EA" w:rsidRPr="001A0A02">
        <w:rPr>
          <w:rFonts w:cs="Arial"/>
          <w:sz w:val="24"/>
          <w:szCs w:val="24"/>
        </w:rPr>
        <w:t>II</w:t>
      </w:r>
      <w:r w:rsidR="00EF7987" w:rsidRPr="001A0A02">
        <w:rPr>
          <w:rFonts w:cs="Arial"/>
          <w:sz w:val="24"/>
          <w:szCs w:val="24"/>
        </w:rPr>
        <w:t>I</w:t>
      </w:r>
      <w:r w:rsidRPr="001A0A02">
        <w:rPr>
          <w:rFonts w:cs="Arial"/>
          <w:sz w:val="24"/>
          <w:szCs w:val="24"/>
        </w:rPr>
        <w:t>.   TERMIN ZWIĄZANIA OFERTĄ</w:t>
      </w:r>
      <w:bookmarkEnd w:id="80"/>
      <w:bookmarkEnd w:id="81"/>
      <w:bookmarkEnd w:id="82"/>
      <w:bookmarkEnd w:id="83"/>
      <w:bookmarkEnd w:id="84"/>
      <w:bookmarkEnd w:id="85"/>
    </w:p>
    <w:p w14:paraId="587A7D87" w14:textId="18F690CE" w:rsidR="00086D16"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bookmarkStart w:id="86" w:name="_Toc253652300"/>
      <w:bookmarkStart w:id="87" w:name="_Toc253652623"/>
      <w:bookmarkStart w:id="88" w:name="_Toc253652654"/>
      <w:bookmarkStart w:id="89" w:name="_Toc253653125"/>
      <w:bookmarkStart w:id="90" w:name="_Toc253653674"/>
      <w:r w:rsidRPr="001A0A02">
        <w:rPr>
          <w:rFonts w:ascii="Arial" w:eastAsia="Calibri" w:hAnsi="Arial" w:cs="Arial"/>
          <w:color w:val="000000"/>
          <w:szCs w:val="24"/>
        </w:rPr>
        <w:t xml:space="preserve">Wykonawca </w:t>
      </w:r>
      <w:r w:rsidR="00086D16" w:rsidRPr="001A0A02">
        <w:rPr>
          <w:rFonts w:ascii="Arial" w:hAnsi="Arial" w:cs="Arial"/>
          <w:szCs w:val="24"/>
        </w:rPr>
        <w:t xml:space="preserve">będzie związany ofertą przez okres </w:t>
      </w:r>
      <w:r w:rsidR="00086D16" w:rsidRPr="001A0A02">
        <w:rPr>
          <w:rFonts w:ascii="Arial" w:hAnsi="Arial" w:cs="Arial"/>
          <w:b/>
          <w:szCs w:val="24"/>
        </w:rPr>
        <w:t>30 dni</w:t>
      </w:r>
      <w:r w:rsidR="00086D16" w:rsidRPr="001A0A02">
        <w:rPr>
          <w:rFonts w:ascii="Arial" w:hAnsi="Arial" w:cs="Arial"/>
          <w:szCs w:val="24"/>
        </w:rPr>
        <w:t xml:space="preserve">, tj. do dnia </w:t>
      </w:r>
      <w:r w:rsidR="00615B2F" w:rsidRPr="001A0A02">
        <w:rPr>
          <w:rFonts w:ascii="Arial" w:hAnsi="Arial" w:cs="Arial"/>
          <w:b/>
          <w:szCs w:val="24"/>
        </w:rPr>
        <w:t xml:space="preserve">do dnia </w:t>
      </w:r>
      <w:r w:rsidR="00FA74D6">
        <w:rPr>
          <w:rFonts w:ascii="Arial" w:hAnsi="Arial" w:cs="Arial"/>
          <w:b/>
          <w:szCs w:val="24"/>
        </w:rPr>
        <w:t>07.03.</w:t>
      </w:r>
      <w:r w:rsidR="00086D16" w:rsidRPr="001A0A02">
        <w:rPr>
          <w:rFonts w:ascii="Arial" w:hAnsi="Arial" w:cs="Arial"/>
          <w:b/>
          <w:szCs w:val="24"/>
        </w:rPr>
        <w:t>202</w:t>
      </w:r>
      <w:r w:rsidR="00354D48">
        <w:rPr>
          <w:rFonts w:ascii="Arial" w:hAnsi="Arial" w:cs="Arial"/>
          <w:b/>
          <w:szCs w:val="24"/>
        </w:rPr>
        <w:t>5</w:t>
      </w:r>
      <w:r w:rsidR="00086D16" w:rsidRPr="001A0A02">
        <w:rPr>
          <w:rFonts w:ascii="Arial" w:hAnsi="Arial" w:cs="Arial"/>
          <w:b/>
          <w:szCs w:val="24"/>
        </w:rPr>
        <w:t xml:space="preserve"> r.</w:t>
      </w:r>
      <w:r w:rsidR="00086D16" w:rsidRPr="001A0A02">
        <w:rPr>
          <w:rFonts w:ascii="Arial" w:hAnsi="Arial" w:cs="Arial"/>
          <w:szCs w:val="24"/>
        </w:rPr>
        <w:t xml:space="preserve"> Bieg terminu związania ofertą rozpoczyna się wraz z upływem terminu składania ofert.</w:t>
      </w:r>
    </w:p>
    <w:p w14:paraId="6E2E8D2A" w14:textId="77777777" w:rsidR="00113B07"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w:t>
      </w:r>
      <w:r w:rsidR="00086D16" w:rsidRPr="001A0A02">
        <w:rPr>
          <w:rFonts w:ascii="Arial" w:eastAsia="Calibri" w:hAnsi="Arial" w:cs="Arial"/>
          <w:color w:val="000000"/>
          <w:szCs w:val="24"/>
        </w:rPr>
        <w:t>nastąpi</w:t>
      </w:r>
      <w:r w:rsidRPr="001A0A02">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1A0A02">
        <w:rPr>
          <w:rFonts w:ascii="Arial" w:eastAsia="Calibri" w:hAnsi="Arial" w:cs="Arial"/>
          <w:color w:val="000000"/>
          <w:szCs w:val="24"/>
        </w:rPr>
        <w:t xml:space="preserve"> </w:t>
      </w:r>
      <w:r w:rsidRPr="001A0A02">
        <w:rPr>
          <w:rFonts w:ascii="Arial" w:eastAsia="Calibri" w:hAnsi="Arial" w:cs="Arial"/>
          <w:color w:val="000000"/>
          <w:szCs w:val="24"/>
        </w:rPr>
        <w:t>dni.</w:t>
      </w:r>
    </w:p>
    <w:p w14:paraId="0AEA7E65" w14:textId="77777777" w:rsidR="00113B07" w:rsidRPr="001A0A02" w:rsidRDefault="00113B07" w:rsidP="004B0D0E">
      <w:pPr>
        <w:pStyle w:val="Bezodstpw"/>
        <w:numPr>
          <w:ilvl w:val="0"/>
          <w:numId w:val="62"/>
        </w:numPr>
        <w:spacing w:line="276" w:lineRule="auto"/>
        <w:ind w:left="426" w:hanging="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w:t>
      </w:r>
      <w:r w:rsidR="00D23DCA" w:rsidRPr="001A0A02">
        <w:rPr>
          <w:rFonts w:ascii="Arial" w:eastAsia="Calibri" w:hAnsi="Arial" w:cs="Arial"/>
          <w:color w:val="000000"/>
          <w:szCs w:val="24"/>
        </w:rPr>
        <w:t>ust.</w:t>
      </w:r>
      <w:r w:rsidRPr="001A0A02">
        <w:rPr>
          <w:rFonts w:ascii="Arial" w:eastAsia="Calibri" w:hAnsi="Arial" w:cs="Arial"/>
          <w:color w:val="000000"/>
          <w:szCs w:val="24"/>
        </w:rPr>
        <w:t xml:space="preserve"> 2, wymaga złożenia przez Wykonawcę pisemnego oświadczenia o wyrażeniu zgody na przedłużenie terminu związania ofertą.</w:t>
      </w:r>
    </w:p>
    <w:p w14:paraId="60FF9F2A" w14:textId="77777777" w:rsidR="006C56CE" w:rsidRPr="001A0A02" w:rsidRDefault="006C56CE" w:rsidP="001A0A02">
      <w:pPr>
        <w:pStyle w:val="Nagwek1"/>
        <w:spacing w:line="276" w:lineRule="auto"/>
        <w:jc w:val="left"/>
        <w:rPr>
          <w:rFonts w:cs="Arial"/>
          <w:sz w:val="24"/>
          <w:szCs w:val="24"/>
        </w:rPr>
      </w:pPr>
      <w:bookmarkStart w:id="91" w:name="_Toc112664847"/>
      <w:bookmarkEnd w:id="86"/>
      <w:bookmarkEnd w:id="87"/>
      <w:bookmarkEnd w:id="88"/>
      <w:bookmarkEnd w:id="89"/>
      <w:bookmarkEnd w:id="90"/>
      <w:r w:rsidRPr="001A0A02">
        <w:rPr>
          <w:rFonts w:cs="Arial"/>
          <w:sz w:val="24"/>
          <w:szCs w:val="24"/>
        </w:rPr>
        <w:t>ROZDZIAŁ XX</w:t>
      </w:r>
      <w:r w:rsidR="004637EA" w:rsidRPr="001A0A02">
        <w:rPr>
          <w:rFonts w:cs="Arial"/>
          <w:sz w:val="24"/>
          <w:szCs w:val="24"/>
        </w:rPr>
        <w:t>IV</w:t>
      </w:r>
      <w:r w:rsidRPr="001A0A02">
        <w:rPr>
          <w:rFonts w:cs="Arial"/>
          <w:sz w:val="24"/>
          <w:szCs w:val="24"/>
        </w:rPr>
        <w:t>.   OPIS SPOSOBU PRZYGOTOWANIA OFERT</w:t>
      </w:r>
      <w:bookmarkEnd w:id="91"/>
    </w:p>
    <w:p w14:paraId="4989EA1F" w14:textId="77777777" w:rsidR="002771DA" w:rsidRPr="001A0A02" w:rsidRDefault="002771DA" w:rsidP="004B0D0E">
      <w:pPr>
        <w:pStyle w:val="Normalny1"/>
        <w:numPr>
          <w:ilvl w:val="0"/>
          <w:numId w:val="63"/>
        </w:numPr>
        <w:ind w:left="426" w:hanging="426"/>
        <w:rPr>
          <w:rFonts w:eastAsia="Calibri"/>
          <w:sz w:val="24"/>
          <w:szCs w:val="24"/>
        </w:rPr>
      </w:pPr>
      <w:bookmarkStart w:id="92" w:name="_Toc253652301"/>
      <w:bookmarkStart w:id="93" w:name="_Toc253652624"/>
      <w:bookmarkStart w:id="94" w:name="_Toc253652655"/>
      <w:bookmarkStart w:id="95" w:name="_Toc253653126"/>
      <w:bookmarkStart w:id="96" w:name="_Toc253653675"/>
      <w:r w:rsidRPr="001A0A02">
        <w:rPr>
          <w:sz w:val="24"/>
          <w:szCs w:val="24"/>
        </w:rPr>
        <w:t>Treść oferty musi odpowiadać treści SWZ. Wykonawcy zobowiązani są zapoznać się dokładnie z treścią niniejszej SWZ i przygotować ofertę zgodnie z wymaganiami w niej określonymi.</w:t>
      </w:r>
    </w:p>
    <w:p w14:paraId="4AE77543" w14:textId="77777777" w:rsidR="00D0494F" w:rsidRPr="001A0A02" w:rsidRDefault="002771DA" w:rsidP="004B0D0E">
      <w:pPr>
        <w:pStyle w:val="Normalny1"/>
        <w:numPr>
          <w:ilvl w:val="0"/>
          <w:numId w:val="63"/>
        </w:numPr>
        <w:ind w:left="426" w:hanging="426"/>
        <w:rPr>
          <w:rFonts w:eastAsia="Calibri"/>
          <w:sz w:val="24"/>
          <w:szCs w:val="24"/>
        </w:rPr>
      </w:pPr>
      <w:r w:rsidRPr="001A0A02">
        <w:rPr>
          <w:rFonts w:eastAsia="Calibri"/>
          <w:color w:val="000000"/>
          <w:sz w:val="24"/>
          <w:szCs w:val="24"/>
        </w:rPr>
        <w:t>Oferta musi być sporządzona w języku polskim, w postaci elektronicznej w formacie danych: .pdf, .</w:t>
      </w:r>
      <w:proofErr w:type="spellStart"/>
      <w:r w:rsidRPr="001A0A02">
        <w:rPr>
          <w:rFonts w:eastAsia="Calibri"/>
          <w:color w:val="000000"/>
          <w:sz w:val="24"/>
          <w:szCs w:val="24"/>
        </w:rPr>
        <w:t>doc</w:t>
      </w:r>
      <w:proofErr w:type="spellEnd"/>
      <w:r w:rsidRPr="001A0A02">
        <w:rPr>
          <w:rFonts w:eastAsia="Calibri"/>
          <w:color w:val="000000"/>
          <w:sz w:val="24"/>
          <w:szCs w:val="24"/>
        </w:rPr>
        <w:t>, .</w:t>
      </w:r>
      <w:proofErr w:type="spellStart"/>
      <w:r w:rsidRPr="001A0A02">
        <w:rPr>
          <w:rFonts w:eastAsia="Calibri"/>
          <w:color w:val="000000"/>
          <w:sz w:val="24"/>
          <w:szCs w:val="24"/>
        </w:rPr>
        <w:t>docx</w:t>
      </w:r>
      <w:proofErr w:type="spellEnd"/>
      <w:r w:rsidRPr="001A0A02">
        <w:rPr>
          <w:rFonts w:eastAsia="Calibri"/>
          <w:color w:val="000000"/>
          <w:sz w:val="24"/>
          <w:szCs w:val="24"/>
        </w:rPr>
        <w:t>, .rtf,.</w:t>
      </w:r>
      <w:proofErr w:type="spellStart"/>
      <w:r w:rsidRPr="001A0A02">
        <w:rPr>
          <w:rFonts w:eastAsia="Calibri"/>
          <w:color w:val="000000"/>
          <w:sz w:val="24"/>
          <w:szCs w:val="24"/>
        </w:rPr>
        <w:t>xps</w:t>
      </w:r>
      <w:proofErr w:type="spellEnd"/>
      <w:r w:rsidRPr="001A0A02">
        <w:rPr>
          <w:rFonts w:eastAsia="Calibri"/>
          <w:color w:val="000000"/>
          <w:sz w:val="24"/>
          <w:szCs w:val="24"/>
        </w:rPr>
        <w:t>, .</w:t>
      </w:r>
      <w:proofErr w:type="spellStart"/>
      <w:r w:rsidRPr="001A0A02">
        <w:rPr>
          <w:rFonts w:eastAsia="Calibri"/>
          <w:color w:val="000000"/>
          <w:sz w:val="24"/>
          <w:szCs w:val="24"/>
        </w:rPr>
        <w:t>odt</w:t>
      </w:r>
      <w:proofErr w:type="spellEnd"/>
      <w:r w:rsidRPr="001A0A02">
        <w:rPr>
          <w:rFonts w:eastAsia="Calibri"/>
          <w:color w:val="000000"/>
          <w:sz w:val="24"/>
          <w:szCs w:val="24"/>
        </w:rPr>
        <w:t xml:space="preserve"> i opatrzona kwalifikowanym podpisem elektronicznym, podpisem zaufanym lub </w:t>
      </w:r>
      <w:r w:rsidR="00615B2F" w:rsidRPr="001A0A02">
        <w:rPr>
          <w:rFonts w:eastAsia="Calibri"/>
          <w:color w:val="000000"/>
          <w:sz w:val="24"/>
          <w:szCs w:val="24"/>
        </w:rPr>
        <w:t xml:space="preserve">elektronicznym </w:t>
      </w:r>
      <w:r w:rsidRPr="001A0A02">
        <w:rPr>
          <w:rFonts w:eastAsia="Calibri"/>
          <w:color w:val="000000"/>
          <w:sz w:val="24"/>
          <w:szCs w:val="24"/>
        </w:rPr>
        <w:t xml:space="preserve">podpisem osobistym. </w:t>
      </w:r>
      <w:r w:rsidR="00D0494F" w:rsidRPr="001A0A02">
        <w:rPr>
          <w:sz w:val="24"/>
          <w:szCs w:val="24"/>
        </w:rPr>
        <w:t>W procesie składania oferty na platformie,  kwalifikowany podpis elektroniczny Wykonawca składa bezpośrednio na dokumencie, który następnie przesyła do systemu</w:t>
      </w:r>
      <w:r w:rsidR="00D0494F" w:rsidRPr="001A0A02">
        <w:rPr>
          <w:sz w:val="24"/>
          <w:szCs w:val="24"/>
          <w:vertAlign w:val="superscript"/>
        </w:rPr>
        <w:footnoteReference w:id="2"/>
      </w:r>
      <w:r w:rsidR="00D0494F" w:rsidRPr="001A0A02">
        <w:rPr>
          <w:sz w:val="24"/>
          <w:szCs w:val="24"/>
        </w:rPr>
        <w:t xml:space="preserve"> (</w:t>
      </w:r>
      <w:r w:rsidR="00D0494F" w:rsidRPr="001A0A02">
        <w:rPr>
          <w:b/>
          <w:sz w:val="24"/>
          <w:szCs w:val="24"/>
        </w:rPr>
        <w:t xml:space="preserve">opcja rekomendowana </w:t>
      </w:r>
      <w:r w:rsidR="00D0494F" w:rsidRPr="001A0A02">
        <w:rPr>
          <w:sz w:val="24"/>
          <w:szCs w:val="24"/>
        </w:rPr>
        <w:t>przez</w:t>
      </w:r>
      <w:r w:rsidR="00D0494F" w:rsidRPr="001A0A02">
        <w:rPr>
          <w:b/>
          <w:sz w:val="24"/>
          <w:szCs w:val="24"/>
        </w:rPr>
        <w:t xml:space="preserve"> </w:t>
      </w:r>
      <w:hyperlink r:id="rId21">
        <w:r w:rsidR="00D0494F" w:rsidRPr="001A0A02">
          <w:rPr>
            <w:b/>
            <w:color w:val="1155CC"/>
            <w:sz w:val="24"/>
            <w:szCs w:val="24"/>
            <w:u w:val="single"/>
          </w:rPr>
          <w:t>platformazakupowa.pl</w:t>
        </w:r>
      </w:hyperlink>
      <w:r w:rsidR="00D0494F" w:rsidRPr="001A0A02">
        <w:rPr>
          <w:sz w:val="24"/>
          <w:szCs w:val="24"/>
        </w:rPr>
        <w:t>).</w:t>
      </w:r>
    </w:p>
    <w:p w14:paraId="2C8A688D"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1A0A02">
        <w:rPr>
          <w:rFonts w:eastAsia="Calibri"/>
          <w:color w:val="000000"/>
          <w:sz w:val="24"/>
          <w:szCs w:val="24"/>
        </w:rPr>
        <w:t>elektronicznym</w:t>
      </w:r>
      <w:r w:rsidR="00615B2F" w:rsidRPr="001A0A02">
        <w:rPr>
          <w:sz w:val="24"/>
          <w:szCs w:val="24"/>
        </w:rPr>
        <w:t xml:space="preserve"> </w:t>
      </w:r>
      <w:r w:rsidRPr="001A0A02">
        <w:rPr>
          <w:sz w:val="24"/>
          <w:szCs w:val="24"/>
        </w:rPr>
        <w:t xml:space="preserve">podpisem osobistym przez osobę/osoby upoważnioną/upoważnione. </w:t>
      </w:r>
    </w:p>
    <w:p w14:paraId="54D9C190" w14:textId="77777777" w:rsidR="00352CE4" w:rsidRPr="001A0A02" w:rsidRDefault="00352CE4" w:rsidP="004B0D0E">
      <w:pPr>
        <w:pStyle w:val="Normalny1"/>
        <w:numPr>
          <w:ilvl w:val="0"/>
          <w:numId w:val="63"/>
        </w:numPr>
        <w:ind w:left="426" w:hanging="426"/>
        <w:rPr>
          <w:rFonts w:eastAsia="Calibri"/>
          <w:sz w:val="24"/>
          <w:szCs w:val="24"/>
        </w:rPr>
      </w:pPr>
      <w:r w:rsidRPr="001A0A02">
        <w:rPr>
          <w:rFonts w:eastAsia="Calibri"/>
          <w:sz w:val="24"/>
          <w:szCs w:val="24"/>
        </w:rPr>
        <w:t>Oferta powinna być:</w:t>
      </w:r>
    </w:p>
    <w:p w14:paraId="40E39112" w14:textId="77777777" w:rsidR="00352CE4" w:rsidRPr="001A0A02" w:rsidRDefault="00352CE4">
      <w:pPr>
        <w:pStyle w:val="Bezodstpw"/>
        <w:numPr>
          <w:ilvl w:val="0"/>
          <w:numId w:val="86"/>
        </w:numPr>
        <w:spacing w:line="276" w:lineRule="auto"/>
        <w:ind w:hanging="294"/>
        <w:rPr>
          <w:rFonts w:ascii="Arial" w:eastAsia="Calibri" w:hAnsi="Arial" w:cs="Arial"/>
          <w:szCs w:val="24"/>
        </w:rPr>
      </w:pPr>
      <w:r w:rsidRPr="001A0A02">
        <w:rPr>
          <w:rFonts w:ascii="Arial" w:eastAsia="Calibri" w:hAnsi="Arial" w:cs="Arial"/>
          <w:szCs w:val="24"/>
        </w:rPr>
        <w:t>sporządzona na podstawie załączników niniejszej SWZ w języku polskim,</w:t>
      </w:r>
    </w:p>
    <w:p w14:paraId="75413E9F" w14:textId="77777777" w:rsidR="00352CE4" w:rsidRPr="001A0A02" w:rsidRDefault="00352CE4">
      <w:pPr>
        <w:pStyle w:val="Bezodstpw"/>
        <w:numPr>
          <w:ilvl w:val="0"/>
          <w:numId w:val="86"/>
        </w:numPr>
        <w:spacing w:line="276" w:lineRule="auto"/>
        <w:ind w:hanging="294"/>
        <w:rPr>
          <w:rFonts w:ascii="Arial" w:eastAsia="Calibri" w:hAnsi="Arial" w:cs="Arial"/>
          <w:szCs w:val="24"/>
        </w:rPr>
      </w:pPr>
      <w:r w:rsidRPr="001A0A02">
        <w:rPr>
          <w:rFonts w:ascii="Arial" w:eastAsia="Calibri" w:hAnsi="Arial" w:cs="Arial"/>
          <w:szCs w:val="24"/>
        </w:rPr>
        <w:t xml:space="preserve">złożona przy użyciu środków komunikacji elektronicznej tzn. za pośrednictwem </w:t>
      </w:r>
      <w:hyperlink r:id="rId22">
        <w:r w:rsidRPr="001A0A02">
          <w:rPr>
            <w:rFonts w:ascii="Arial" w:eastAsia="Calibri" w:hAnsi="Arial" w:cs="Arial"/>
            <w:color w:val="1155CC"/>
            <w:szCs w:val="24"/>
            <w:u w:val="single"/>
          </w:rPr>
          <w:t>platformazakupowa.pl</w:t>
        </w:r>
      </w:hyperlink>
      <w:r w:rsidRPr="001A0A02">
        <w:rPr>
          <w:rFonts w:ascii="Arial" w:eastAsia="Calibri" w:hAnsi="Arial" w:cs="Arial"/>
          <w:szCs w:val="24"/>
        </w:rPr>
        <w:t>,</w:t>
      </w:r>
    </w:p>
    <w:p w14:paraId="630C46DB" w14:textId="77777777" w:rsidR="00352CE4" w:rsidRPr="001A0A02" w:rsidRDefault="00352CE4">
      <w:pPr>
        <w:pStyle w:val="Bezodstpw"/>
        <w:numPr>
          <w:ilvl w:val="0"/>
          <w:numId w:val="86"/>
        </w:numPr>
        <w:spacing w:line="276" w:lineRule="auto"/>
        <w:ind w:hanging="294"/>
        <w:rPr>
          <w:rFonts w:ascii="Arial" w:eastAsia="Calibri" w:hAnsi="Arial" w:cs="Arial"/>
          <w:szCs w:val="24"/>
        </w:rPr>
      </w:pPr>
      <w:r w:rsidRPr="001A0A02">
        <w:rPr>
          <w:rFonts w:ascii="Arial" w:eastAsia="Calibri" w:hAnsi="Arial" w:cs="Arial"/>
          <w:szCs w:val="24"/>
        </w:rPr>
        <w:t xml:space="preserve">podpisana kwalifikowanym podpisem elektronicznym lub podpisem zaufanym lub </w:t>
      </w:r>
      <w:r w:rsidR="00615B2F" w:rsidRPr="001A0A02">
        <w:rPr>
          <w:rFonts w:ascii="Arial" w:eastAsia="Calibri" w:hAnsi="Arial" w:cs="Arial"/>
          <w:color w:val="000000"/>
          <w:szCs w:val="24"/>
        </w:rPr>
        <w:t>elektronicznym</w:t>
      </w:r>
      <w:r w:rsidR="00615B2F" w:rsidRPr="001A0A02">
        <w:rPr>
          <w:rFonts w:ascii="Arial" w:eastAsia="Calibri" w:hAnsi="Arial" w:cs="Arial"/>
          <w:szCs w:val="24"/>
        </w:rPr>
        <w:t xml:space="preserve"> </w:t>
      </w:r>
      <w:r w:rsidRPr="001A0A02">
        <w:rPr>
          <w:rFonts w:ascii="Arial" w:eastAsia="Calibri" w:hAnsi="Arial" w:cs="Arial"/>
          <w:szCs w:val="24"/>
        </w:rPr>
        <w:t>podpisem osobistym przez osobę/osoby upoważnioną/upoważnione</w:t>
      </w:r>
    </w:p>
    <w:p w14:paraId="69072B61" w14:textId="77777777" w:rsidR="002771DA" w:rsidRPr="001A0A02" w:rsidRDefault="002771DA" w:rsidP="004B0D0E">
      <w:pPr>
        <w:pStyle w:val="Normalny1"/>
        <w:numPr>
          <w:ilvl w:val="0"/>
          <w:numId w:val="63"/>
        </w:numPr>
        <w:ind w:left="426" w:hanging="426"/>
        <w:rPr>
          <w:rFonts w:eastAsia="Calibri"/>
          <w:sz w:val="24"/>
          <w:szCs w:val="24"/>
        </w:rPr>
      </w:pPr>
      <w:r w:rsidRPr="001A0A02">
        <w:rPr>
          <w:sz w:val="24"/>
          <w:szCs w:val="24"/>
        </w:rPr>
        <w:t xml:space="preserve">Do przygotowania oferty konieczne jest posiadanie przez osobę upoważnioną do reprezentowania Wykonawcy kwalifikowanego podpisu elektronicznego, </w:t>
      </w:r>
      <w:r w:rsidR="00615B2F" w:rsidRPr="001A0A02">
        <w:rPr>
          <w:sz w:val="24"/>
          <w:szCs w:val="24"/>
        </w:rPr>
        <w:t xml:space="preserve">elektronicznego </w:t>
      </w:r>
      <w:r w:rsidRPr="001A0A02">
        <w:rPr>
          <w:sz w:val="24"/>
          <w:szCs w:val="24"/>
        </w:rPr>
        <w:t xml:space="preserve">podpisu osobistego lub podpisu zaufanego. </w:t>
      </w:r>
    </w:p>
    <w:p w14:paraId="531810B0"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Podpisy kwalifikowane wykorzystywane przez wykonawców do podpisywania wszelkich plików muszą spełniać </w:t>
      </w:r>
      <w:r w:rsidR="00D23DCA" w:rsidRPr="001A0A02">
        <w:rPr>
          <w:sz w:val="24"/>
          <w:szCs w:val="24"/>
        </w:rPr>
        <w:t xml:space="preserve">wymogi </w:t>
      </w:r>
      <w:r w:rsidRPr="001A0A02">
        <w:rPr>
          <w:sz w:val="24"/>
          <w:szCs w:val="24"/>
        </w:rPr>
        <w:t>“Rozporządzenie Parlamentu Europejskiego i Rady w sprawie identyfikacji elektronicznej i usług zaufania w odniesieniu do transakcji elektronicznych na rynku wewnętrznym (</w:t>
      </w:r>
      <w:proofErr w:type="spellStart"/>
      <w:r w:rsidRPr="001A0A02">
        <w:rPr>
          <w:sz w:val="24"/>
          <w:szCs w:val="24"/>
        </w:rPr>
        <w:t>eIDAS</w:t>
      </w:r>
      <w:proofErr w:type="spellEnd"/>
      <w:r w:rsidRPr="001A0A02">
        <w:rPr>
          <w:sz w:val="24"/>
          <w:szCs w:val="24"/>
        </w:rPr>
        <w:t>) (UE) nr 910/2014 - od 1 lipca 2016 roku”.</w:t>
      </w:r>
    </w:p>
    <w:p w14:paraId="5D4511B8"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W przypadku wykorzystania formatu podpisu </w:t>
      </w:r>
      <w:proofErr w:type="spellStart"/>
      <w:r w:rsidRPr="001A0A02">
        <w:rPr>
          <w:sz w:val="24"/>
          <w:szCs w:val="24"/>
        </w:rPr>
        <w:t>XAdES</w:t>
      </w:r>
      <w:proofErr w:type="spellEnd"/>
      <w:r w:rsidRPr="001A0A02">
        <w:rPr>
          <w:sz w:val="24"/>
          <w:szCs w:val="24"/>
        </w:rPr>
        <w:t xml:space="preserve"> zewnętrzny. Zamawiający wymaga dołączenia odpowiedniej ilości plików tj. podpisywanych plików z danymi oraz plików podpisu w formacie </w:t>
      </w:r>
      <w:proofErr w:type="spellStart"/>
      <w:r w:rsidRPr="001A0A02">
        <w:rPr>
          <w:sz w:val="24"/>
          <w:szCs w:val="24"/>
        </w:rPr>
        <w:t>XAdES</w:t>
      </w:r>
      <w:proofErr w:type="spellEnd"/>
      <w:r w:rsidRPr="001A0A02">
        <w:rPr>
          <w:sz w:val="24"/>
          <w:szCs w:val="24"/>
        </w:rPr>
        <w:t>.</w:t>
      </w:r>
    </w:p>
    <w:p w14:paraId="3DC59B42"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Zgodnie z art. 18 ust. 3 ustawy </w:t>
      </w:r>
      <w:proofErr w:type="spellStart"/>
      <w:r w:rsidRPr="001A0A02">
        <w:rPr>
          <w:sz w:val="24"/>
          <w:szCs w:val="24"/>
        </w:rPr>
        <w:t>Pzp</w:t>
      </w:r>
      <w:proofErr w:type="spellEnd"/>
      <w:r w:rsidRPr="001A0A02">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E1FD87"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 xml:space="preserve">Wykonawca, za pośrednictwem </w:t>
      </w:r>
      <w:hyperlink r:id="rId23">
        <w:r w:rsidRPr="001A0A02">
          <w:rPr>
            <w:color w:val="1155CC"/>
            <w:sz w:val="24"/>
            <w:szCs w:val="24"/>
            <w:u w:val="single"/>
          </w:rPr>
          <w:t>platformazakupowa.pl</w:t>
        </w:r>
      </w:hyperlink>
      <w:r w:rsidRPr="001A0A02">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1A0A02">
          <w:rPr>
            <w:color w:val="1155CC"/>
            <w:sz w:val="24"/>
            <w:szCs w:val="24"/>
            <w:u w:val="single"/>
          </w:rPr>
          <w:t>https://platformazakupowa.pl/strona/45-instrukcje</w:t>
        </w:r>
      </w:hyperlink>
      <w:r w:rsidRPr="001A0A02">
        <w:rPr>
          <w:sz w:val="24"/>
          <w:szCs w:val="24"/>
        </w:rPr>
        <w:t>.</w:t>
      </w:r>
    </w:p>
    <w:p w14:paraId="58C819FB"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Każdy z wykonawców może złożyć tylko jedną ofertę dla danej części. Złożenie większej liczby ofert lub oferty zawierającej propozycje wariantowe spowoduje podlegać będzie odrzuceniu.</w:t>
      </w:r>
    </w:p>
    <w:p w14:paraId="0F998848"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Ceny oferty muszą zawierać wszystkie koszty, jakie musi ponieść wykonawca, aby zrealizować zamówienie z najwyższą starannością oraz ewentualne rabaty.</w:t>
      </w:r>
    </w:p>
    <w:p w14:paraId="100DDA52"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7D3D0C" w14:textId="77777777" w:rsidR="00352CE4" w:rsidRPr="001A0A02" w:rsidRDefault="00352CE4" w:rsidP="004B0D0E">
      <w:pPr>
        <w:pStyle w:val="Normalny1"/>
        <w:numPr>
          <w:ilvl w:val="0"/>
          <w:numId w:val="63"/>
        </w:numPr>
        <w:ind w:left="426" w:hanging="426"/>
        <w:rPr>
          <w:rFonts w:eastAsia="Calibri"/>
          <w:sz w:val="24"/>
          <w:szCs w:val="24"/>
        </w:rPr>
      </w:pPr>
      <w:r w:rsidRPr="001A0A02">
        <w:rPr>
          <w:sz w:val="24"/>
          <w:szCs w:val="24"/>
        </w:rPr>
        <w:t>Zgodnie z definicją dokumentu elektronicznego z art.</w:t>
      </w:r>
      <w:r w:rsidR="00700A04" w:rsidRPr="001A0A02">
        <w:rPr>
          <w:sz w:val="24"/>
          <w:szCs w:val="24"/>
        </w:rPr>
        <w:t xml:space="preserve"> </w:t>
      </w:r>
      <w:r w:rsidRPr="001A0A02">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1A0A02">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259BFD95" w14:textId="77777777" w:rsidR="002771DA" w:rsidRPr="001A0A02" w:rsidRDefault="002771DA" w:rsidP="004B0D0E">
      <w:pPr>
        <w:pStyle w:val="Bezodstpw"/>
        <w:numPr>
          <w:ilvl w:val="0"/>
          <w:numId w:val="63"/>
        </w:numPr>
        <w:spacing w:line="276" w:lineRule="auto"/>
        <w:ind w:left="426" w:hanging="426"/>
        <w:rPr>
          <w:rFonts w:ascii="Arial" w:hAnsi="Arial" w:cs="Arial"/>
          <w:szCs w:val="24"/>
        </w:rPr>
      </w:pPr>
      <w:r w:rsidRPr="001A0A02">
        <w:rPr>
          <w:rFonts w:ascii="Arial" w:hAnsi="Arial" w:cs="Arial"/>
          <w:szCs w:val="24"/>
        </w:rPr>
        <w:t>Pełnomocnictwo</w:t>
      </w:r>
      <w:r w:rsidR="008C1674" w:rsidRPr="001A0A02">
        <w:rPr>
          <w:rFonts w:ascii="Arial" w:hAnsi="Arial" w:cs="Arial"/>
          <w:szCs w:val="24"/>
        </w:rPr>
        <w:t xml:space="preserve"> </w:t>
      </w:r>
      <w:r w:rsidRPr="001A0A02">
        <w:rPr>
          <w:rFonts w:ascii="Arial" w:hAnsi="Arial" w:cs="Arial"/>
          <w:szCs w:val="24"/>
        </w:rPr>
        <w:t>do</w:t>
      </w:r>
      <w:r w:rsidR="008C1674" w:rsidRPr="001A0A02">
        <w:rPr>
          <w:rFonts w:ascii="Arial" w:hAnsi="Arial" w:cs="Arial"/>
          <w:szCs w:val="24"/>
        </w:rPr>
        <w:t xml:space="preserve"> </w:t>
      </w:r>
      <w:r w:rsidRPr="001A0A02">
        <w:rPr>
          <w:rFonts w:ascii="Arial" w:hAnsi="Arial" w:cs="Arial"/>
          <w:szCs w:val="24"/>
        </w:rPr>
        <w:t>złożenia</w:t>
      </w:r>
      <w:r w:rsidR="008C1674" w:rsidRPr="001A0A02">
        <w:rPr>
          <w:rFonts w:ascii="Arial" w:hAnsi="Arial" w:cs="Arial"/>
          <w:szCs w:val="24"/>
        </w:rPr>
        <w:t xml:space="preserve"> </w:t>
      </w:r>
      <w:r w:rsidRPr="001A0A02">
        <w:rPr>
          <w:rFonts w:ascii="Arial" w:hAnsi="Arial" w:cs="Arial"/>
          <w:szCs w:val="24"/>
        </w:rPr>
        <w:t>oferty</w:t>
      </w:r>
      <w:r w:rsidR="008C1674" w:rsidRPr="001A0A02">
        <w:rPr>
          <w:rFonts w:ascii="Arial" w:hAnsi="Arial" w:cs="Arial"/>
          <w:szCs w:val="24"/>
        </w:rPr>
        <w:t xml:space="preserve"> </w:t>
      </w:r>
      <w:r w:rsidRPr="001A0A02">
        <w:rPr>
          <w:rFonts w:ascii="Arial" w:hAnsi="Arial" w:cs="Arial"/>
          <w:szCs w:val="24"/>
        </w:rPr>
        <w:t>musi</w:t>
      </w:r>
      <w:r w:rsidR="008C1674" w:rsidRPr="001A0A02">
        <w:rPr>
          <w:rFonts w:ascii="Arial" w:hAnsi="Arial" w:cs="Arial"/>
          <w:szCs w:val="24"/>
        </w:rPr>
        <w:t xml:space="preserve"> </w:t>
      </w:r>
      <w:r w:rsidRPr="001A0A02">
        <w:rPr>
          <w:rFonts w:ascii="Arial" w:hAnsi="Arial" w:cs="Arial"/>
          <w:szCs w:val="24"/>
        </w:rPr>
        <w:t>być</w:t>
      </w:r>
      <w:r w:rsidR="008C1674" w:rsidRPr="001A0A02">
        <w:rPr>
          <w:rFonts w:ascii="Arial" w:hAnsi="Arial" w:cs="Arial"/>
          <w:szCs w:val="24"/>
        </w:rPr>
        <w:t xml:space="preserve"> </w:t>
      </w:r>
      <w:r w:rsidRPr="001A0A02">
        <w:rPr>
          <w:rFonts w:ascii="Arial" w:hAnsi="Arial" w:cs="Arial"/>
          <w:szCs w:val="24"/>
        </w:rPr>
        <w:t>złożone</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oryginale</w:t>
      </w:r>
      <w:r w:rsidR="008C1674" w:rsidRPr="001A0A02">
        <w:rPr>
          <w:rFonts w:ascii="Arial" w:hAnsi="Arial" w:cs="Arial"/>
          <w:szCs w:val="24"/>
        </w:rPr>
        <w:t xml:space="preserve"> w ta</w:t>
      </w:r>
      <w:r w:rsidRPr="001A0A02">
        <w:rPr>
          <w:rFonts w:ascii="Arial" w:hAnsi="Arial" w:cs="Arial"/>
          <w:szCs w:val="24"/>
        </w:rPr>
        <w:t>kiej</w:t>
      </w:r>
      <w:r w:rsidR="008C1674" w:rsidRPr="001A0A02">
        <w:rPr>
          <w:rFonts w:ascii="Arial" w:hAnsi="Arial" w:cs="Arial"/>
          <w:szCs w:val="24"/>
        </w:rPr>
        <w:t xml:space="preserve"> </w:t>
      </w:r>
      <w:r w:rsidRPr="001A0A02">
        <w:rPr>
          <w:rFonts w:ascii="Arial" w:hAnsi="Arial" w:cs="Arial"/>
          <w:szCs w:val="24"/>
        </w:rPr>
        <w:t>samej</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jak</w:t>
      </w:r>
      <w:r w:rsidR="008C1674" w:rsidRPr="001A0A02">
        <w:rPr>
          <w:rFonts w:ascii="Arial" w:hAnsi="Arial" w:cs="Arial"/>
          <w:szCs w:val="24"/>
        </w:rPr>
        <w:t xml:space="preserve"> </w:t>
      </w:r>
      <w:r w:rsidRPr="001A0A02">
        <w:rPr>
          <w:rFonts w:ascii="Arial" w:hAnsi="Arial" w:cs="Arial"/>
          <w:szCs w:val="24"/>
        </w:rPr>
        <w:t>składana</w:t>
      </w:r>
      <w:r w:rsidR="008C1674" w:rsidRPr="001A0A02">
        <w:rPr>
          <w:rFonts w:ascii="Arial" w:hAnsi="Arial" w:cs="Arial"/>
          <w:szCs w:val="24"/>
        </w:rPr>
        <w:t xml:space="preserve"> </w:t>
      </w:r>
      <w:r w:rsidRPr="001A0A02">
        <w:rPr>
          <w:rFonts w:ascii="Arial" w:hAnsi="Arial" w:cs="Arial"/>
          <w:szCs w:val="24"/>
        </w:rPr>
        <w:t>oferta</w:t>
      </w:r>
      <w:r w:rsidR="008C1674" w:rsidRPr="001A0A02">
        <w:rPr>
          <w:rFonts w:ascii="Arial" w:hAnsi="Arial" w:cs="Arial"/>
          <w:szCs w:val="24"/>
        </w:rPr>
        <w:t xml:space="preserve"> </w:t>
      </w:r>
      <w:r w:rsidRPr="001A0A02">
        <w:rPr>
          <w:rFonts w:ascii="Arial" w:hAnsi="Arial" w:cs="Arial"/>
          <w:szCs w:val="24"/>
        </w:rPr>
        <w:t>(</w:t>
      </w:r>
      <w:proofErr w:type="spellStart"/>
      <w:r w:rsidRPr="001A0A02">
        <w:rPr>
          <w:rFonts w:ascii="Arial" w:hAnsi="Arial" w:cs="Arial"/>
          <w:szCs w:val="24"/>
        </w:rPr>
        <w:t>t.j</w:t>
      </w:r>
      <w:proofErr w:type="spellEnd"/>
      <w:r w:rsidRPr="001A0A02">
        <w:rPr>
          <w:rFonts w:ascii="Arial" w:hAnsi="Arial" w:cs="Arial"/>
          <w:szCs w:val="24"/>
        </w:rPr>
        <w:t>.</w:t>
      </w:r>
      <w:r w:rsidR="008C1674" w:rsidRPr="001A0A02">
        <w:rPr>
          <w:rFonts w:ascii="Arial" w:hAnsi="Arial" w:cs="Arial"/>
          <w:szCs w:val="24"/>
        </w:rPr>
        <w:t xml:space="preserve"> </w:t>
      </w:r>
      <w:r w:rsidRPr="001A0A02">
        <w:rPr>
          <w:rFonts w:ascii="Arial" w:hAnsi="Arial" w:cs="Arial"/>
          <w:szCs w:val="24"/>
        </w:rPr>
        <w:t>w</w:t>
      </w:r>
      <w:r w:rsidR="008C1674" w:rsidRPr="001A0A02">
        <w:rPr>
          <w:rFonts w:ascii="Arial" w:hAnsi="Arial" w:cs="Arial"/>
          <w:szCs w:val="24"/>
        </w:rPr>
        <w:t xml:space="preserve"> </w:t>
      </w:r>
      <w:r w:rsidRPr="001A0A02">
        <w:rPr>
          <w:rFonts w:ascii="Arial" w:hAnsi="Arial" w:cs="Arial"/>
          <w:szCs w:val="24"/>
        </w:rPr>
        <w:t>formie</w:t>
      </w:r>
      <w:r w:rsidR="008C1674" w:rsidRPr="001A0A02">
        <w:rPr>
          <w:rFonts w:ascii="Arial" w:hAnsi="Arial" w:cs="Arial"/>
          <w:szCs w:val="24"/>
        </w:rPr>
        <w:t xml:space="preserve"> </w:t>
      </w:r>
      <w:r w:rsidRPr="001A0A02">
        <w:rPr>
          <w:rFonts w:ascii="Arial" w:hAnsi="Arial" w:cs="Arial"/>
          <w:szCs w:val="24"/>
        </w:rPr>
        <w:t>elektronicznej</w:t>
      </w:r>
      <w:r w:rsidR="008C1674"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postaci</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opatrzonej</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zaufanym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Dopusz</w:t>
      </w:r>
      <w:r w:rsidRPr="001A0A02">
        <w:rPr>
          <w:rFonts w:ascii="Arial" w:hAnsi="Arial" w:cs="Arial"/>
          <w:szCs w:val="24"/>
        </w:rPr>
        <w:t>cza</w:t>
      </w:r>
      <w:r w:rsidR="00EC2DA8" w:rsidRPr="001A0A02">
        <w:rPr>
          <w:rFonts w:ascii="Arial" w:hAnsi="Arial" w:cs="Arial"/>
          <w:szCs w:val="24"/>
        </w:rPr>
        <w:t xml:space="preserve"> </w:t>
      </w:r>
      <w:r w:rsidRPr="001A0A02">
        <w:rPr>
          <w:rFonts w:ascii="Arial" w:hAnsi="Arial" w:cs="Arial"/>
          <w:szCs w:val="24"/>
        </w:rPr>
        <w:t>się</w:t>
      </w:r>
      <w:r w:rsidR="00EC2DA8" w:rsidRPr="001A0A02">
        <w:rPr>
          <w:rFonts w:ascii="Arial" w:hAnsi="Arial" w:cs="Arial"/>
          <w:szCs w:val="24"/>
        </w:rPr>
        <w:t xml:space="preserve"> </w:t>
      </w:r>
      <w:r w:rsidRPr="001A0A02">
        <w:rPr>
          <w:rFonts w:ascii="Arial" w:hAnsi="Arial" w:cs="Arial"/>
          <w:szCs w:val="24"/>
        </w:rPr>
        <w:t>także</w:t>
      </w:r>
      <w:r w:rsidR="00EC2DA8" w:rsidRPr="001A0A02">
        <w:rPr>
          <w:rFonts w:ascii="Arial" w:hAnsi="Arial" w:cs="Arial"/>
          <w:szCs w:val="24"/>
        </w:rPr>
        <w:t xml:space="preserve"> </w:t>
      </w:r>
      <w:r w:rsidRPr="001A0A02">
        <w:rPr>
          <w:rFonts w:ascii="Arial" w:hAnsi="Arial" w:cs="Arial"/>
          <w:szCs w:val="24"/>
        </w:rPr>
        <w:t>złożenie</w:t>
      </w:r>
      <w:r w:rsidR="00EC2DA8" w:rsidRPr="001A0A02">
        <w:rPr>
          <w:rFonts w:ascii="Arial" w:hAnsi="Arial" w:cs="Arial"/>
          <w:szCs w:val="24"/>
        </w:rPr>
        <w:t xml:space="preserve"> </w:t>
      </w:r>
      <w:r w:rsidRPr="001A0A02">
        <w:rPr>
          <w:rFonts w:ascii="Arial" w:hAnsi="Arial" w:cs="Arial"/>
          <w:szCs w:val="24"/>
        </w:rPr>
        <w:t>elektronicznej</w:t>
      </w:r>
      <w:r w:rsidR="00EC2DA8" w:rsidRPr="001A0A02">
        <w:rPr>
          <w:rFonts w:ascii="Arial" w:hAnsi="Arial" w:cs="Arial"/>
          <w:szCs w:val="24"/>
        </w:rPr>
        <w:t xml:space="preserve"> </w:t>
      </w:r>
      <w:r w:rsidRPr="001A0A02">
        <w:rPr>
          <w:rFonts w:ascii="Arial" w:hAnsi="Arial" w:cs="Arial"/>
          <w:szCs w:val="24"/>
        </w:rPr>
        <w:t>kopii</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uprzednio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lastRenderedPageBreak/>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elektronicznego</w:t>
      </w:r>
      <w:r w:rsidR="00EC2DA8" w:rsidRPr="001A0A02">
        <w:rPr>
          <w:rFonts w:ascii="Arial" w:hAnsi="Arial" w:cs="Arial"/>
          <w:szCs w:val="24"/>
        </w:rPr>
        <w:t xml:space="preserve"> </w:t>
      </w:r>
      <w:r w:rsidRPr="001A0A02">
        <w:rPr>
          <w:rFonts w:ascii="Arial" w:hAnsi="Arial" w:cs="Arial"/>
          <w:szCs w:val="24"/>
        </w:rPr>
        <w:t>poświadczenia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w:t>
      </w:r>
      <w:r w:rsidRPr="001A0A02">
        <w:rPr>
          <w:rFonts w:ascii="Arial" w:hAnsi="Arial" w:cs="Arial"/>
          <w:szCs w:val="24"/>
        </w:rPr>
        <w:t>stosownie</w:t>
      </w:r>
      <w:r w:rsidR="00EC2DA8" w:rsidRPr="001A0A02">
        <w:rPr>
          <w:rFonts w:ascii="Arial" w:hAnsi="Arial" w:cs="Arial"/>
          <w:szCs w:val="24"/>
        </w:rPr>
        <w:t xml:space="preserve"> </w:t>
      </w:r>
      <w:r w:rsidRPr="001A0A02">
        <w:rPr>
          <w:rFonts w:ascii="Arial" w:hAnsi="Arial" w:cs="Arial"/>
          <w:szCs w:val="24"/>
        </w:rPr>
        <w:t>do</w:t>
      </w:r>
      <w:r w:rsidR="00EC2DA8" w:rsidRPr="001A0A02">
        <w:rPr>
          <w:rFonts w:ascii="Arial" w:hAnsi="Arial" w:cs="Arial"/>
          <w:szCs w:val="24"/>
        </w:rPr>
        <w:t xml:space="preserve"> </w:t>
      </w:r>
      <w:r w:rsidRPr="001A0A02">
        <w:rPr>
          <w:rFonts w:ascii="Arial" w:hAnsi="Arial" w:cs="Arial"/>
          <w:szCs w:val="24"/>
        </w:rPr>
        <w:t>art.</w:t>
      </w:r>
      <w:r w:rsidR="00EC2DA8" w:rsidRPr="001A0A02">
        <w:rPr>
          <w:rFonts w:ascii="Arial" w:hAnsi="Arial" w:cs="Arial"/>
          <w:szCs w:val="24"/>
        </w:rPr>
        <w:t xml:space="preserve"> </w:t>
      </w:r>
      <w:r w:rsidRPr="001A0A02">
        <w:rPr>
          <w:rFonts w:ascii="Arial" w:hAnsi="Arial" w:cs="Arial"/>
          <w:szCs w:val="24"/>
        </w:rPr>
        <w:t>97</w:t>
      </w:r>
      <w:r w:rsidR="00EC2DA8" w:rsidRPr="001A0A02">
        <w:rPr>
          <w:rFonts w:ascii="Arial" w:hAnsi="Arial" w:cs="Arial"/>
          <w:szCs w:val="24"/>
        </w:rPr>
        <w:t xml:space="preserve"> </w:t>
      </w:r>
      <w:r w:rsidRPr="001A0A02">
        <w:rPr>
          <w:rFonts w:ascii="Arial" w:hAnsi="Arial" w:cs="Arial"/>
          <w:szCs w:val="24"/>
        </w:rPr>
        <w:t>§</w:t>
      </w:r>
      <w:r w:rsidR="00EC2DA8" w:rsidRPr="001A0A02">
        <w:rPr>
          <w:rFonts w:ascii="Arial" w:hAnsi="Arial" w:cs="Arial"/>
          <w:szCs w:val="24"/>
        </w:rPr>
        <w:t xml:space="preserve"> </w:t>
      </w:r>
      <w:r w:rsidRPr="001A0A02">
        <w:rPr>
          <w:rFonts w:ascii="Arial" w:hAnsi="Arial" w:cs="Arial"/>
          <w:szCs w:val="24"/>
        </w:rPr>
        <w:t>2</w:t>
      </w:r>
      <w:r w:rsidR="00EC2DA8" w:rsidRPr="001A0A02">
        <w:rPr>
          <w:rFonts w:ascii="Arial" w:hAnsi="Arial" w:cs="Arial"/>
          <w:szCs w:val="24"/>
        </w:rPr>
        <w:t xml:space="preserve"> </w:t>
      </w:r>
      <w:r w:rsidRPr="001A0A02">
        <w:rPr>
          <w:rFonts w:ascii="Arial" w:hAnsi="Arial" w:cs="Arial"/>
          <w:szCs w:val="24"/>
        </w:rPr>
        <w:t>ustawy</w:t>
      </w:r>
      <w:r w:rsidR="00EC2DA8" w:rsidRPr="001A0A02">
        <w:rPr>
          <w:rFonts w:ascii="Arial" w:hAnsi="Arial" w:cs="Arial"/>
          <w:szCs w:val="24"/>
        </w:rPr>
        <w:t xml:space="preserve"> </w:t>
      </w:r>
      <w:r w:rsidRPr="001A0A02">
        <w:rPr>
          <w:rFonts w:ascii="Arial" w:hAnsi="Arial" w:cs="Arial"/>
          <w:szCs w:val="24"/>
        </w:rPr>
        <w:t>z</w:t>
      </w:r>
      <w:r w:rsidR="00EC2DA8" w:rsidRPr="001A0A02">
        <w:rPr>
          <w:rFonts w:ascii="Arial" w:hAnsi="Arial" w:cs="Arial"/>
          <w:szCs w:val="24"/>
        </w:rPr>
        <w:t xml:space="preserve"> </w:t>
      </w:r>
      <w:r w:rsidRPr="001A0A02">
        <w:rPr>
          <w:rFonts w:ascii="Arial" w:hAnsi="Arial" w:cs="Arial"/>
          <w:szCs w:val="24"/>
        </w:rPr>
        <w:t>dnia</w:t>
      </w:r>
      <w:r w:rsidR="00EC2DA8" w:rsidRPr="001A0A02">
        <w:rPr>
          <w:rFonts w:ascii="Arial" w:hAnsi="Arial" w:cs="Arial"/>
          <w:szCs w:val="24"/>
        </w:rPr>
        <w:t xml:space="preserve"> </w:t>
      </w:r>
      <w:r w:rsidRPr="001A0A02">
        <w:rPr>
          <w:rFonts w:ascii="Arial" w:hAnsi="Arial" w:cs="Arial"/>
          <w:szCs w:val="24"/>
        </w:rPr>
        <w:t>14</w:t>
      </w:r>
      <w:r w:rsidR="00EC2DA8" w:rsidRPr="001A0A02">
        <w:rPr>
          <w:rFonts w:ascii="Arial" w:hAnsi="Arial" w:cs="Arial"/>
          <w:szCs w:val="24"/>
        </w:rPr>
        <w:t xml:space="preserve"> </w:t>
      </w:r>
      <w:r w:rsidRPr="001A0A02">
        <w:rPr>
          <w:rFonts w:ascii="Arial" w:hAnsi="Arial" w:cs="Arial"/>
          <w:szCs w:val="24"/>
        </w:rPr>
        <w:t>lutego</w:t>
      </w:r>
      <w:r w:rsidR="00EC2DA8" w:rsidRPr="001A0A02">
        <w:rPr>
          <w:rFonts w:ascii="Arial" w:hAnsi="Arial" w:cs="Arial"/>
          <w:szCs w:val="24"/>
        </w:rPr>
        <w:t xml:space="preserve"> </w:t>
      </w:r>
      <w:r w:rsidRPr="001A0A02">
        <w:rPr>
          <w:rFonts w:ascii="Arial" w:hAnsi="Arial" w:cs="Arial"/>
          <w:szCs w:val="24"/>
        </w:rPr>
        <w:t>1991</w:t>
      </w:r>
      <w:r w:rsidR="00EC2DA8" w:rsidRPr="001A0A02">
        <w:rPr>
          <w:rFonts w:ascii="Arial" w:hAnsi="Arial" w:cs="Arial"/>
          <w:szCs w:val="24"/>
        </w:rPr>
        <w:t xml:space="preserve"> </w:t>
      </w:r>
      <w:r w:rsidRPr="001A0A02">
        <w:rPr>
          <w:rFonts w:ascii="Arial" w:hAnsi="Arial" w:cs="Arial"/>
          <w:szCs w:val="24"/>
        </w:rPr>
        <w:t>r.-</w:t>
      </w:r>
      <w:r w:rsidR="00FD2C2B" w:rsidRPr="001A0A02">
        <w:rPr>
          <w:rFonts w:ascii="Arial" w:hAnsi="Arial" w:cs="Arial"/>
          <w:szCs w:val="24"/>
        </w:rPr>
        <w:t xml:space="preserve"> </w:t>
      </w:r>
      <w:r w:rsidRPr="001A0A02">
        <w:rPr>
          <w:rFonts w:ascii="Arial" w:hAnsi="Arial" w:cs="Arial"/>
          <w:szCs w:val="24"/>
        </w:rPr>
        <w:t>Prawo</w:t>
      </w:r>
      <w:r w:rsidR="00EC2DA8" w:rsidRPr="001A0A02">
        <w:rPr>
          <w:rFonts w:ascii="Arial" w:hAnsi="Arial" w:cs="Arial"/>
          <w:szCs w:val="24"/>
        </w:rPr>
        <w:t xml:space="preserve"> </w:t>
      </w:r>
      <w:r w:rsidRPr="001A0A02">
        <w:rPr>
          <w:rFonts w:ascii="Arial" w:hAnsi="Arial" w:cs="Arial"/>
          <w:szCs w:val="24"/>
        </w:rPr>
        <w:t>o</w:t>
      </w:r>
      <w:r w:rsidR="00EC2DA8" w:rsidRPr="001A0A02">
        <w:rPr>
          <w:rFonts w:ascii="Arial" w:hAnsi="Arial" w:cs="Arial"/>
          <w:szCs w:val="24"/>
        </w:rPr>
        <w:t xml:space="preserve"> </w:t>
      </w:r>
      <w:r w:rsidRPr="001A0A02">
        <w:rPr>
          <w:rFonts w:ascii="Arial" w:hAnsi="Arial" w:cs="Arial"/>
          <w:szCs w:val="24"/>
        </w:rPr>
        <w:t>notariacie,</w:t>
      </w:r>
      <w:r w:rsidR="00EC2DA8" w:rsidRPr="001A0A02">
        <w:rPr>
          <w:rFonts w:ascii="Arial" w:hAnsi="Arial" w:cs="Arial"/>
          <w:szCs w:val="24"/>
        </w:rPr>
        <w:t xml:space="preserve"> </w:t>
      </w:r>
      <w:r w:rsidRPr="001A0A02">
        <w:rPr>
          <w:rFonts w:ascii="Arial" w:hAnsi="Arial" w:cs="Arial"/>
          <w:szCs w:val="24"/>
        </w:rPr>
        <w:t>które</w:t>
      </w:r>
      <w:r w:rsidR="00EC2DA8" w:rsidRPr="001A0A02">
        <w:rPr>
          <w:rFonts w:ascii="Arial" w:hAnsi="Arial" w:cs="Arial"/>
          <w:szCs w:val="24"/>
        </w:rPr>
        <w:t xml:space="preserve"> </w:t>
      </w:r>
      <w:r w:rsidRPr="001A0A02">
        <w:rPr>
          <w:rFonts w:ascii="Arial" w:hAnsi="Arial" w:cs="Arial"/>
          <w:szCs w:val="24"/>
        </w:rPr>
        <w:t>to</w:t>
      </w:r>
      <w:r w:rsidR="00EC2DA8" w:rsidRPr="001A0A02">
        <w:rPr>
          <w:rFonts w:ascii="Arial" w:hAnsi="Arial" w:cs="Arial"/>
          <w:szCs w:val="24"/>
        </w:rPr>
        <w:t xml:space="preserve"> </w:t>
      </w:r>
      <w:r w:rsidRPr="001A0A02">
        <w:rPr>
          <w:rFonts w:ascii="Arial" w:hAnsi="Arial" w:cs="Arial"/>
          <w:szCs w:val="24"/>
        </w:rPr>
        <w:t>poświadczenie</w:t>
      </w:r>
      <w:r w:rsidR="00EC2DA8" w:rsidRPr="001A0A02">
        <w:rPr>
          <w:rFonts w:ascii="Arial" w:hAnsi="Arial" w:cs="Arial"/>
          <w:szCs w:val="24"/>
        </w:rPr>
        <w:t xml:space="preserve"> </w:t>
      </w:r>
      <w:r w:rsidRPr="001A0A02">
        <w:rPr>
          <w:rFonts w:ascii="Arial" w:hAnsi="Arial" w:cs="Arial"/>
          <w:szCs w:val="24"/>
        </w:rPr>
        <w:t>notariusz</w:t>
      </w:r>
      <w:r w:rsidR="00EC2DA8" w:rsidRPr="001A0A02">
        <w:rPr>
          <w:rFonts w:ascii="Arial" w:hAnsi="Arial" w:cs="Arial"/>
          <w:szCs w:val="24"/>
        </w:rPr>
        <w:t xml:space="preserve"> </w:t>
      </w:r>
      <w:r w:rsidRPr="001A0A02">
        <w:rPr>
          <w:rFonts w:ascii="Arial" w:hAnsi="Arial" w:cs="Arial"/>
          <w:szCs w:val="24"/>
        </w:rPr>
        <w:t>opatruje</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elektronicz</w:t>
      </w:r>
      <w:r w:rsidRPr="001A0A02">
        <w:rPr>
          <w:rFonts w:ascii="Arial" w:hAnsi="Arial" w:cs="Arial"/>
          <w:szCs w:val="24"/>
        </w:rPr>
        <w:t>nym,</w:t>
      </w:r>
      <w:r w:rsidR="00EC2DA8" w:rsidRPr="001A0A02">
        <w:rPr>
          <w:rFonts w:ascii="Arial" w:hAnsi="Arial" w:cs="Arial"/>
          <w:szCs w:val="24"/>
        </w:rPr>
        <w:t xml:space="preserve"> </w:t>
      </w:r>
      <w:r w:rsidRPr="001A0A02">
        <w:rPr>
          <w:rFonts w:ascii="Arial" w:hAnsi="Arial" w:cs="Arial"/>
          <w:szCs w:val="24"/>
        </w:rPr>
        <w:t>bądź</w:t>
      </w:r>
      <w:r w:rsidR="00EC2DA8" w:rsidRPr="001A0A02">
        <w:rPr>
          <w:rFonts w:ascii="Arial" w:hAnsi="Arial" w:cs="Arial"/>
          <w:szCs w:val="24"/>
        </w:rPr>
        <w:t xml:space="preserve"> </w:t>
      </w:r>
      <w:r w:rsidRPr="001A0A02">
        <w:rPr>
          <w:rFonts w:ascii="Arial" w:hAnsi="Arial" w:cs="Arial"/>
          <w:szCs w:val="24"/>
        </w:rPr>
        <w:t>też</w:t>
      </w:r>
      <w:r w:rsidR="00EC2DA8" w:rsidRPr="001A0A02">
        <w:rPr>
          <w:rFonts w:ascii="Arial" w:hAnsi="Arial" w:cs="Arial"/>
          <w:szCs w:val="24"/>
        </w:rPr>
        <w:t xml:space="preserve"> </w:t>
      </w:r>
      <w:r w:rsidRPr="001A0A02">
        <w:rPr>
          <w:rFonts w:ascii="Arial" w:hAnsi="Arial" w:cs="Arial"/>
          <w:szCs w:val="24"/>
        </w:rPr>
        <w:t>poprzez</w:t>
      </w:r>
      <w:r w:rsidR="00EC2DA8" w:rsidRPr="001A0A02">
        <w:rPr>
          <w:rFonts w:ascii="Arial" w:hAnsi="Arial" w:cs="Arial"/>
          <w:szCs w:val="24"/>
        </w:rPr>
        <w:t xml:space="preserve"> </w:t>
      </w:r>
      <w:r w:rsidRPr="001A0A02">
        <w:rPr>
          <w:rFonts w:ascii="Arial" w:hAnsi="Arial" w:cs="Arial"/>
          <w:szCs w:val="24"/>
        </w:rPr>
        <w:t>opatrzenie</w:t>
      </w:r>
      <w:r w:rsidR="00EC2DA8" w:rsidRPr="001A0A02">
        <w:rPr>
          <w:rFonts w:ascii="Arial" w:hAnsi="Arial" w:cs="Arial"/>
          <w:szCs w:val="24"/>
        </w:rPr>
        <w:t xml:space="preserve"> </w:t>
      </w:r>
      <w:r w:rsidRPr="001A0A02">
        <w:rPr>
          <w:rFonts w:ascii="Arial" w:hAnsi="Arial" w:cs="Arial"/>
          <w:szCs w:val="24"/>
        </w:rPr>
        <w:t>skanu</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sporządzonego</w:t>
      </w:r>
      <w:r w:rsidR="00EC2DA8" w:rsidRPr="001A0A02">
        <w:rPr>
          <w:rFonts w:ascii="Arial" w:hAnsi="Arial" w:cs="Arial"/>
          <w:szCs w:val="24"/>
        </w:rPr>
        <w:t xml:space="preserve"> uprzed</w:t>
      </w:r>
      <w:r w:rsidRPr="001A0A02">
        <w:rPr>
          <w:rFonts w:ascii="Arial" w:hAnsi="Arial" w:cs="Arial"/>
          <w:szCs w:val="24"/>
        </w:rPr>
        <w:t>nio</w:t>
      </w:r>
      <w:r w:rsidR="00EC2DA8" w:rsidRPr="001A0A02">
        <w:rPr>
          <w:rFonts w:ascii="Arial" w:hAnsi="Arial" w:cs="Arial"/>
          <w:szCs w:val="24"/>
        </w:rPr>
        <w:t xml:space="preserve"> </w:t>
      </w:r>
      <w:r w:rsidRPr="001A0A02">
        <w:rPr>
          <w:rFonts w:ascii="Arial" w:hAnsi="Arial" w:cs="Arial"/>
          <w:szCs w:val="24"/>
        </w:rPr>
        <w:t>w</w:t>
      </w:r>
      <w:r w:rsidR="00EC2DA8" w:rsidRPr="001A0A02">
        <w:rPr>
          <w:rFonts w:ascii="Arial" w:hAnsi="Arial" w:cs="Arial"/>
          <w:szCs w:val="24"/>
        </w:rPr>
        <w:t xml:space="preserve"> </w:t>
      </w:r>
      <w:r w:rsidRPr="001A0A02">
        <w:rPr>
          <w:rFonts w:ascii="Arial" w:hAnsi="Arial" w:cs="Arial"/>
          <w:szCs w:val="24"/>
        </w:rPr>
        <w:t>formie</w:t>
      </w:r>
      <w:r w:rsidR="00EC2DA8" w:rsidRPr="001A0A02">
        <w:rPr>
          <w:rFonts w:ascii="Arial" w:hAnsi="Arial" w:cs="Arial"/>
          <w:szCs w:val="24"/>
        </w:rPr>
        <w:t xml:space="preserve"> </w:t>
      </w:r>
      <w:r w:rsidRPr="001A0A02">
        <w:rPr>
          <w:rFonts w:ascii="Arial" w:hAnsi="Arial" w:cs="Arial"/>
          <w:szCs w:val="24"/>
        </w:rPr>
        <w:t>pisemnej</w:t>
      </w:r>
      <w:r w:rsidR="00EC2DA8" w:rsidRPr="001A0A02">
        <w:rPr>
          <w:rFonts w:ascii="Arial" w:hAnsi="Arial" w:cs="Arial"/>
          <w:szCs w:val="24"/>
        </w:rPr>
        <w:t xml:space="preserve"> </w:t>
      </w:r>
      <w:r w:rsidRPr="001A0A02">
        <w:rPr>
          <w:rFonts w:ascii="Arial" w:hAnsi="Arial" w:cs="Arial"/>
          <w:szCs w:val="24"/>
        </w:rPr>
        <w:t>kwalifikowanym</w:t>
      </w:r>
      <w:r w:rsidR="00EC2DA8" w:rsidRPr="001A0A02">
        <w:rPr>
          <w:rFonts w:ascii="Arial" w:hAnsi="Arial" w:cs="Arial"/>
          <w:szCs w:val="24"/>
        </w:rPr>
        <w:t xml:space="preserve"> </w:t>
      </w:r>
      <w:r w:rsidRPr="001A0A02">
        <w:rPr>
          <w:rFonts w:ascii="Arial" w:hAnsi="Arial" w:cs="Arial"/>
          <w:szCs w:val="24"/>
        </w:rPr>
        <w:t>podpisem,</w:t>
      </w:r>
      <w:r w:rsidR="00EC2DA8" w:rsidRPr="001A0A02">
        <w:rPr>
          <w:rFonts w:ascii="Arial" w:hAnsi="Arial" w:cs="Arial"/>
          <w:szCs w:val="24"/>
        </w:rPr>
        <w:t xml:space="preserve"> podpisem z</w:t>
      </w:r>
      <w:r w:rsidRPr="001A0A02">
        <w:rPr>
          <w:rFonts w:ascii="Arial" w:hAnsi="Arial" w:cs="Arial"/>
          <w:szCs w:val="24"/>
        </w:rPr>
        <w:t>aufanym</w:t>
      </w:r>
      <w:r w:rsidR="00EC2DA8" w:rsidRPr="001A0A02">
        <w:rPr>
          <w:rFonts w:ascii="Arial" w:hAnsi="Arial" w:cs="Arial"/>
          <w:szCs w:val="24"/>
        </w:rPr>
        <w:t xml:space="preserve"> </w:t>
      </w:r>
      <w:r w:rsidRPr="001A0A02">
        <w:rPr>
          <w:rFonts w:ascii="Arial" w:hAnsi="Arial" w:cs="Arial"/>
          <w:szCs w:val="24"/>
        </w:rPr>
        <w:t>lub</w:t>
      </w:r>
      <w:r w:rsidR="00EC2DA8" w:rsidRPr="001A0A02">
        <w:rPr>
          <w:rFonts w:ascii="Arial" w:hAnsi="Arial" w:cs="Arial"/>
          <w:szCs w:val="24"/>
        </w:rPr>
        <w:t xml:space="preserve"> podpi</w:t>
      </w:r>
      <w:r w:rsidRPr="001A0A02">
        <w:rPr>
          <w:rFonts w:ascii="Arial" w:hAnsi="Arial" w:cs="Arial"/>
          <w:szCs w:val="24"/>
        </w:rPr>
        <w:t>sem</w:t>
      </w:r>
      <w:r w:rsidR="00EC2DA8" w:rsidRPr="001A0A02">
        <w:rPr>
          <w:rFonts w:ascii="Arial" w:hAnsi="Arial" w:cs="Arial"/>
          <w:szCs w:val="24"/>
        </w:rPr>
        <w:t xml:space="preserve"> </w:t>
      </w:r>
      <w:r w:rsidRPr="001A0A02">
        <w:rPr>
          <w:rFonts w:ascii="Arial" w:hAnsi="Arial" w:cs="Arial"/>
          <w:szCs w:val="24"/>
        </w:rPr>
        <w:t>osobistym</w:t>
      </w:r>
      <w:r w:rsidR="00EC2DA8" w:rsidRPr="001A0A02">
        <w:rPr>
          <w:rFonts w:ascii="Arial" w:hAnsi="Arial" w:cs="Arial"/>
          <w:szCs w:val="24"/>
        </w:rPr>
        <w:t xml:space="preserve"> </w:t>
      </w:r>
      <w:r w:rsidRPr="001A0A02">
        <w:rPr>
          <w:rFonts w:ascii="Arial" w:hAnsi="Arial" w:cs="Arial"/>
          <w:szCs w:val="24"/>
        </w:rPr>
        <w:t>mocodawcy.</w:t>
      </w:r>
      <w:r w:rsidR="00EC2DA8" w:rsidRPr="001A0A02">
        <w:rPr>
          <w:rFonts w:ascii="Arial" w:hAnsi="Arial" w:cs="Arial"/>
          <w:szCs w:val="24"/>
        </w:rPr>
        <w:t xml:space="preserve"> </w:t>
      </w:r>
      <w:r w:rsidRPr="001A0A02">
        <w:rPr>
          <w:rFonts w:ascii="Arial" w:hAnsi="Arial" w:cs="Arial"/>
          <w:szCs w:val="24"/>
        </w:rPr>
        <w:t>Elektroniczna</w:t>
      </w:r>
      <w:r w:rsidR="00EC2DA8" w:rsidRPr="001A0A02">
        <w:rPr>
          <w:rFonts w:ascii="Arial" w:hAnsi="Arial" w:cs="Arial"/>
          <w:szCs w:val="24"/>
        </w:rPr>
        <w:t xml:space="preserve"> </w:t>
      </w:r>
      <w:r w:rsidRPr="001A0A02">
        <w:rPr>
          <w:rFonts w:ascii="Arial" w:hAnsi="Arial" w:cs="Arial"/>
          <w:szCs w:val="24"/>
        </w:rPr>
        <w:t>kopia</w:t>
      </w:r>
      <w:r w:rsidR="00EC2DA8" w:rsidRPr="001A0A02">
        <w:rPr>
          <w:rFonts w:ascii="Arial" w:hAnsi="Arial" w:cs="Arial"/>
          <w:szCs w:val="24"/>
        </w:rPr>
        <w:t xml:space="preserve"> </w:t>
      </w:r>
      <w:r w:rsidRPr="001A0A02">
        <w:rPr>
          <w:rFonts w:ascii="Arial" w:hAnsi="Arial" w:cs="Arial"/>
          <w:szCs w:val="24"/>
        </w:rPr>
        <w:t>pełnomocnictwa</w:t>
      </w:r>
      <w:r w:rsidR="00EC2DA8" w:rsidRPr="001A0A02">
        <w:rPr>
          <w:rFonts w:ascii="Arial" w:hAnsi="Arial" w:cs="Arial"/>
          <w:szCs w:val="24"/>
        </w:rPr>
        <w:t xml:space="preserve"> </w:t>
      </w:r>
      <w:r w:rsidRPr="001A0A02">
        <w:rPr>
          <w:rFonts w:ascii="Arial" w:hAnsi="Arial" w:cs="Arial"/>
          <w:szCs w:val="24"/>
        </w:rPr>
        <w:t>nie</w:t>
      </w:r>
      <w:r w:rsidR="00EC2DA8" w:rsidRPr="001A0A02">
        <w:rPr>
          <w:rFonts w:ascii="Arial" w:hAnsi="Arial" w:cs="Arial"/>
          <w:szCs w:val="24"/>
        </w:rPr>
        <w:t xml:space="preserve"> </w:t>
      </w:r>
      <w:r w:rsidRPr="001A0A02">
        <w:rPr>
          <w:rFonts w:ascii="Arial" w:hAnsi="Arial" w:cs="Arial"/>
          <w:szCs w:val="24"/>
        </w:rPr>
        <w:t>może</w:t>
      </w:r>
      <w:r w:rsidR="00EC2DA8" w:rsidRPr="001A0A02">
        <w:rPr>
          <w:rFonts w:ascii="Arial" w:hAnsi="Arial" w:cs="Arial"/>
          <w:szCs w:val="24"/>
        </w:rPr>
        <w:t xml:space="preserve"> </w:t>
      </w:r>
      <w:r w:rsidRPr="001A0A02">
        <w:rPr>
          <w:rFonts w:ascii="Arial" w:hAnsi="Arial" w:cs="Arial"/>
          <w:szCs w:val="24"/>
        </w:rPr>
        <w:t>być</w:t>
      </w:r>
      <w:r w:rsidR="00EC2DA8" w:rsidRPr="001A0A02">
        <w:rPr>
          <w:rFonts w:ascii="Arial" w:hAnsi="Arial" w:cs="Arial"/>
          <w:szCs w:val="24"/>
        </w:rPr>
        <w:t xml:space="preserve"> </w:t>
      </w:r>
      <w:r w:rsidRPr="001A0A02">
        <w:rPr>
          <w:rFonts w:ascii="Arial" w:hAnsi="Arial" w:cs="Arial"/>
          <w:szCs w:val="24"/>
        </w:rPr>
        <w:t>uwierzytelniona</w:t>
      </w:r>
      <w:r w:rsidR="00EC2DA8" w:rsidRPr="001A0A02">
        <w:rPr>
          <w:rFonts w:ascii="Arial" w:hAnsi="Arial" w:cs="Arial"/>
          <w:szCs w:val="24"/>
        </w:rPr>
        <w:t xml:space="preserve"> </w:t>
      </w:r>
      <w:r w:rsidRPr="001A0A02">
        <w:rPr>
          <w:rFonts w:ascii="Arial" w:hAnsi="Arial" w:cs="Arial"/>
          <w:szCs w:val="24"/>
        </w:rPr>
        <w:t>przez</w:t>
      </w:r>
      <w:r w:rsidR="00EC2DA8" w:rsidRPr="001A0A02">
        <w:rPr>
          <w:rFonts w:ascii="Arial" w:hAnsi="Arial" w:cs="Arial"/>
          <w:szCs w:val="24"/>
        </w:rPr>
        <w:t xml:space="preserve"> </w:t>
      </w:r>
      <w:r w:rsidRPr="001A0A02">
        <w:rPr>
          <w:rFonts w:ascii="Arial" w:hAnsi="Arial" w:cs="Arial"/>
          <w:szCs w:val="24"/>
        </w:rPr>
        <w:t>upełnomocnionego.</w:t>
      </w:r>
    </w:p>
    <w:p w14:paraId="6C5BF94B" w14:textId="77777777" w:rsidR="004B5BD9" w:rsidRPr="001A0A02" w:rsidRDefault="004B5BD9" w:rsidP="004B0D0E">
      <w:pPr>
        <w:pStyle w:val="Normalny1"/>
        <w:numPr>
          <w:ilvl w:val="0"/>
          <w:numId w:val="63"/>
        </w:numPr>
        <w:ind w:left="426" w:hanging="426"/>
        <w:rPr>
          <w:rFonts w:eastAsia="Calibri"/>
          <w:sz w:val="24"/>
          <w:szCs w:val="24"/>
        </w:rPr>
      </w:pPr>
      <w:bookmarkStart w:id="97" w:name="_Toc54343589"/>
      <w:bookmarkEnd w:id="92"/>
      <w:bookmarkEnd w:id="93"/>
      <w:bookmarkEnd w:id="94"/>
      <w:bookmarkEnd w:id="95"/>
      <w:bookmarkEnd w:id="96"/>
      <w:r w:rsidRPr="001A0A02">
        <w:rPr>
          <w:sz w:val="24"/>
          <w:szCs w:val="24"/>
        </w:rPr>
        <w:t>Maksymalny rozmiar jednego pliku przesyłanego za pośrednictwem dedykowanych formularzy do: złożenia, zmiany, wycofania oferty wynosi 150 MB natomiast przy komunikacji wielkość pliku to maksymalnie 500 MB.</w:t>
      </w:r>
    </w:p>
    <w:p w14:paraId="1F77ACFB" w14:textId="77777777" w:rsidR="00EC2DA8" w:rsidRPr="001A0A02" w:rsidRDefault="00C02994" w:rsidP="00CF2F30">
      <w:pPr>
        <w:pStyle w:val="Nagwek1"/>
        <w:spacing w:line="276" w:lineRule="auto"/>
        <w:jc w:val="left"/>
        <w:rPr>
          <w:rFonts w:cs="Arial"/>
          <w:lang w:eastAsia="ar-SA"/>
        </w:rPr>
      </w:pPr>
      <w:bookmarkStart w:id="98" w:name="_Toc112664848"/>
      <w:r w:rsidRPr="001A0A02">
        <w:rPr>
          <w:rFonts w:cs="Arial"/>
          <w:sz w:val="24"/>
          <w:szCs w:val="24"/>
        </w:rPr>
        <w:t>ROZDZIAŁ X</w:t>
      </w:r>
      <w:r w:rsidR="004637EA" w:rsidRPr="001A0A02">
        <w:rPr>
          <w:rFonts w:cs="Arial"/>
          <w:sz w:val="24"/>
          <w:szCs w:val="24"/>
        </w:rPr>
        <w:t>XV</w:t>
      </w:r>
      <w:r w:rsidRPr="001A0A02">
        <w:rPr>
          <w:rFonts w:cs="Arial"/>
          <w:sz w:val="24"/>
          <w:szCs w:val="24"/>
        </w:rPr>
        <w:t>.   SPOSÓB ORAZ TERMIN SKŁADANIA OFERT</w:t>
      </w:r>
      <w:bookmarkEnd w:id="97"/>
      <w:bookmarkEnd w:id="98"/>
      <w:r w:rsidR="00EC2DA8" w:rsidRPr="001A0A02">
        <w:rPr>
          <w:rFonts w:cs="Arial"/>
          <w:lang w:eastAsia="ar-SA"/>
        </w:rPr>
        <w:tab/>
      </w:r>
    </w:p>
    <w:p w14:paraId="4D33E10A" w14:textId="05B63659" w:rsidR="004B5BD9" w:rsidRPr="00E52C64" w:rsidRDefault="004B5BD9" w:rsidP="004B0D0E">
      <w:pPr>
        <w:pStyle w:val="Normalny1"/>
        <w:numPr>
          <w:ilvl w:val="0"/>
          <w:numId w:val="64"/>
        </w:numPr>
        <w:ind w:left="426" w:hanging="426"/>
        <w:rPr>
          <w:b/>
          <w:bCs/>
          <w:sz w:val="24"/>
          <w:szCs w:val="24"/>
          <w:lang w:eastAsia="ar-SA"/>
        </w:rPr>
      </w:pPr>
      <w:r w:rsidRPr="001A0A02">
        <w:rPr>
          <w:rFonts w:eastAsia="Calibri"/>
          <w:sz w:val="24"/>
          <w:szCs w:val="24"/>
        </w:rPr>
        <w:t xml:space="preserve">Ofertę wraz z wymaganymi dokumentami należy umieścić na </w:t>
      </w:r>
      <w:hyperlink r:id="rId25">
        <w:r w:rsidRPr="001A0A02">
          <w:rPr>
            <w:rFonts w:eastAsia="Calibri"/>
            <w:sz w:val="24"/>
            <w:szCs w:val="24"/>
            <w:u w:val="single"/>
          </w:rPr>
          <w:t>platformazakupowa.pl</w:t>
        </w:r>
      </w:hyperlink>
      <w:r w:rsidRPr="001A0A02">
        <w:rPr>
          <w:rFonts w:eastAsia="Calibri"/>
          <w:sz w:val="24"/>
          <w:szCs w:val="24"/>
        </w:rPr>
        <w:t xml:space="preserve"> pod adresem: </w:t>
      </w:r>
      <w:hyperlink r:id="rId26" w:tgtFrame="_blank" w:history="1">
        <w:r w:rsidRPr="001A0A02">
          <w:rPr>
            <w:rStyle w:val="Hipercze"/>
            <w:sz w:val="24"/>
            <w:szCs w:val="24"/>
          </w:rPr>
          <w:t>https://platformazakupowa.pl/pn/um_bierutow</w:t>
        </w:r>
      </w:hyperlink>
      <w:r w:rsidRPr="001A0A02">
        <w:rPr>
          <w:sz w:val="24"/>
          <w:szCs w:val="24"/>
        </w:rPr>
        <w:t xml:space="preserve"> </w:t>
      </w:r>
      <w:r w:rsidRPr="001A0A02">
        <w:rPr>
          <w:rFonts w:eastAsia="Calibri"/>
          <w:sz w:val="24"/>
          <w:szCs w:val="24"/>
        </w:rPr>
        <w:t xml:space="preserve">w myśl Ustawy na stronie internetowej prowadzonego postępowania  do </w:t>
      </w:r>
      <w:r w:rsidRPr="00E52C64">
        <w:rPr>
          <w:rFonts w:eastAsia="Calibri"/>
          <w:b/>
          <w:bCs/>
          <w:sz w:val="24"/>
          <w:szCs w:val="24"/>
        </w:rPr>
        <w:t xml:space="preserve">dnia </w:t>
      </w:r>
      <w:r w:rsidR="00FA74D6">
        <w:rPr>
          <w:b/>
          <w:bCs/>
          <w:sz w:val="24"/>
          <w:szCs w:val="24"/>
        </w:rPr>
        <w:t>06.02</w:t>
      </w:r>
      <w:r w:rsidR="002500D7" w:rsidRPr="00E52C64">
        <w:rPr>
          <w:b/>
          <w:bCs/>
          <w:sz w:val="24"/>
          <w:szCs w:val="24"/>
        </w:rPr>
        <w:t>.</w:t>
      </w:r>
      <w:r w:rsidR="00615B2F" w:rsidRPr="00E52C64">
        <w:rPr>
          <w:b/>
          <w:bCs/>
          <w:sz w:val="24"/>
          <w:szCs w:val="24"/>
        </w:rPr>
        <w:t>202</w:t>
      </w:r>
      <w:r w:rsidR="00E52C64" w:rsidRPr="00E52C64">
        <w:rPr>
          <w:b/>
          <w:bCs/>
          <w:sz w:val="24"/>
          <w:szCs w:val="24"/>
        </w:rPr>
        <w:t>5</w:t>
      </w:r>
      <w:r w:rsidR="00615B2F" w:rsidRPr="00E52C64">
        <w:rPr>
          <w:b/>
          <w:bCs/>
          <w:sz w:val="24"/>
          <w:szCs w:val="24"/>
        </w:rPr>
        <w:t xml:space="preserve"> r. do godz. </w:t>
      </w:r>
      <w:r w:rsidR="00700908" w:rsidRPr="00E52C64">
        <w:rPr>
          <w:b/>
          <w:bCs/>
          <w:sz w:val="24"/>
          <w:szCs w:val="24"/>
        </w:rPr>
        <w:t>08</w:t>
      </w:r>
      <w:r w:rsidR="00615B2F" w:rsidRPr="00E52C64">
        <w:rPr>
          <w:b/>
          <w:bCs/>
          <w:sz w:val="24"/>
          <w:szCs w:val="24"/>
        </w:rPr>
        <w:t>:</w:t>
      </w:r>
      <w:r w:rsidR="00A4143C" w:rsidRPr="00E52C64">
        <w:rPr>
          <w:b/>
          <w:bCs/>
          <w:sz w:val="24"/>
          <w:szCs w:val="24"/>
        </w:rPr>
        <w:t>0</w:t>
      </w:r>
      <w:r w:rsidRPr="00E52C64">
        <w:rPr>
          <w:b/>
          <w:bCs/>
          <w:sz w:val="24"/>
          <w:szCs w:val="24"/>
        </w:rPr>
        <w:t>0.</w:t>
      </w:r>
    </w:p>
    <w:p w14:paraId="5A4D1DE3"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Do oferty należy dołączyć wszystkie wymagane w SWZ dokumenty.</w:t>
      </w:r>
    </w:p>
    <w:p w14:paraId="5B8084D3"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Po wypełnieniu Formularza składania oferty lub wniosku i dołączenia  wszystkich wymaganych załączników należy kliknąć przycisk „Przejdź do podsumowania”.</w:t>
      </w:r>
    </w:p>
    <w:p w14:paraId="6C747A0D"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 xml:space="preserve">Oferta składana elektronicznie musi zostać podpisana elektronicznym podpisem kwalifikowanym, podpisem zaufanym lub podpisem osobistym. W procesie składania oferty za pośrednictwem </w:t>
      </w:r>
      <w:hyperlink r:id="rId27">
        <w:r w:rsidRPr="001A0A02">
          <w:rPr>
            <w:sz w:val="24"/>
            <w:szCs w:val="24"/>
            <w:u w:val="single"/>
          </w:rPr>
          <w:t>platformazakupowa.pl</w:t>
        </w:r>
      </w:hyperlink>
      <w:r w:rsidRPr="001A0A02">
        <w:rPr>
          <w:sz w:val="24"/>
          <w:szCs w:val="24"/>
        </w:rPr>
        <w:t xml:space="preserve">, wykonawca powinien złożyć podpis bezpośrednio na dokumentach przesłanych za pośrednictwem </w:t>
      </w:r>
      <w:hyperlink r:id="rId28">
        <w:r w:rsidRPr="001A0A02">
          <w:rPr>
            <w:sz w:val="24"/>
            <w:szCs w:val="24"/>
            <w:u w:val="single"/>
          </w:rPr>
          <w:t>platformazakupowa.pl</w:t>
        </w:r>
      </w:hyperlink>
      <w:r w:rsidRPr="001A0A02">
        <w:rPr>
          <w:sz w:val="24"/>
          <w:szCs w:val="24"/>
        </w:rPr>
        <w:t xml:space="preserve">. Zalecamy stosowanie podpisu na każdym załączonym pliku osobno, w szczególności wskazanych w art. 63 ust 1 oraz ust.2  </w:t>
      </w:r>
      <w:proofErr w:type="spellStart"/>
      <w:r w:rsidRPr="001A0A02">
        <w:rPr>
          <w:sz w:val="24"/>
          <w:szCs w:val="24"/>
        </w:rPr>
        <w:t>Pzp</w:t>
      </w:r>
      <w:proofErr w:type="spellEnd"/>
      <w:r w:rsidRPr="001A0A02">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B7B3809"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121A016" w14:textId="77777777" w:rsidR="004B5BD9" w:rsidRPr="001A0A02" w:rsidRDefault="004B5BD9" w:rsidP="004B0D0E">
      <w:pPr>
        <w:pStyle w:val="Normalny1"/>
        <w:numPr>
          <w:ilvl w:val="0"/>
          <w:numId w:val="64"/>
        </w:numPr>
        <w:ind w:left="426" w:hanging="426"/>
        <w:rPr>
          <w:sz w:val="24"/>
          <w:szCs w:val="24"/>
          <w:lang w:eastAsia="ar-SA"/>
        </w:rPr>
      </w:pPr>
      <w:r w:rsidRPr="001A0A02">
        <w:rPr>
          <w:sz w:val="24"/>
          <w:szCs w:val="24"/>
        </w:rPr>
        <w:t xml:space="preserve">Szczegółowa instrukcja dla Wykonawców dotycząca złożenia, zmiany i wycofania oferty znajduje się na stronie internetowej pod adresem:  </w:t>
      </w:r>
      <w:hyperlink r:id="rId29">
        <w:r w:rsidRPr="001A0A02">
          <w:rPr>
            <w:sz w:val="24"/>
            <w:szCs w:val="24"/>
            <w:u w:val="single"/>
          </w:rPr>
          <w:t>https://platformazakupowa.pl/strona/45-instrukcje</w:t>
        </w:r>
      </w:hyperlink>
    </w:p>
    <w:p w14:paraId="12075EA3" w14:textId="77777777" w:rsidR="00EC2DA8" w:rsidRPr="001A0A02" w:rsidRDefault="00EC2DA8" w:rsidP="004B0D0E">
      <w:pPr>
        <w:pStyle w:val="Akapitzlist"/>
        <w:numPr>
          <w:ilvl w:val="0"/>
          <w:numId w:val="64"/>
        </w:numPr>
        <w:spacing w:after="5" w:line="276" w:lineRule="auto"/>
        <w:ind w:left="426" w:right="29" w:hanging="426"/>
        <w:rPr>
          <w:rFonts w:ascii="Arial" w:hAnsi="Arial" w:cs="Arial"/>
        </w:rPr>
      </w:pPr>
      <w:r w:rsidRPr="001A0A02">
        <w:rPr>
          <w:rFonts w:ascii="Arial" w:hAnsi="Arial" w:cs="Arial"/>
        </w:rPr>
        <w:t xml:space="preserve">W związku z tym, że Zamawiający nie odpowiada za ewentualną awarię </w:t>
      </w:r>
      <w:proofErr w:type="spellStart"/>
      <w:r w:rsidRPr="001A0A02">
        <w:rPr>
          <w:rFonts w:ascii="Arial" w:hAnsi="Arial" w:cs="Arial"/>
        </w:rPr>
        <w:t>internetu</w:t>
      </w:r>
      <w:proofErr w:type="spellEnd"/>
      <w:r w:rsidRPr="001A0A02">
        <w:rPr>
          <w:rFonts w:ascii="Arial" w:hAnsi="Arial" w:cs="Arial"/>
        </w:rPr>
        <w:t>, czy problemy techniczne powstałe u Wykonawcy, zaleca zaplanowanie złożenia Oferty z odpowiednim wyprzedzeniem.</w:t>
      </w:r>
    </w:p>
    <w:p w14:paraId="3FC6433F" w14:textId="77777777" w:rsidR="00D12815" w:rsidRPr="001A0A02" w:rsidRDefault="00D12815" w:rsidP="004B0D0E">
      <w:pPr>
        <w:pStyle w:val="Akapitzlist"/>
        <w:numPr>
          <w:ilvl w:val="0"/>
          <w:numId w:val="64"/>
        </w:numPr>
        <w:spacing w:after="5" w:line="276" w:lineRule="auto"/>
        <w:ind w:left="426" w:right="29" w:hanging="426"/>
        <w:rPr>
          <w:rFonts w:ascii="Arial" w:hAnsi="Arial" w:cs="Arial"/>
        </w:rPr>
      </w:pPr>
      <w:r w:rsidRPr="001A0A02">
        <w:rPr>
          <w:rFonts w:ascii="Arial" w:hAnsi="Arial" w:cs="Arial"/>
        </w:rPr>
        <w:t xml:space="preserve">W przypadku pytań dotyczących funkcjonowania i obsługi technicznej platformy, prosimy o skorzystanie z pomocy </w:t>
      </w:r>
      <w:r w:rsidRPr="001A0A02">
        <w:rPr>
          <w:rFonts w:ascii="Arial" w:hAnsi="Arial" w:cs="Arial"/>
          <w:b/>
        </w:rPr>
        <w:t>Centrum Wsparcia Klienta</w:t>
      </w:r>
      <w:r w:rsidRPr="001A0A02">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340E8BEC" w14:textId="77777777" w:rsidR="00EC2DA8" w:rsidRPr="001A0A02" w:rsidRDefault="00EC2DA8" w:rsidP="001A0A02">
      <w:pPr>
        <w:pStyle w:val="Nagwek1"/>
        <w:spacing w:line="276" w:lineRule="auto"/>
        <w:jc w:val="left"/>
        <w:rPr>
          <w:rFonts w:cs="Arial"/>
          <w:sz w:val="24"/>
          <w:szCs w:val="24"/>
        </w:rPr>
      </w:pPr>
      <w:bookmarkStart w:id="99" w:name="_Toc54343590"/>
      <w:bookmarkStart w:id="100" w:name="_Toc112664849"/>
      <w:r w:rsidRPr="001A0A02">
        <w:rPr>
          <w:rFonts w:cs="Arial"/>
          <w:sz w:val="24"/>
          <w:szCs w:val="24"/>
        </w:rPr>
        <w:t>ROZDZIAŁ XX</w:t>
      </w:r>
      <w:r w:rsidR="00FD2C2B" w:rsidRPr="001A0A02">
        <w:rPr>
          <w:rFonts w:cs="Arial"/>
          <w:sz w:val="24"/>
          <w:szCs w:val="24"/>
        </w:rPr>
        <w:t>V</w:t>
      </w:r>
      <w:r w:rsidR="004637EA" w:rsidRPr="001A0A02">
        <w:rPr>
          <w:rFonts w:cs="Arial"/>
          <w:sz w:val="24"/>
          <w:szCs w:val="24"/>
        </w:rPr>
        <w:t>I</w:t>
      </w:r>
      <w:r w:rsidRPr="001A0A02">
        <w:rPr>
          <w:rFonts w:cs="Arial"/>
          <w:sz w:val="24"/>
          <w:szCs w:val="24"/>
        </w:rPr>
        <w:t xml:space="preserve">.   </w:t>
      </w:r>
      <w:r w:rsidR="00EF7987" w:rsidRPr="001A0A02">
        <w:rPr>
          <w:rFonts w:cs="Arial"/>
          <w:sz w:val="24"/>
          <w:szCs w:val="24"/>
        </w:rPr>
        <w:t xml:space="preserve">TERMIN </w:t>
      </w:r>
      <w:r w:rsidRPr="001A0A02">
        <w:rPr>
          <w:rFonts w:cs="Arial"/>
          <w:sz w:val="24"/>
          <w:szCs w:val="24"/>
        </w:rPr>
        <w:t>OTWARCI</w:t>
      </w:r>
      <w:r w:rsidR="00EF7987" w:rsidRPr="001A0A02">
        <w:rPr>
          <w:rFonts w:cs="Arial"/>
          <w:sz w:val="24"/>
          <w:szCs w:val="24"/>
        </w:rPr>
        <w:t>A</w:t>
      </w:r>
      <w:r w:rsidRPr="001A0A02">
        <w:rPr>
          <w:rFonts w:cs="Arial"/>
          <w:sz w:val="24"/>
          <w:szCs w:val="24"/>
        </w:rPr>
        <w:t xml:space="preserve"> OFERT</w:t>
      </w:r>
      <w:bookmarkEnd w:id="99"/>
      <w:bookmarkEnd w:id="100"/>
    </w:p>
    <w:p w14:paraId="2D1AB3E1" w14:textId="48528328"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Otwarcie ofert nastąpi w dniu </w:t>
      </w:r>
      <w:r w:rsidR="00FA74D6">
        <w:rPr>
          <w:rFonts w:ascii="Arial" w:hAnsi="Arial" w:cs="Arial"/>
          <w:b/>
          <w:bCs/>
          <w:szCs w:val="24"/>
        </w:rPr>
        <w:t>06.02.</w:t>
      </w:r>
      <w:r w:rsidR="00615B2F" w:rsidRPr="00E52C64">
        <w:rPr>
          <w:rFonts w:ascii="Arial" w:hAnsi="Arial" w:cs="Arial"/>
          <w:b/>
          <w:bCs/>
          <w:szCs w:val="24"/>
        </w:rPr>
        <w:t>202</w:t>
      </w:r>
      <w:r w:rsidR="00E52C64" w:rsidRPr="00E52C64">
        <w:rPr>
          <w:rFonts w:ascii="Arial" w:hAnsi="Arial" w:cs="Arial"/>
          <w:b/>
          <w:bCs/>
          <w:szCs w:val="24"/>
        </w:rPr>
        <w:t>5</w:t>
      </w:r>
      <w:r w:rsidR="00615B2F" w:rsidRPr="00E52C64">
        <w:rPr>
          <w:rFonts w:ascii="Arial" w:hAnsi="Arial" w:cs="Arial"/>
          <w:b/>
          <w:bCs/>
          <w:szCs w:val="24"/>
        </w:rPr>
        <w:t xml:space="preserve"> r.</w:t>
      </w:r>
      <w:r w:rsidRPr="00E52C64">
        <w:rPr>
          <w:rFonts w:ascii="Arial" w:hAnsi="Arial" w:cs="Arial"/>
          <w:b/>
          <w:bCs/>
          <w:szCs w:val="24"/>
        </w:rPr>
        <w:t xml:space="preserve">, o godzinie </w:t>
      </w:r>
      <w:r w:rsidR="00700908" w:rsidRPr="00E52C64">
        <w:rPr>
          <w:rFonts w:ascii="Arial" w:hAnsi="Arial" w:cs="Arial"/>
          <w:b/>
          <w:bCs/>
          <w:szCs w:val="24"/>
        </w:rPr>
        <w:t>08</w:t>
      </w:r>
      <w:r w:rsidR="00A4143C" w:rsidRPr="00E52C64">
        <w:rPr>
          <w:rFonts w:ascii="Arial" w:hAnsi="Arial" w:cs="Arial"/>
          <w:b/>
          <w:bCs/>
          <w:szCs w:val="24"/>
        </w:rPr>
        <w:t>:0</w:t>
      </w:r>
      <w:r w:rsidR="00615B2F" w:rsidRPr="00E52C64">
        <w:rPr>
          <w:rFonts w:ascii="Arial" w:hAnsi="Arial" w:cs="Arial"/>
          <w:b/>
          <w:bCs/>
          <w:szCs w:val="24"/>
        </w:rPr>
        <w:t>5.</w:t>
      </w:r>
    </w:p>
    <w:p w14:paraId="74737BBA"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lastRenderedPageBreak/>
        <w:t xml:space="preserve">Otwarcie ofert jest niejawne. </w:t>
      </w:r>
    </w:p>
    <w:p w14:paraId="0D5E893B"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7EC35D3E"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niezwłocznie po otwarciu ofert, udostępnia na stronie internetowej prowadzonego postępowania informacje o: </w:t>
      </w:r>
    </w:p>
    <w:p w14:paraId="27DD184C" w14:textId="77777777" w:rsidR="00FD2C2B" w:rsidRPr="001A0A02" w:rsidRDefault="00FD2C2B" w:rsidP="004B0D0E">
      <w:pPr>
        <w:pStyle w:val="Bezodstpw"/>
        <w:numPr>
          <w:ilvl w:val="0"/>
          <w:numId w:val="66"/>
        </w:numPr>
        <w:spacing w:line="276" w:lineRule="auto"/>
        <w:ind w:hanging="294"/>
        <w:rPr>
          <w:rFonts w:ascii="Arial" w:hAnsi="Arial" w:cs="Arial"/>
          <w:szCs w:val="24"/>
        </w:rPr>
      </w:pPr>
      <w:r w:rsidRPr="001A0A02">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67F9F05A" w14:textId="77777777" w:rsidR="00FD2C2B" w:rsidRPr="001A0A02" w:rsidRDefault="00FD2C2B" w:rsidP="004B0D0E">
      <w:pPr>
        <w:pStyle w:val="Bezodstpw"/>
        <w:numPr>
          <w:ilvl w:val="0"/>
          <w:numId w:val="66"/>
        </w:numPr>
        <w:spacing w:line="276" w:lineRule="auto"/>
        <w:ind w:hanging="294"/>
        <w:rPr>
          <w:rFonts w:ascii="Arial" w:hAnsi="Arial" w:cs="Arial"/>
          <w:szCs w:val="24"/>
        </w:rPr>
      </w:pPr>
      <w:r w:rsidRPr="001A0A02">
        <w:rPr>
          <w:rFonts w:ascii="Arial" w:hAnsi="Arial" w:cs="Arial"/>
          <w:szCs w:val="24"/>
        </w:rPr>
        <w:t xml:space="preserve">cenach lub kosztach zawartych w ofertach. </w:t>
      </w:r>
    </w:p>
    <w:p w14:paraId="7A86973D" w14:textId="77777777" w:rsidR="00086D16" w:rsidRPr="001A0A02" w:rsidRDefault="00086D16" w:rsidP="001A0A02">
      <w:pPr>
        <w:pStyle w:val="Bezodstpw"/>
        <w:spacing w:line="276" w:lineRule="auto"/>
        <w:ind w:left="426"/>
        <w:rPr>
          <w:rFonts w:ascii="Arial" w:eastAsia="Calibri" w:hAnsi="Arial" w:cs="Arial"/>
          <w:szCs w:val="24"/>
        </w:rPr>
      </w:pPr>
      <w:r w:rsidRPr="001A0A02">
        <w:rPr>
          <w:rFonts w:ascii="Arial" w:eastAsia="Calibri" w:hAnsi="Arial" w:cs="Arial"/>
          <w:szCs w:val="24"/>
        </w:rPr>
        <w:t>Informacja zostanie opublikowana na stronie postępowania na</w:t>
      </w:r>
      <w:hyperlink r:id="rId30">
        <w:r w:rsidRPr="001A0A02">
          <w:rPr>
            <w:rFonts w:ascii="Arial" w:eastAsia="Calibri" w:hAnsi="Arial" w:cs="Arial"/>
            <w:color w:val="1155CC"/>
            <w:szCs w:val="24"/>
          </w:rPr>
          <w:t xml:space="preserve"> </w:t>
        </w:r>
        <w:r w:rsidRPr="001A0A02">
          <w:rPr>
            <w:rFonts w:ascii="Arial" w:eastAsia="Calibri" w:hAnsi="Arial" w:cs="Arial"/>
            <w:color w:val="1155CC"/>
            <w:szCs w:val="24"/>
            <w:u w:val="single"/>
          </w:rPr>
          <w:t>platformazakupowa.pl</w:t>
        </w:r>
      </w:hyperlink>
      <w:r w:rsidRPr="001A0A02">
        <w:rPr>
          <w:rFonts w:ascii="Arial" w:eastAsia="Calibri" w:hAnsi="Arial" w:cs="Arial"/>
          <w:szCs w:val="24"/>
        </w:rPr>
        <w:t xml:space="preserve"> w sekcji ,,Komunikaty” .</w:t>
      </w:r>
    </w:p>
    <w:p w14:paraId="18650A9B"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7549121" w14:textId="77777777" w:rsidR="00FD2C2B" w:rsidRPr="001A0A02" w:rsidRDefault="00FD2C2B"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Zamawiający poinformuje o zmianie terminu otwarcia ofert na stronie internetowej prowadzonego postępowania. </w:t>
      </w:r>
    </w:p>
    <w:p w14:paraId="0250A15E" w14:textId="77777777" w:rsidR="007A0804" w:rsidRPr="001A0A02" w:rsidRDefault="007A0804" w:rsidP="004B0D0E">
      <w:pPr>
        <w:pStyle w:val="Bezodstpw"/>
        <w:numPr>
          <w:ilvl w:val="0"/>
          <w:numId w:val="65"/>
        </w:numPr>
        <w:spacing w:line="276" w:lineRule="auto"/>
        <w:ind w:left="426" w:hanging="426"/>
        <w:rPr>
          <w:rFonts w:ascii="Arial" w:hAnsi="Arial" w:cs="Arial"/>
          <w:szCs w:val="24"/>
        </w:rPr>
      </w:pPr>
      <w:r w:rsidRPr="001A0A02">
        <w:rPr>
          <w:rFonts w:ascii="Arial" w:hAnsi="Arial" w:cs="Arial"/>
          <w:szCs w:val="24"/>
        </w:rPr>
        <w:t xml:space="preserve">W przypadku ofert, które podlegają negocjacjom, zamawiający udostępnia informacje, o których mowa w </w:t>
      </w:r>
      <w:r w:rsidR="00D23DCA" w:rsidRPr="001A0A02">
        <w:rPr>
          <w:rFonts w:ascii="Arial" w:hAnsi="Arial" w:cs="Arial"/>
          <w:szCs w:val="24"/>
        </w:rPr>
        <w:t>ust.</w:t>
      </w:r>
      <w:r w:rsidRPr="001A0A02">
        <w:rPr>
          <w:rFonts w:ascii="Arial" w:hAnsi="Arial" w:cs="Arial"/>
          <w:szCs w:val="24"/>
        </w:rPr>
        <w:t xml:space="preserve"> </w:t>
      </w:r>
      <w:r w:rsidR="008909E0" w:rsidRPr="001A0A02">
        <w:rPr>
          <w:rFonts w:ascii="Arial" w:hAnsi="Arial" w:cs="Arial"/>
          <w:szCs w:val="24"/>
        </w:rPr>
        <w:t>4</w:t>
      </w:r>
      <w:r w:rsidRPr="001A0A02">
        <w:rPr>
          <w:rFonts w:ascii="Arial" w:hAnsi="Arial" w:cs="Arial"/>
          <w:szCs w:val="24"/>
        </w:rPr>
        <w:t xml:space="preserve"> </w:t>
      </w:r>
      <w:r w:rsidR="008909E0" w:rsidRPr="001A0A02">
        <w:rPr>
          <w:rFonts w:ascii="Arial" w:hAnsi="Arial" w:cs="Arial"/>
          <w:szCs w:val="24"/>
        </w:rPr>
        <w:t>p</w:t>
      </w:r>
      <w:r w:rsidRPr="001A0A02">
        <w:rPr>
          <w:rFonts w:ascii="Arial" w:hAnsi="Arial" w:cs="Arial"/>
          <w:szCs w:val="24"/>
        </w:rPr>
        <w:t xml:space="preserve">kt </w:t>
      </w:r>
      <w:r w:rsidR="008909E0" w:rsidRPr="001A0A02">
        <w:rPr>
          <w:rFonts w:ascii="Arial" w:hAnsi="Arial" w:cs="Arial"/>
          <w:szCs w:val="24"/>
        </w:rPr>
        <w:t>2</w:t>
      </w:r>
      <w:r w:rsidRPr="001A0A02">
        <w:rPr>
          <w:rFonts w:ascii="Arial" w:hAnsi="Arial" w:cs="Arial"/>
          <w:szCs w:val="24"/>
        </w:rPr>
        <w:t>, niezwłocznie po otwarciu ofert ostatecznych albo unieważnieniu postępowania.</w:t>
      </w:r>
    </w:p>
    <w:p w14:paraId="6A4B48B8" w14:textId="77777777" w:rsidR="006C56CE" w:rsidRPr="001A0A02" w:rsidRDefault="006C56CE" w:rsidP="001A0A02">
      <w:pPr>
        <w:pStyle w:val="Nagwek1"/>
        <w:spacing w:line="276" w:lineRule="auto"/>
        <w:jc w:val="left"/>
        <w:rPr>
          <w:rFonts w:cs="Arial"/>
          <w:sz w:val="24"/>
          <w:szCs w:val="24"/>
        </w:rPr>
      </w:pPr>
      <w:bookmarkStart w:id="101" w:name="_Toc253652302"/>
      <w:bookmarkStart w:id="102" w:name="_Toc253652625"/>
      <w:bookmarkStart w:id="103" w:name="_Toc253652656"/>
      <w:bookmarkStart w:id="104" w:name="_Toc253653127"/>
      <w:bookmarkStart w:id="105" w:name="_Toc253653676"/>
      <w:bookmarkStart w:id="106" w:name="_Toc526257025"/>
      <w:bookmarkStart w:id="107" w:name="_Toc112664850"/>
      <w:bookmarkStart w:id="108" w:name="_Toc253652303"/>
      <w:bookmarkStart w:id="109" w:name="_Toc253652626"/>
      <w:bookmarkStart w:id="110" w:name="_Toc253652657"/>
      <w:bookmarkStart w:id="111" w:name="_Toc253653128"/>
      <w:bookmarkStart w:id="112" w:name="_Toc253653677"/>
      <w:r w:rsidRPr="001A0A02">
        <w:rPr>
          <w:rFonts w:cs="Arial"/>
          <w:sz w:val="24"/>
          <w:szCs w:val="24"/>
        </w:rPr>
        <w:t>ROZDZIAŁ XX</w:t>
      </w:r>
      <w:r w:rsidR="00E55C68" w:rsidRPr="001A0A02">
        <w:rPr>
          <w:rFonts w:cs="Arial"/>
          <w:sz w:val="24"/>
          <w:szCs w:val="24"/>
        </w:rPr>
        <w:t>V</w:t>
      </w:r>
      <w:r w:rsidR="004637EA" w:rsidRPr="001A0A02">
        <w:rPr>
          <w:rFonts w:cs="Arial"/>
          <w:sz w:val="24"/>
          <w:szCs w:val="24"/>
        </w:rPr>
        <w:t>II</w:t>
      </w:r>
      <w:r w:rsidRPr="001A0A02">
        <w:rPr>
          <w:rFonts w:cs="Arial"/>
          <w:sz w:val="24"/>
          <w:szCs w:val="24"/>
        </w:rPr>
        <w:t xml:space="preserve">.   </w:t>
      </w:r>
      <w:r w:rsidR="007405B8" w:rsidRPr="001A0A02">
        <w:rPr>
          <w:rFonts w:cs="Arial"/>
          <w:sz w:val="24"/>
          <w:szCs w:val="24"/>
        </w:rPr>
        <w:t>SPOSÓB</w:t>
      </w:r>
      <w:r w:rsidRPr="001A0A02">
        <w:rPr>
          <w:rFonts w:cs="Arial"/>
          <w:sz w:val="24"/>
          <w:szCs w:val="24"/>
        </w:rPr>
        <w:t xml:space="preserve"> OBLICZENIA CENY</w:t>
      </w:r>
      <w:bookmarkEnd w:id="101"/>
      <w:bookmarkEnd w:id="102"/>
      <w:bookmarkEnd w:id="103"/>
      <w:bookmarkEnd w:id="104"/>
      <w:bookmarkEnd w:id="105"/>
      <w:bookmarkEnd w:id="106"/>
      <w:bookmarkEnd w:id="107"/>
    </w:p>
    <w:p w14:paraId="5763C4D5" w14:textId="77777777" w:rsidR="007037AD" w:rsidRPr="00D83874" w:rsidRDefault="007037AD">
      <w:pPr>
        <w:pStyle w:val="Bezodstpw"/>
        <w:numPr>
          <w:ilvl w:val="0"/>
          <w:numId w:val="150"/>
        </w:numPr>
        <w:spacing w:line="276" w:lineRule="auto"/>
        <w:ind w:left="426" w:hanging="426"/>
        <w:rPr>
          <w:rFonts w:ascii="Arial" w:hAnsi="Arial" w:cs="Arial"/>
          <w:szCs w:val="24"/>
        </w:rPr>
      </w:pPr>
      <w:bookmarkStart w:id="113" w:name="_Toc112664851"/>
      <w:r w:rsidRPr="00D83874">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29830F2C" w14:textId="77777777" w:rsidR="007037AD" w:rsidRPr="00D83874" w:rsidRDefault="007037AD">
      <w:pPr>
        <w:pStyle w:val="Bezodstpw"/>
        <w:numPr>
          <w:ilvl w:val="0"/>
          <w:numId w:val="150"/>
        </w:numPr>
        <w:spacing w:line="276" w:lineRule="auto"/>
        <w:ind w:left="426" w:hanging="426"/>
        <w:rPr>
          <w:rFonts w:ascii="Arial" w:hAnsi="Arial" w:cs="Arial"/>
          <w:szCs w:val="24"/>
        </w:rPr>
      </w:pPr>
      <w:r w:rsidRPr="00D83874">
        <w:rPr>
          <w:rFonts w:ascii="Arial" w:hAnsi="Arial" w:cs="Arial"/>
          <w:szCs w:val="24"/>
        </w:rPr>
        <w:t xml:space="preserve">Cena oferty stanowi wynagrodzenie ryczałtowe. </w:t>
      </w:r>
    </w:p>
    <w:p w14:paraId="23E9E520" w14:textId="77777777" w:rsidR="007037AD" w:rsidRPr="00D83874" w:rsidRDefault="007037AD">
      <w:pPr>
        <w:pStyle w:val="Bezodstpw"/>
        <w:numPr>
          <w:ilvl w:val="0"/>
          <w:numId w:val="150"/>
        </w:numPr>
        <w:spacing w:line="276" w:lineRule="auto"/>
        <w:ind w:left="426" w:hanging="426"/>
        <w:rPr>
          <w:rFonts w:ascii="Arial" w:hAnsi="Arial" w:cs="Arial"/>
          <w:szCs w:val="24"/>
        </w:rPr>
      </w:pPr>
      <w:r w:rsidRPr="00D83874">
        <w:rPr>
          <w:rFonts w:ascii="Arial" w:hAnsi="Arial" w:cs="Arial"/>
        </w:rPr>
        <w:t>Cena oferty powinna być wyrażona w złotych polskich (PLN) z dokładnością do dwóch miejsc po przecinku.</w:t>
      </w:r>
    </w:p>
    <w:p w14:paraId="5F07C3CE" w14:textId="77777777" w:rsidR="007037AD" w:rsidRPr="00D83874" w:rsidRDefault="007037AD">
      <w:pPr>
        <w:pStyle w:val="Bezodstpw"/>
        <w:numPr>
          <w:ilvl w:val="0"/>
          <w:numId w:val="150"/>
        </w:numPr>
        <w:spacing w:line="276" w:lineRule="auto"/>
        <w:ind w:left="426" w:hanging="426"/>
        <w:rPr>
          <w:rFonts w:ascii="Arial" w:hAnsi="Arial" w:cs="Arial"/>
          <w:szCs w:val="24"/>
        </w:rPr>
      </w:pPr>
      <w:r w:rsidRPr="00D83874">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83874">
        <w:rPr>
          <w:rFonts w:ascii="Arial" w:hAnsi="Arial" w:cs="Arial"/>
          <w:szCs w:val="24"/>
        </w:rPr>
        <w:t>pzp</w:t>
      </w:r>
      <w:proofErr w:type="spellEnd"/>
      <w:r w:rsidRPr="00D83874">
        <w:rPr>
          <w:rFonts w:ascii="Arial" w:hAnsi="Arial" w:cs="Arial"/>
          <w:szCs w:val="24"/>
        </w:rPr>
        <w:t xml:space="preserve"> w związku z art. 223 ust. 2 pkt 3 </w:t>
      </w:r>
      <w:proofErr w:type="spellStart"/>
      <w:r w:rsidRPr="00D83874">
        <w:rPr>
          <w:rFonts w:ascii="Arial" w:hAnsi="Arial" w:cs="Arial"/>
          <w:szCs w:val="24"/>
        </w:rPr>
        <w:t>pzp</w:t>
      </w:r>
      <w:proofErr w:type="spellEnd"/>
      <w:r w:rsidRPr="00D83874">
        <w:rPr>
          <w:rFonts w:ascii="Arial" w:hAnsi="Arial" w:cs="Arial"/>
          <w:szCs w:val="24"/>
        </w:rPr>
        <w:t xml:space="preserve">). </w:t>
      </w:r>
    </w:p>
    <w:p w14:paraId="47EFA51B" w14:textId="77777777" w:rsidR="007037AD" w:rsidRPr="00D83874" w:rsidRDefault="007037AD">
      <w:pPr>
        <w:pStyle w:val="Bezodstpw"/>
        <w:numPr>
          <w:ilvl w:val="0"/>
          <w:numId w:val="150"/>
        </w:numPr>
        <w:spacing w:line="276" w:lineRule="auto"/>
        <w:ind w:left="426" w:hanging="426"/>
        <w:rPr>
          <w:rFonts w:ascii="Arial" w:hAnsi="Arial" w:cs="Arial"/>
          <w:szCs w:val="24"/>
        </w:rPr>
      </w:pPr>
      <w:r w:rsidRPr="00D83874">
        <w:rPr>
          <w:rFonts w:ascii="Arial" w:hAnsi="Arial" w:cs="Arial"/>
          <w:szCs w:val="24"/>
        </w:rPr>
        <w:t xml:space="preserve">Rozliczenia między Zamawiającym a Wykonawcą będą prowadzone w złotych polskich (PLN). </w:t>
      </w:r>
    </w:p>
    <w:p w14:paraId="4F9DCC88" w14:textId="77777777" w:rsidR="007037AD" w:rsidRPr="00D83874" w:rsidRDefault="007037AD">
      <w:pPr>
        <w:pStyle w:val="Bezodstpw"/>
        <w:numPr>
          <w:ilvl w:val="0"/>
          <w:numId w:val="150"/>
        </w:numPr>
        <w:spacing w:line="276" w:lineRule="auto"/>
        <w:ind w:left="426" w:hanging="426"/>
        <w:rPr>
          <w:rFonts w:ascii="Arial" w:hAnsi="Arial" w:cs="Arial"/>
          <w:szCs w:val="24"/>
        </w:rPr>
      </w:pPr>
      <w:r w:rsidRPr="00D83874">
        <w:rPr>
          <w:rFonts w:ascii="Arial" w:hAnsi="Arial" w:cs="Arial"/>
        </w:rPr>
        <w:t>Zamawiający nie przewiduje rozliczeń w walucie obcej.</w:t>
      </w:r>
    </w:p>
    <w:p w14:paraId="399272A4" w14:textId="77777777" w:rsidR="007405B8" w:rsidRPr="001A0A02" w:rsidRDefault="00CD1F57" w:rsidP="001A0A02">
      <w:pPr>
        <w:pStyle w:val="Nagwek1"/>
        <w:spacing w:line="276" w:lineRule="auto"/>
        <w:jc w:val="left"/>
        <w:rPr>
          <w:rFonts w:cs="Arial"/>
          <w:sz w:val="24"/>
          <w:szCs w:val="24"/>
          <w:u w:val="single"/>
        </w:rPr>
      </w:pPr>
      <w:r w:rsidRPr="001A0A02">
        <w:rPr>
          <w:rFonts w:cs="Arial"/>
          <w:sz w:val="24"/>
          <w:szCs w:val="24"/>
        </w:rPr>
        <w:t>ROZDZIAŁ XX</w:t>
      </w:r>
      <w:r w:rsidR="00CF5CFF" w:rsidRPr="001A0A02">
        <w:rPr>
          <w:rFonts w:cs="Arial"/>
          <w:sz w:val="24"/>
          <w:szCs w:val="24"/>
        </w:rPr>
        <w:t>V</w:t>
      </w:r>
      <w:r w:rsidR="004637EA" w:rsidRPr="001A0A02">
        <w:rPr>
          <w:rFonts w:cs="Arial"/>
          <w:sz w:val="24"/>
          <w:szCs w:val="24"/>
        </w:rPr>
        <w:t>II</w:t>
      </w:r>
      <w:r w:rsidR="00CF5CFF" w:rsidRPr="001A0A02">
        <w:rPr>
          <w:rFonts w:cs="Arial"/>
          <w:sz w:val="24"/>
          <w:szCs w:val="24"/>
        </w:rPr>
        <w:t>I</w:t>
      </w:r>
      <w:r w:rsidRPr="001A0A02">
        <w:rPr>
          <w:rFonts w:cs="Arial"/>
          <w:sz w:val="24"/>
          <w:szCs w:val="24"/>
        </w:rPr>
        <w:t xml:space="preserve">.   </w:t>
      </w:r>
      <w:bookmarkEnd w:id="108"/>
      <w:bookmarkEnd w:id="109"/>
      <w:bookmarkEnd w:id="110"/>
      <w:bookmarkEnd w:id="111"/>
      <w:bookmarkEnd w:id="112"/>
      <w:r w:rsidR="007405B8" w:rsidRPr="001A0A02">
        <w:rPr>
          <w:rFonts w:cs="Arial"/>
          <w:caps/>
          <w:sz w:val="24"/>
          <w:szCs w:val="24"/>
        </w:rPr>
        <w:t>opis kryteriów oceny ofert, wraz z podaniem wag tych kryteriów, i sposobu oceny ofert</w:t>
      </w:r>
      <w:bookmarkEnd w:id="113"/>
    </w:p>
    <w:p w14:paraId="4244E32E" w14:textId="77777777" w:rsidR="00FB7665" w:rsidRPr="001A0A02" w:rsidRDefault="00EF7987">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 xml:space="preserve">Przy wyborze oferty Zamawiający będzie się kierował </w:t>
      </w:r>
      <w:r w:rsidR="00FB7665" w:rsidRPr="001A0A02">
        <w:rPr>
          <w:rFonts w:ascii="Arial" w:eastAsia="Calibri" w:hAnsi="Arial" w:cs="Arial"/>
          <w:szCs w:val="24"/>
        </w:rPr>
        <w:t>następującymi kryteriami: cena oraz okres gwarancji i rękojmi</w:t>
      </w:r>
      <w:r w:rsidRPr="001A0A02">
        <w:rPr>
          <w:rFonts w:ascii="Arial" w:eastAsia="Calibri" w:hAnsi="Arial" w:cs="Arial"/>
          <w:szCs w:val="24"/>
        </w:rPr>
        <w:t>.</w:t>
      </w:r>
    </w:p>
    <w:p w14:paraId="67CC413D" w14:textId="77777777" w:rsidR="00FB7665" w:rsidRPr="001A0A02" w:rsidRDefault="00FB7665">
      <w:pPr>
        <w:pStyle w:val="Bezodstpw"/>
        <w:numPr>
          <w:ilvl w:val="0"/>
          <w:numId w:val="67"/>
        </w:numPr>
        <w:spacing w:line="276" w:lineRule="auto"/>
        <w:ind w:left="426" w:hanging="426"/>
        <w:rPr>
          <w:rFonts w:ascii="Arial" w:eastAsia="Calibri" w:hAnsi="Arial" w:cs="Arial"/>
          <w:color w:val="FF0000"/>
          <w:szCs w:val="24"/>
        </w:rPr>
      </w:pPr>
      <w:r w:rsidRPr="001A0A02">
        <w:rPr>
          <w:rFonts w:ascii="Arial" w:hAnsi="Arial" w:cs="Arial"/>
          <w:szCs w:val="24"/>
        </w:rPr>
        <w:t>Oferty zostaną ocenione za pomocą systemu punktowego, zgodnie z poniższymi kryteriami:</w:t>
      </w:r>
    </w:p>
    <w:p w14:paraId="21EF9FB9" w14:textId="77777777" w:rsidR="00FB7665" w:rsidRPr="00CF2F30" w:rsidRDefault="00FB7665" w:rsidP="00CF2F30">
      <w:pPr>
        <w:spacing w:line="276" w:lineRule="auto"/>
        <w:jc w:val="center"/>
        <w:rPr>
          <w:rFonts w:ascii="Arial" w:hAnsi="Arial" w:cs="Arial"/>
          <w:b/>
        </w:rPr>
      </w:pPr>
      <w:r w:rsidRPr="00CF2F30">
        <w:rPr>
          <w:rFonts w:ascii="Arial" w:hAnsi="Arial" w:cs="Arial"/>
          <w:b/>
        </w:rPr>
        <w:lastRenderedPageBreak/>
        <w:t>Kryterium: Cena – 60%</w:t>
      </w:r>
    </w:p>
    <w:p w14:paraId="28B84EFD" w14:textId="77777777" w:rsidR="00FB7665" w:rsidRPr="001A0A02" w:rsidRDefault="00FB7665" w:rsidP="001A0A02">
      <w:pPr>
        <w:spacing w:line="276" w:lineRule="auto"/>
        <w:ind w:left="426"/>
        <w:rPr>
          <w:rFonts w:ascii="Arial" w:hAnsi="Arial" w:cs="Arial"/>
        </w:rPr>
      </w:pPr>
      <w:r w:rsidRPr="001A0A02">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1BAFF60" w14:textId="77777777" w:rsidR="00FB7665" w:rsidRPr="001A0A02" w:rsidRDefault="00FB7665" w:rsidP="001A0A02">
      <w:pPr>
        <w:spacing w:line="276" w:lineRule="auto"/>
        <w:ind w:left="851"/>
        <w:rPr>
          <w:rFonts w:ascii="Arial" w:hAnsi="Arial" w:cs="Arial"/>
        </w:rPr>
      </w:pPr>
      <w:r w:rsidRPr="001A0A02">
        <w:rPr>
          <w:rFonts w:ascii="Arial" w:hAnsi="Arial" w:cs="Arial"/>
        </w:rPr>
        <w:t>P– liczba punktów przyznanych Wykonawcy za Cenę</w:t>
      </w:r>
    </w:p>
    <w:p w14:paraId="3DE3E572" w14:textId="77777777" w:rsidR="00FB7665" w:rsidRPr="001A0A02" w:rsidRDefault="00FB7665" w:rsidP="001A0A02">
      <w:pPr>
        <w:spacing w:line="276" w:lineRule="auto"/>
        <w:ind w:left="851"/>
        <w:rPr>
          <w:rFonts w:ascii="Arial" w:hAnsi="Arial" w:cs="Arial"/>
        </w:rPr>
      </w:pPr>
    </w:p>
    <w:p w14:paraId="6AE62738" w14:textId="77777777" w:rsidR="00FB7665" w:rsidRPr="001A0A02" w:rsidRDefault="00FB7665" w:rsidP="00CF2F30">
      <w:pPr>
        <w:spacing w:line="276" w:lineRule="auto"/>
        <w:jc w:val="center"/>
        <w:rPr>
          <w:rFonts w:ascii="Arial" w:hAnsi="Arial" w:cs="Arial"/>
          <w:b/>
        </w:rPr>
      </w:pPr>
      <w:r w:rsidRPr="00CF2F30">
        <w:rPr>
          <w:rFonts w:ascii="Arial" w:hAnsi="Arial" w:cs="Arial"/>
          <w:b/>
        </w:rPr>
        <w:t xml:space="preserve">P </w:t>
      </w:r>
      <w:r w:rsidRPr="001A0A02">
        <w:rPr>
          <w:rFonts w:ascii="Arial" w:hAnsi="Arial" w:cs="Arial"/>
          <w:b/>
        </w:rPr>
        <w:t>= C</w:t>
      </w:r>
      <w:r w:rsidRPr="001A0A02">
        <w:rPr>
          <w:rFonts w:ascii="Arial" w:hAnsi="Arial" w:cs="Arial"/>
          <w:b/>
          <w:vertAlign w:val="subscript"/>
        </w:rPr>
        <w:t>N</w:t>
      </w:r>
      <w:r w:rsidRPr="001A0A02">
        <w:rPr>
          <w:rFonts w:ascii="Arial" w:hAnsi="Arial" w:cs="Arial"/>
          <w:b/>
        </w:rPr>
        <w:t xml:space="preserve"> / C</w:t>
      </w:r>
      <w:r w:rsidRPr="001A0A02">
        <w:rPr>
          <w:rFonts w:ascii="Arial" w:hAnsi="Arial" w:cs="Arial"/>
          <w:b/>
          <w:vertAlign w:val="subscript"/>
        </w:rPr>
        <w:t>OB</w:t>
      </w:r>
      <w:r w:rsidRPr="001A0A02">
        <w:rPr>
          <w:rFonts w:ascii="Arial" w:hAnsi="Arial" w:cs="Arial"/>
          <w:b/>
        </w:rPr>
        <w:t xml:space="preserve"> x 60</w:t>
      </w:r>
    </w:p>
    <w:p w14:paraId="0F6754D2" w14:textId="77777777" w:rsidR="00FB7665" w:rsidRPr="001A0A02" w:rsidRDefault="00FB7665" w:rsidP="001A0A02">
      <w:pPr>
        <w:spacing w:line="276" w:lineRule="auto"/>
        <w:ind w:left="851"/>
        <w:rPr>
          <w:rFonts w:ascii="Arial" w:hAnsi="Arial" w:cs="Arial"/>
        </w:rPr>
      </w:pPr>
      <w:r w:rsidRPr="001A0A02">
        <w:rPr>
          <w:rFonts w:ascii="Arial" w:hAnsi="Arial" w:cs="Arial"/>
        </w:rPr>
        <w:t>gdzie:</w:t>
      </w:r>
    </w:p>
    <w:p w14:paraId="0A2DA79A" w14:textId="77777777"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N</w:t>
      </w:r>
      <w:r w:rsidRPr="001A0A02">
        <w:rPr>
          <w:rFonts w:ascii="Arial" w:hAnsi="Arial" w:cs="Arial"/>
        </w:rPr>
        <w:t xml:space="preserve"> – najniższa zaoferowana Cena,</w:t>
      </w:r>
    </w:p>
    <w:p w14:paraId="148371F9" w14:textId="77777777" w:rsidR="00FB7665" w:rsidRPr="001A0A02" w:rsidRDefault="00FB7665" w:rsidP="001A0A02">
      <w:pPr>
        <w:spacing w:line="276" w:lineRule="auto"/>
        <w:ind w:left="851"/>
        <w:rPr>
          <w:rFonts w:ascii="Arial" w:hAnsi="Arial" w:cs="Arial"/>
        </w:rPr>
      </w:pPr>
      <w:r w:rsidRPr="001A0A02">
        <w:rPr>
          <w:rFonts w:ascii="Arial" w:hAnsi="Arial" w:cs="Arial"/>
        </w:rPr>
        <w:t>C</w:t>
      </w:r>
      <w:r w:rsidRPr="001A0A02">
        <w:rPr>
          <w:rFonts w:ascii="Arial" w:hAnsi="Arial" w:cs="Arial"/>
          <w:vertAlign w:val="subscript"/>
        </w:rPr>
        <w:t>OB</w:t>
      </w:r>
      <w:r w:rsidRPr="001A0A02">
        <w:rPr>
          <w:rFonts w:ascii="Arial" w:hAnsi="Arial" w:cs="Arial"/>
        </w:rPr>
        <w:t xml:space="preserve"> – Cena zaoferowana w ofercie badanej.</w:t>
      </w:r>
    </w:p>
    <w:p w14:paraId="11B82BAF" w14:textId="77777777" w:rsidR="00FB7665" w:rsidRPr="001A0A02" w:rsidRDefault="00FB7665" w:rsidP="001A0A02">
      <w:pPr>
        <w:spacing w:line="276" w:lineRule="auto"/>
        <w:rPr>
          <w:rFonts w:ascii="Arial" w:hAnsi="Arial" w:cs="Arial"/>
        </w:rPr>
      </w:pPr>
    </w:p>
    <w:p w14:paraId="6170A453" w14:textId="77777777" w:rsidR="00FB7665" w:rsidRPr="00CF2F30" w:rsidRDefault="00FB7665" w:rsidP="00CF2F30">
      <w:pPr>
        <w:spacing w:line="276" w:lineRule="auto"/>
        <w:jc w:val="center"/>
        <w:rPr>
          <w:rFonts w:ascii="Arial" w:hAnsi="Arial" w:cs="Arial"/>
          <w:b/>
        </w:rPr>
      </w:pPr>
      <w:r w:rsidRPr="00CF2F30">
        <w:rPr>
          <w:rFonts w:ascii="Arial" w:hAnsi="Arial" w:cs="Arial"/>
          <w:b/>
        </w:rPr>
        <w:t>Kryterium: Okres gwarancji i rękojmi – 40%</w:t>
      </w:r>
    </w:p>
    <w:p w14:paraId="3E6920A8" w14:textId="77777777" w:rsidR="00FB7665" w:rsidRPr="001A0A02" w:rsidRDefault="00FB7665" w:rsidP="001A0A02">
      <w:pPr>
        <w:spacing w:line="276" w:lineRule="auto"/>
        <w:ind w:left="851"/>
        <w:rPr>
          <w:rFonts w:ascii="Arial" w:hAnsi="Arial" w:cs="Arial"/>
        </w:rPr>
      </w:pPr>
      <w:r w:rsidRPr="001A0A02">
        <w:rPr>
          <w:rFonts w:ascii="Arial" w:hAnsi="Arial" w:cs="Arial"/>
        </w:rPr>
        <w:t>G – liczba punktów przyznanych Wykonawcy za okres gwarancji i rękojmi</w:t>
      </w:r>
    </w:p>
    <w:p w14:paraId="6216A18C"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72 miesięcy – otrzyma 40 pkt</w:t>
      </w:r>
    </w:p>
    <w:p w14:paraId="194073DE"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wydłużenie okresu gwarancji i rękojmi do 66 miesięcy – otrzyma 20 pkt</w:t>
      </w:r>
    </w:p>
    <w:p w14:paraId="58A9D6BA" w14:textId="77777777" w:rsidR="00FB7665" w:rsidRPr="001A0A02" w:rsidRDefault="00FB7665" w:rsidP="001A0A02">
      <w:pPr>
        <w:numPr>
          <w:ilvl w:val="2"/>
          <w:numId w:val="7"/>
        </w:numPr>
        <w:tabs>
          <w:tab w:val="left" w:pos="142"/>
        </w:tabs>
        <w:spacing w:line="276" w:lineRule="auto"/>
        <w:ind w:left="1134" w:hanging="284"/>
        <w:rPr>
          <w:rFonts w:ascii="Arial" w:hAnsi="Arial" w:cs="Arial"/>
        </w:rPr>
      </w:pPr>
      <w:r w:rsidRPr="001A0A02">
        <w:rPr>
          <w:rFonts w:ascii="Arial" w:hAnsi="Arial" w:cs="Arial"/>
        </w:rPr>
        <w:t>Wykonawca, który zaproponuje okres gwarancji i rękojmi 60 miesięcy – otrzyma 0 pkt</w:t>
      </w:r>
    </w:p>
    <w:p w14:paraId="069F7790" w14:textId="77777777" w:rsidR="00FB7665" w:rsidRPr="001A0A02" w:rsidRDefault="00FB7665" w:rsidP="001A0A02">
      <w:pPr>
        <w:spacing w:line="276" w:lineRule="auto"/>
        <w:rPr>
          <w:rFonts w:ascii="Arial" w:hAnsi="Arial" w:cs="Arial"/>
          <w:u w:val="single"/>
        </w:rPr>
      </w:pPr>
    </w:p>
    <w:p w14:paraId="2EBA888F" w14:textId="77777777" w:rsidR="00FB7665" w:rsidRPr="00CF2F30" w:rsidRDefault="00FB7665" w:rsidP="00CF2F30">
      <w:pPr>
        <w:spacing w:line="276" w:lineRule="auto"/>
        <w:jc w:val="center"/>
        <w:rPr>
          <w:rFonts w:ascii="Arial" w:hAnsi="Arial" w:cs="Arial"/>
        </w:rPr>
      </w:pPr>
      <w:r w:rsidRPr="00CF2F30">
        <w:rPr>
          <w:rFonts w:ascii="Arial" w:hAnsi="Arial" w:cs="Arial"/>
        </w:rPr>
        <w:t>Sumaryczna liczba punktów zostanie obliczona wg następującego wzoru:</w:t>
      </w:r>
    </w:p>
    <w:p w14:paraId="4515A719" w14:textId="77777777" w:rsidR="00FB7665" w:rsidRPr="001A0A02" w:rsidRDefault="00FB7665" w:rsidP="00CF2F30">
      <w:pPr>
        <w:spacing w:line="276" w:lineRule="auto"/>
        <w:jc w:val="center"/>
        <w:rPr>
          <w:rFonts w:ascii="Arial" w:hAnsi="Arial" w:cs="Arial"/>
          <w:b/>
        </w:rPr>
      </w:pPr>
      <w:r w:rsidRPr="001A0A02">
        <w:rPr>
          <w:rFonts w:ascii="Arial" w:hAnsi="Arial" w:cs="Arial"/>
          <w:b/>
        </w:rPr>
        <w:t xml:space="preserve">Ilość punktów = P + </w:t>
      </w:r>
      <w:r w:rsidR="003F74E1" w:rsidRPr="001A0A02">
        <w:rPr>
          <w:rFonts w:ascii="Arial" w:hAnsi="Arial" w:cs="Arial"/>
          <w:b/>
        </w:rPr>
        <w:t>G</w:t>
      </w:r>
    </w:p>
    <w:p w14:paraId="6AB8390E" w14:textId="77777777" w:rsidR="00FB7665" w:rsidRPr="001A0A02" w:rsidRDefault="00FB7665" w:rsidP="001A0A02">
      <w:pPr>
        <w:pStyle w:val="Bezodstpw"/>
        <w:spacing w:line="276" w:lineRule="auto"/>
        <w:rPr>
          <w:rFonts w:ascii="Arial" w:eastAsia="Calibri" w:hAnsi="Arial" w:cs="Arial"/>
          <w:color w:val="FF0000"/>
          <w:szCs w:val="24"/>
        </w:rPr>
      </w:pPr>
    </w:p>
    <w:p w14:paraId="3871B929" w14:textId="77777777" w:rsidR="00EF7987" w:rsidRPr="001A0A02" w:rsidRDefault="00EF7987">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 xml:space="preserve">Ocenie będą podlegać wyłącznie oferty nie podlegające odrzuceniu. </w:t>
      </w:r>
    </w:p>
    <w:p w14:paraId="7DD92305" w14:textId="77777777" w:rsidR="00EF7987" w:rsidRPr="001A0A02" w:rsidRDefault="00EF7987">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Za najkorzystniejszą zostanie uznana oferta</w:t>
      </w:r>
      <w:r w:rsidR="00FB7665" w:rsidRPr="001A0A02">
        <w:rPr>
          <w:rFonts w:ascii="Arial" w:eastAsia="Calibri" w:hAnsi="Arial" w:cs="Arial"/>
          <w:szCs w:val="24"/>
        </w:rPr>
        <w:t>, która uzyskana największą sumaryczną ilość punktów</w:t>
      </w:r>
      <w:r w:rsidRPr="001A0A02">
        <w:rPr>
          <w:rFonts w:ascii="Arial" w:eastAsia="Calibri" w:hAnsi="Arial" w:cs="Arial"/>
          <w:szCs w:val="24"/>
        </w:rPr>
        <w:t xml:space="preserve">. </w:t>
      </w:r>
    </w:p>
    <w:p w14:paraId="0E2181D0" w14:textId="77777777" w:rsidR="00EF7987" w:rsidRPr="001A0A02" w:rsidRDefault="00EF7987">
      <w:pPr>
        <w:pStyle w:val="Bezodstpw"/>
        <w:numPr>
          <w:ilvl w:val="0"/>
          <w:numId w:val="67"/>
        </w:numPr>
        <w:spacing w:line="276" w:lineRule="auto"/>
        <w:ind w:left="426" w:hanging="426"/>
        <w:rPr>
          <w:rFonts w:ascii="Arial" w:eastAsia="Calibri" w:hAnsi="Arial" w:cs="Arial"/>
          <w:szCs w:val="24"/>
        </w:rPr>
      </w:pPr>
      <w:r w:rsidRPr="001A0A02">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67DB9F1" w14:textId="77777777" w:rsidR="000B0204" w:rsidRPr="001A0A02" w:rsidRDefault="000B0204" w:rsidP="001A0A02">
      <w:pPr>
        <w:pStyle w:val="Nagwek1"/>
        <w:spacing w:line="276" w:lineRule="auto"/>
        <w:jc w:val="left"/>
        <w:rPr>
          <w:rFonts w:cs="Arial"/>
          <w:sz w:val="24"/>
          <w:szCs w:val="24"/>
        </w:rPr>
      </w:pPr>
      <w:bookmarkStart w:id="114" w:name="_Toc112664852"/>
      <w:r w:rsidRPr="001A0A02">
        <w:rPr>
          <w:rFonts w:cs="Arial"/>
          <w:sz w:val="24"/>
          <w:szCs w:val="24"/>
        </w:rPr>
        <w:t>ROZDZIAŁ XX</w:t>
      </w:r>
      <w:r w:rsidR="004637EA" w:rsidRPr="001A0A02">
        <w:rPr>
          <w:rFonts w:cs="Arial"/>
          <w:sz w:val="24"/>
          <w:szCs w:val="24"/>
        </w:rPr>
        <w:t>IX</w:t>
      </w:r>
      <w:r w:rsidRPr="001A0A02">
        <w:rPr>
          <w:rFonts w:cs="Arial"/>
          <w:sz w:val="24"/>
          <w:szCs w:val="24"/>
        </w:rPr>
        <w:t xml:space="preserve">.   </w:t>
      </w:r>
      <w:r w:rsidR="008A16DF" w:rsidRPr="001A0A02">
        <w:rPr>
          <w:rFonts w:cs="Arial"/>
          <w:sz w:val="24"/>
          <w:szCs w:val="24"/>
        </w:rPr>
        <w:t>WYBÓR NAJKORZYSTNIEJSZEJ OFERTY</w:t>
      </w:r>
      <w:bookmarkEnd w:id="114"/>
    </w:p>
    <w:p w14:paraId="105320EE" w14:textId="77777777" w:rsidR="008A16DF" w:rsidRPr="001A0A02" w:rsidRDefault="008A16DF">
      <w:pPr>
        <w:pStyle w:val="Bezodstpw"/>
        <w:numPr>
          <w:ilvl w:val="0"/>
          <w:numId w:val="75"/>
        </w:numPr>
        <w:spacing w:line="276" w:lineRule="auto"/>
        <w:ind w:left="426"/>
        <w:rPr>
          <w:rFonts w:ascii="Arial" w:hAnsi="Arial" w:cs="Arial"/>
          <w:color w:val="000000"/>
          <w:spacing w:val="4"/>
          <w:szCs w:val="24"/>
        </w:rPr>
      </w:pPr>
      <w:r w:rsidRPr="001A0A02">
        <w:rPr>
          <w:rFonts w:ascii="Arial" w:hAnsi="Arial" w:cs="Arial"/>
          <w:szCs w:val="24"/>
        </w:rPr>
        <w:t>Wykonawca jest związany ofertą do upływu terminu ok</w:t>
      </w:r>
      <w:r w:rsidR="00FB7665" w:rsidRPr="001A0A02">
        <w:rPr>
          <w:rFonts w:ascii="Arial" w:hAnsi="Arial" w:cs="Arial"/>
          <w:szCs w:val="24"/>
        </w:rPr>
        <w:t>reślonego datą w dokumentach za</w:t>
      </w:r>
      <w:r w:rsidRPr="001A0A02">
        <w:rPr>
          <w:rFonts w:ascii="Arial" w:hAnsi="Arial" w:cs="Arial"/>
          <w:szCs w:val="24"/>
        </w:rPr>
        <w:t>mówienia, jednak nie dłużej niż 30 dni od dnia upływu terminu składania ofert, przy czym pierwszym dniem terminu związania ofertą jest dzień, w którym upływa termin składania ofert.</w:t>
      </w:r>
    </w:p>
    <w:p w14:paraId="6022FDC9" w14:textId="77777777" w:rsidR="008A16DF" w:rsidRPr="001A0A02" w:rsidRDefault="008A16DF">
      <w:pPr>
        <w:pStyle w:val="Bezodstpw"/>
        <w:numPr>
          <w:ilvl w:val="0"/>
          <w:numId w:val="75"/>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96EF21E" w14:textId="77777777" w:rsidR="008A16DF" w:rsidRPr="001A0A02" w:rsidRDefault="008A16DF">
      <w:pPr>
        <w:pStyle w:val="Bezodstpw"/>
        <w:numPr>
          <w:ilvl w:val="0"/>
          <w:numId w:val="75"/>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704B4A87" w14:textId="77777777" w:rsidR="008A16DF" w:rsidRPr="001A0A02" w:rsidRDefault="008A16DF">
      <w:pPr>
        <w:pStyle w:val="Bezodstpw"/>
        <w:numPr>
          <w:ilvl w:val="0"/>
          <w:numId w:val="75"/>
        </w:numPr>
        <w:spacing w:line="276" w:lineRule="auto"/>
        <w:ind w:left="426"/>
        <w:rPr>
          <w:rFonts w:ascii="Arial" w:hAnsi="Arial" w:cs="Arial"/>
          <w:color w:val="000000"/>
          <w:spacing w:val="4"/>
          <w:szCs w:val="24"/>
        </w:rPr>
      </w:pPr>
      <w:r w:rsidRPr="001A0A02">
        <w:rPr>
          <w:rFonts w:ascii="Arial" w:eastAsia="Calibri" w:hAnsi="Arial" w:cs="Arial"/>
          <w:color w:val="000000"/>
          <w:szCs w:val="24"/>
        </w:rPr>
        <w:t xml:space="preserve">W przypadku gdy zamawiający żąda wniesienia wadium, przedłużenie terminu </w:t>
      </w:r>
      <w:r w:rsidRPr="001A0A02">
        <w:rPr>
          <w:rFonts w:ascii="Arial" w:eastAsia="Calibri" w:hAnsi="Arial" w:cs="Arial"/>
          <w:color w:val="000000"/>
          <w:szCs w:val="24"/>
        </w:rPr>
        <w:lastRenderedPageBreak/>
        <w:t>związania ofertą, o którym mowa w ust. 2, następuje wraz z przedłużeniem okresu ważności wadium albo, jeżeli nie jest to możliwe, z wniesieniem nowego wadium na przedłużony okres związania ofertą.</w:t>
      </w:r>
    </w:p>
    <w:p w14:paraId="137710E3" w14:textId="77777777" w:rsidR="00767E2C" w:rsidRPr="001A0A02" w:rsidRDefault="00767E2C" w:rsidP="001A0A02">
      <w:pPr>
        <w:pStyle w:val="Nagwek1"/>
        <w:spacing w:line="276" w:lineRule="auto"/>
        <w:jc w:val="left"/>
        <w:rPr>
          <w:rFonts w:cs="Arial"/>
          <w:sz w:val="24"/>
          <w:szCs w:val="24"/>
          <w:u w:val="single"/>
        </w:rPr>
      </w:pPr>
      <w:bookmarkStart w:id="115" w:name="_Toc112664853"/>
      <w:bookmarkStart w:id="116" w:name="_Toc253652304"/>
      <w:bookmarkStart w:id="117" w:name="_Toc253652627"/>
      <w:bookmarkStart w:id="118" w:name="_Toc253652658"/>
      <w:bookmarkStart w:id="119" w:name="_Toc253653129"/>
      <w:bookmarkStart w:id="120" w:name="_Toc253653678"/>
      <w:r w:rsidRPr="001A0A02">
        <w:rPr>
          <w:rFonts w:cs="Arial"/>
          <w:sz w:val="24"/>
          <w:szCs w:val="24"/>
        </w:rPr>
        <w:t>ROZDZIAŁ XX</w:t>
      </w:r>
      <w:r w:rsidR="004637EA" w:rsidRPr="001A0A02">
        <w:rPr>
          <w:rFonts w:cs="Arial"/>
          <w:sz w:val="24"/>
          <w:szCs w:val="24"/>
        </w:rPr>
        <w:t>X</w:t>
      </w:r>
      <w:r w:rsidRPr="001A0A02">
        <w:rPr>
          <w:rFonts w:cs="Arial"/>
          <w:sz w:val="24"/>
          <w:szCs w:val="24"/>
        </w:rPr>
        <w:t xml:space="preserve">.   </w:t>
      </w:r>
      <w:r w:rsidRPr="001A0A02">
        <w:rPr>
          <w:rFonts w:cs="Arial"/>
          <w:caps/>
          <w:sz w:val="24"/>
          <w:szCs w:val="24"/>
        </w:rPr>
        <w:t>INFORMACJE O FORMALNOŚCIACH, JAKIE MUSZĄ ZOSTAĆ DOPEŁNIONE PO WYBORZE OFERTY W CELU ZAWARCIA UMOWY W SPRAWIE ZAMÓWIENIA PUBLICZNEGO</w:t>
      </w:r>
      <w:bookmarkEnd w:id="115"/>
    </w:p>
    <w:p w14:paraId="59CF810C" w14:textId="77777777" w:rsidR="003823AE" w:rsidRPr="001A0A02" w:rsidRDefault="003823AE">
      <w:pPr>
        <w:pStyle w:val="Bezodstpw"/>
        <w:numPr>
          <w:ilvl w:val="0"/>
          <w:numId w:val="68"/>
        </w:numPr>
        <w:spacing w:line="276" w:lineRule="auto"/>
        <w:ind w:left="426" w:hanging="426"/>
        <w:rPr>
          <w:rFonts w:ascii="Arial" w:hAnsi="Arial" w:cs="Arial"/>
          <w:szCs w:val="24"/>
        </w:rPr>
      </w:pPr>
      <w:bookmarkStart w:id="121" w:name="_Toc253652305"/>
      <w:bookmarkStart w:id="122" w:name="_Toc253652628"/>
      <w:bookmarkStart w:id="123" w:name="_Toc253652659"/>
      <w:bookmarkStart w:id="124" w:name="_Toc253653130"/>
      <w:bookmarkStart w:id="125" w:name="_Toc253653679"/>
      <w:bookmarkStart w:id="126" w:name="_Toc253652306"/>
      <w:bookmarkStart w:id="127" w:name="_Toc253652629"/>
      <w:bookmarkStart w:id="128" w:name="_Toc253652660"/>
      <w:bookmarkStart w:id="129" w:name="_Toc253653131"/>
      <w:bookmarkStart w:id="130" w:name="_Toc253653680"/>
      <w:bookmarkEnd w:id="116"/>
      <w:bookmarkEnd w:id="117"/>
      <w:bookmarkEnd w:id="118"/>
      <w:bookmarkEnd w:id="119"/>
      <w:bookmarkEnd w:id="120"/>
      <w:r w:rsidRPr="001A0A02">
        <w:rPr>
          <w:rFonts w:ascii="Arial" w:hAnsi="Arial" w:cs="Arial"/>
          <w:szCs w:val="24"/>
        </w:rPr>
        <w:t xml:space="preserve">Zamawiający zawiera umowę w sprawie zamówienia publicznego, z uwzględnieniem art. 577 </w:t>
      </w:r>
      <w:proofErr w:type="spellStart"/>
      <w:r w:rsidRPr="001A0A02">
        <w:rPr>
          <w:rFonts w:ascii="Arial" w:hAnsi="Arial" w:cs="Arial"/>
          <w:szCs w:val="24"/>
        </w:rPr>
        <w:t>pzp</w:t>
      </w:r>
      <w:proofErr w:type="spellEnd"/>
      <w:r w:rsidRPr="001A0A02">
        <w:rPr>
          <w:rFonts w:ascii="Arial" w:hAnsi="Arial" w:cs="Arial"/>
          <w:szCs w:val="24"/>
        </w:rPr>
        <w:t xml:space="preserve">, </w:t>
      </w:r>
      <w:r w:rsidRPr="001A0A02">
        <w:rPr>
          <w:rFonts w:ascii="Arial" w:hAnsi="Arial" w:cs="Arial"/>
          <w:b/>
          <w:szCs w:val="24"/>
        </w:rPr>
        <w:t>w terminie nie krótszym niż 5 dni od dnia przesłania zawiadomienia o wyborze najkorzystniejszej oferty</w:t>
      </w:r>
      <w:r w:rsidRPr="001A0A02">
        <w:rPr>
          <w:rFonts w:ascii="Arial" w:hAnsi="Arial" w:cs="Arial"/>
          <w:szCs w:val="24"/>
        </w:rPr>
        <w:t>, jeżel</w:t>
      </w:r>
      <w:r w:rsidR="00255F50" w:rsidRPr="001A0A02">
        <w:rPr>
          <w:rFonts w:ascii="Arial" w:hAnsi="Arial" w:cs="Arial"/>
          <w:szCs w:val="24"/>
        </w:rPr>
        <w:t>i zawiadomienie to zostało prze</w:t>
      </w:r>
      <w:r w:rsidRPr="001A0A02">
        <w:rPr>
          <w:rFonts w:ascii="Arial" w:hAnsi="Arial" w:cs="Arial"/>
          <w:szCs w:val="24"/>
        </w:rPr>
        <w:t xml:space="preserve">słane przy użyciu środków komunikacji elektronicznej, albo 10 dni, jeżeli zostało przesłane w inny sposób. </w:t>
      </w:r>
    </w:p>
    <w:p w14:paraId="08968620" w14:textId="77777777" w:rsidR="003823AE" w:rsidRPr="001A0A02" w:rsidRDefault="003823AE">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11A42829" w14:textId="77777777" w:rsidR="003823AE" w:rsidRPr="001A0A02" w:rsidRDefault="003823AE">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Wykonawca, którego oferta została wybrana jako najkorzystniejsza, </w:t>
      </w:r>
      <w:r w:rsidR="00CF5CFF" w:rsidRPr="001A0A02">
        <w:rPr>
          <w:rFonts w:ascii="Arial" w:hAnsi="Arial" w:cs="Arial"/>
          <w:szCs w:val="24"/>
        </w:rPr>
        <w:t>zostanie po</w:t>
      </w:r>
      <w:r w:rsidRPr="001A0A02">
        <w:rPr>
          <w:rFonts w:ascii="Arial" w:hAnsi="Arial" w:cs="Arial"/>
          <w:szCs w:val="24"/>
        </w:rPr>
        <w:t xml:space="preserve">informowany przez Zamawiającego o miejscu i terminie podpisania umowy. </w:t>
      </w:r>
    </w:p>
    <w:p w14:paraId="61A558A7" w14:textId="77777777" w:rsidR="003823AE" w:rsidRPr="001A0A02" w:rsidRDefault="003823AE">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C67431">
        <w:rPr>
          <w:rFonts w:ascii="Arial" w:hAnsi="Arial" w:cs="Arial"/>
          <w:szCs w:val="24"/>
        </w:rPr>
        <w:t>6</w:t>
      </w:r>
      <w:r w:rsidRPr="001A0A02">
        <w:rPr>
          <w:rFonts w:ascii="Arial" w:hAnsi="Arial" w:cs="Arial"/>
          <w:szCs w:val="24"/>
        </w:rPr>
        <w:t xml:space="preserve"> do SWZ. Umowa zostanie uzupełniona o zapisy wynikające ze złożonej oferty. </w:t>
      </w:r>
    </w:p>
    <w:p w14:paraId="1F46DB82" w14:textId="77777777" w:rsidR="00255F50" w:rsidRPr="001A0A02" w:rsidRDefault="003823AE">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7C5FBFB9" w14:textId="77777777" w:rsidR="003823AE" w:rsidRPr="001A0A02" w:rsidRDefault="003823AE">
      <w:pPr>
        <w:pStyle w:val="Bezodstpw"/>
        <w:numPr>
          <w:ilvl w:val="0"/>
          <w:numId w:val="68"/>
        </w:numPr>
        <w:spacing w:line="276" w:lineRule="auto"/>
        <w:ind w:left="426" w:hanging="426"/>
        <w:rPr>
          <w:rFonts w:ascii="Arial" w:hAnsi="Arial" w:cs="Arial"/>
          <w:szCs w:val="24"/>
        </w:rPr>
      </w:pPr>
      <w:r w:rsidRPr="001A0A02">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04B1093" w14:textId="77777777" w:rsidR="00B16FC9" w:rsidRPr="001A0A02" w:rsidRDefault="00B16FC9" w:rsidP="001A0A02">
      <w:pPr>
        <w:pStyle w:val="Nagwek1"/>
        <w:spacing w:line="276" w:lineRule="auto"/>
        <w:jc w:val="left"/>
        <w:rPr>
          <w:rFonts w:cs="Arial"/>
          <w:bCs w:val="0"/>
          <w:caps/>
          <w:sz w:val="24"/>
          <w:szCs w:val="24"/>
        </w:rPr>
      </w:pPr>
      <w:bookmarkStart w:id="131" w:name="_Toc112664854"/>
      <w:r w:rsidRPr="001A0A02">
        <w:rPr>
          <w:rFonts w:cs="Arial"/>
          <w:sz w:val="24"/>
          <w:szCs w:val="24"/>
        </w:rPr>
        <w:t>ROZDZIAŁ XXX</w:t>
      </w:r>
      <w:r w:rsidR="004637EA" w:rsidRPr="001A0A02">
        <w:rPr>
          <w:rFonts w:cs="Arial"/>
          <w:sz w:val="24"/>
          <w:szCs w:val="24"/>
        </w:rPr>
        <w:t>I</w:t>
      </w:r>
      <w:r w:rsidRPr="001A0A02">
        <w:rPr>
          <w:rFonts w:cs="Arial"/>
          <w:sz w:val="24"/>
          <w:szCs w:val="24"/>
        </w:rPr>
        <w:t xml:space="preserve">.   </w:t>
      </w:r>
      <w:r w:rsidRPr="001A0A02">
        <w:rPr>
          <w:rFonts w:cs="Arial"/>
          <w:bCs w:val="0"/>
          <w:caps/>
          <w:sz w:val="24"/>
          <w:szCs w:val="24"/>
        </w:rPr>
        <w:t>WYMAGANIA DOTYCZĄCE ZABEZPIECZENIA NALEŻYTEGO WYKONANIA UMOWY</w:t>
      </w:r>
      <w:bookmarkEnd w:id="131"/>
    </w:p>
    <w:p w14:paraId="5AC78E53" w14:textId="77777777" w:rsidR="00EA4FA2" w:rsidRPr="001A0A02" w:rsidRDefault="00EA4FA2">
      <w:pPr>
        <w:pStyle w:val="Akapitzlist"/>
        <w:numPr>
          <w:ilvl w:val="0"/>
          <w:numId w:val="72"/>
        </w:numPr>
        <w:spacing w:line="276" w:lineRule="auto"/>
        <w:ind w:left="426" w:hanging="426"/>
        <w:outlineLvl w:val="0"/>
        <w:rPr>
          <w:rFonts w:ascii="Arial" w:hAnsi="Arial" w:cs="Arial"/>
          <w:color w:val="000000"/>
        </w:rPr>
      </w:pPr>
      <w:bookmarkStart w:id="132" w:name="_Toc463591472"/>
      <w:bookmarkStart w:id="133" w:name="_Toc491696013"/>
      <w:bookmarkStart w:id="134" w:name="_Toc497142608"/>
      <w:bookmarkStart w:id="135" w:name="_Toc499818294"/>
      <w:bookmarkStart w:id="136" w:name="_Toc526254937"/>
      <w:bookmarkStart w:id="137" w:name="_Toc526257030"/>
      <w:bookmarkStart w:id="138" w:name="_Toc25059455"/>
      <w:bookmarkStart w:id="139" w:name="_Toc44329011"/>
      <w:bookmarkStart w:id="140" w:name="_Toc50379678"/>
      <w:bookmarkStart w:id="141" w:name="_Toc61019370"/>
      <w:bookmarkStart w:id="142" w:name="_Toc61027396"/>
      <w:bookmarkStart w:id="143" w:name="_Toc61030560"/>
      <w:bookmarkStart w:id="144" w:name="_Toc61202199"/>
      <w:bookmarkStart w:id="145" w:name="_Toc63076007"/>
      <w:bookmarkStart w:id="146" w:name="_Toc65657801"/>
      <w:bookmarkStart w:id="147" w:name="_Toc105135927"/>
      <w:bookmarkStart w:id="148" w:name="_Toc105136196"/>
      <w:bookmarkStart w:id="149" w:name="_Toc112664855"/>
      <w:bookmarkEnd w:id="121"/>
      <w:bookmarkEnd w:id="122"/>
      <w:bookmarkEnd w:id="123"/>
      <w:bookmarkEnd w:id="124"/>
      <w:bookmarkEnd w:id="125"/>
      <w:r w:rsidRPr="001A0A02">
        <w:rPr>
          <w:rFonts w:ascii="Arial" w:hAnsi="Arial" w:cs="Arial"/>
          <w:color w:val="000000"/>
        </w:rPr>
        <w:t xml:space="preserve">Wybrany Wykonawca przed podpisaniem umowy zobowiązany jest do wniesienia zabezpieczenia należytego wykonania umowy na sumę stanowiącą </w:t>
      </w:r>
      <w:r w:rsidRPr="001A0A02">
        <w:rPr>
          <w:rFonts w:ascii="Arial" w:hAnsi="Arial" w:cs="Arial"/>
          <w:b/>
          <w:color w:val="000000"/>
        </w:rPr>
        <w:t>5%</w:t>
      </w:r>
      <w:r w:rsidRPr="001A0A02">
        <w:rPr>
          <w:rFonts w:ascii="Arial" w:hAnsi="Arial" w:cs="Arial"/>
          <w:color w:val="000000"/>
        </w:rPr>
        <w:t xml:space="preserve"> ujętej w umowie wartości brutto w formie zgodnej z art. </w:t>
      </w:r>
      <w:r w:rsidR="002947C5" w:rsidRPr="001A0A02">
        <w:rPr>
          <w:rFonts w:ascii="Arial" w:hAnsi="Arial" w:cs="Arial"/>
          <w:color w:val="000000"/>
        </w:rPr>
        <w:t>450</w:t>
      </w:r>
      <w:r w:rsidRPr="001A0A02">
        <w:rPr>
          <w:rFonts w:ascii="Arial" w:hAnsi="Arial" w:cs="Arial"/>
          <w:color w:val="000000"/>
        </w:rPr>
        <w:t xml:space="preserve"> ust. 1 ustawy </w:t>
      </w:r>
      <w:proofErr w:type="spellStart"/>
      <w:r w:rsidRPr="001A0A02">
        <w:rPr>
          <w:rFonts w:ascii="Arial" w:hAnsi="Arial" w:cs="Arial"/>
          <w:color w:val="000000"/>
        </w:rPr>
        <w:t>Pzp</w:t>
      </w:r>
      <w:proofErr w:type="spellEnd"/>
      <w:r w:rsidRPr="001A0A02">
        <w:rPr>
          <w:rFonts w:ascii="Arial" w:hAnsi="Arial" w:cs="Arial"/>
          <w:color w:val="000000"/>
        </w:rPr>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4ABE577" w14:textId="77777777" w:rsidR="00EA4FA2" w:rsidRPr="001A0A02" w:rsidRDefault="00EA4FA2">
      <w:pPr>
        <w:pStyle w:val="Akapitzlist"/>
        <w:numPr>
          <w:ilvl w:val="0"/>
          <w:numId w:val="72"/>
        </w:numPr>
        <w:spacing w:line="276" w:lineRule="auto"/>
        <w:ind w:left="426" w:hanging="426"/>
        <w:outlineLvl w:val="0"/>
        <w:rPr>
          <w:rFonts w:ascii="Arial" w:hAnsi="Arial" w:cs="Arial"/>
          <w:color w:val="000000"/>
        </w:rPr>
      </w:pPr>
      <w:bookmarkStart w:id="150" w:name="_Toc463591473"/>
      <w:bookmarkStart w:id="151" w:name="_Toc491696014"/>
      <w:bookmarkStart w:id="152" w:name="_Toc497142609"/>
      <w:bookmarkStart w:id="153" w:name="_Toc499818295"/>
      <w:bookmarkStart w:id="154" w:name="_Toc526254938"/>
      <w:bookmarkStart w:id="155" w:name="_Toc526257031"/>
      <w:bookmarkStart w:id="156" w:name="_Toc25059456"/>
      <w:bookmarkStart w:id="157" w:name="_Toc44329012"/>
      <w:bookmarkStart w:id="158" w:name="_Toc50379679"/>
      <w:bookmarkStart w:id="159" w:name="_Toc61019371"/>
      <w:bookmarkStart w:id="160" w:name="_Toc61027397"/>
      <w:bookmarkStart w:id="161" w:name="_Toc61030561"/>
      <w:bookmarkStart w:id="162" w:name="_Toc61202200"/>
      <w:bookmarkStart w:id="163" w:name="_Toc63076008"/>
      <w:bookmarkStart w:id="164" w:name="_Toc65657802"/>
      <w:bookmarkStart w:id="165" w:name="_Toc105135928"/>
      <w:bookmarkStart w:id="166" w:name="_Toc105136197"/>
      <w:bookmarkStart w:id="167" w:name="_Toc112664856"/>
      <w:r w:rsidRPr="001A0A02">
        <w:rPr>
          <w:rFonts w:ascii="Arial" w:hAnsi="Arial" w:cs="Arial"/>
        </w:rPr>
        <w:t xml:space="preserve">Zabezpieczenie </w:t>
      </w:r>
      <w:r w:rsidRPr="001A0A02">
        <w:rPr>
          <w:rFonts w:ascii="Arial" w:hAnsi="Arial" w:cs="Arial"/>
          <w:color w:val="000000"/>
        </w:rPr>
        <w:t xml:space="preserve">należytego wykonania umowy </w:t>
      </w:r>
      <w:r w:rsidRPr="001A0A02">
        <w:rPr>
          <w:rFonts w:ascii="Arial" w:hAnsi="Arial" w:cs="Arial"/>
        </w:rPr>
        <w:t xml:space="preserve">wnoszone w </w:t>
      </w:r>
      <w:r w:rsidRPr="001A0A02">
        <w:rPr>
          <w:rFonts w:ascii="Arial" w:hAnsi="Arial" w:cs="Arial"/>
          <w:b/>
        </w:rPr>
        <w:t xml:space="preserve">pieniądzu </w:t>
      </w:r>
      <w:r w:rsidRPr="001A0A02">
        <w:rPr>
          <w:rFonts w:ascii="Arial" w:hAnsi="Arial" w:cs="Arial"/>
        </w:rPr>
        <w:t xml:space="preserve">Wykonawca wpłaca na rachunek bankowy Zamawiającego w Banku Spółdzielczym Oleśnica O/Bierutów konto nr </w:t>
      </w:r>
      <w:r w:rsidRPr="001A0A02">
        <w:rPr>
          <w:rFonts w:ascii="Arial" w:hAnsi="Arial" w:cs="Arial"/>
          <w:b/>
        </w:rPr>
        <w:t>07 9584 1018 2002 0200 4053 0004.</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18EC9E4" w14:textId="77777777" w:rsidR="002947C5" w:rsidRPr="001A0A02" w:rsidRDefault="002947C5">
      <w:pPr>
        <w:pStyle w:val="Akapitzlist"/>
        <w:numPr>
          <w:ilvl w:val="0"/>
          <w:numId w:val="72"/>
        </w:numPr>
        <w:spacing w:line="276" w:lineRule="auto"/>
        <w:ind w:left="426" w:hanging="426"/>
        <w:outlineLvl w:val="0"/>
        <w:rPr>
          <w:rFonts w:ascii="Arial" w:hAnsi="Arial" w:cs="Arial"/>
          <w:color w:val="000000"/>
        </w:rPr>
      </w:pPr>
      <w:bookmarkStart w:id="168" w:name="_Toc61027398"/>
      <w:bookmarkStart w:id="169" w:name="_Toc61030562"/>
      <w:bookmarkStart w:id="170" w:name="_Toc61202201"/>
      <w:bookmarkStart w:id="171" w:name="_Toc63076009"/>
      <w:bookmarkStart w:id="172" w:name="_Toc65657803"/>
      <w:bookmarkStart w:id="173" w:name="_Toc105135929"/>
      <w:bookmarkStart w:id="174" w:name="_Toc105136198"/>
      <w:bookmarkStart w:id="175" w:name="_Toc112664857"/>
      <w:r w:rsidRPr="001A0A02">
        <w:rPr>
          <w:rFonts w:ascii="Arial" w:hAnsi="Arial" w:cs="Arial"/>
        </w:rPr>
        <w:t>W przypadku wniesienia wadium w pieniądzu wykonawca może wyrazić zgodę na zaliczenie kwoty wadium na poczet zabezpieczenia.</w:t>
      </w:r>
      <w:bookmarkEnd w:id="168"/>
      <w:bookmarkEnd w:id="169"/>
      <w:bookmarkEnd w:id="170"/>
      <w:bookmarkEnd w:id="171"/>
      <w:bookmarkEnd w:id="172"/>
      <w:bookmarkEnd w:id="173"/>
      <w:bookmarkEnd w:id="174"/>
      <w:bookmarkEnd w:id="175"/>
    </w:p>
    <w:p w14:paraId="1DE40A7E" w14:textId="77777777" w:rsidR="00EA4FA2" w:rsidRPr="001A0A02" w:rsidRDefault="00EA4FA2">
      <w:pPr>
        <w:pStyle w:val="Akapitzlist"/>
        <w:numPr>
          <w:ilvl w:val="0"/>
          <w:numId w:val="72"/>
        </w:numPr>
        <w:spacing w:line="276" w:lineRule="auto"/>
        <w:ind w:left="426" w:hanging="426"/>
        <w:outlineLvl w:val="0"/>
        <w:rPr>
          <w:rFonts w:ascii="Arial" w:hAnsi="Arial" w:cs="Arial"/>
          <w:color w:val="000000"/>
        </w:rPr>
      </w:pPr>
      <w:bookmarkStart w:id="176" w:name="_Toc463591474"/>
      <w:bookmarkStart w:id="177" w:name="_Toc491696015"/>
      <w:bookmarkStart w:id="178" w:name="_Toc497142610"/>
      <w:bookmarkStart w:id="179" w:name="_Toc499818296"/>
      <w:bookmarkStart w:id="180" w:name="_Toc526254939"/>
      <w:bookmarkStart w:id="181" w:name="_Toc526257032"/>
      <w:bookmarkStart w:id="182" w:name="_Toc25059457"/>
      <w:bookmarkStart w:id="183" w:name="_Toc44329013"/>
      <w:bookmarkStart w:id="184" w:name="_Toc50379680"/>
      <w:bookmarkStart w:id="185" w:name="_Toc61019372"/>
      <w:bookmarkStart w:id="186" w:name="_Toc61027399"/>
      <w:bookmarkStart w:id="187" w:name="_Toc61030563"/>
      <w:bookmarkStart w:id="188" w:name="_Toc61202202"/>
      <w:bookmarkStart w:id="189" w:name="_Toc63076010"/>
      <w:bookmarkStart w:id="190" w:name="_Toc65657804"/>
      <w:bookmarkStart w:id="191" w:name="_Toc105135930"/>
      <w:bookmarkStart w:id="192" w:name="_Toc105136199"/>
      <w:bookmarkStart w:id="193" w:name="_Toc112664858"/>
      <w:r w:rsidRPr="001A0A02">
        <w:rPr>
          <w:rFonts w:ascii="Arial" w:hAnsi="Arial" w:cs="Arial"/>
          <w:color w:val="000000"/>
        </w:rPr>
        <w:t>Zabezpieczenie</w:t>
      </w:r>
      <w:r w:rsidRPr="001A0A02">
        <w:rPr>
          <w:rFonts w:ascii="Arial" w:hAnsi="Arial" w:cs="Arial"/>
        </w:rPr>
        <w:t xml:space="preserve">  </w:t>
      </w:r>
      <w:r w:rsidRPr="001A0A02">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073555F" w14:textId="77777777" w:rsidR="00EA4FA2" w:rsidRPr="001A0A02" w:rsidRDefault="00EA4FA2">
      <w:pPr>
        <w:pStyle w:val="Akapitzlist"/>
        <w:numPr>
          <w:ilvl w:val="0"/>
          <w:numId w:val="72"/>
        </w:numPr>
        <w:spacing w:line="276" w:lineRule="auto"/>
        <w:ind w:left="426" w:hanging="426"/>
        <w:outlineLvl w:val="0"/>
        <w:rPr>
          <w:rFonts w:ascii="Arial" w:hAnsi="Arial" w:cs="Arial"/>
          <w:color w:val="000000"/>
        </w:rPr>
      </w:pPr>
      <w:bookmarkStart w:id="194" w:name="_Toc463591475"/>
      <w:bookmarkStart w:id="195" w:name="_Toc491696016"/>
      <w:bookmarkStart w:id="196" w:name="_Toc497142611"/>
      <w:bookmarkStart w:id="197" w:name="_Toc499818297"/>
      <w:bookmarkStart w:id="198" w:name="_Toc526254940"/>
      <w:bookmarkStart w:id="199" w:name="_Toc526257033"/>
      <w:bookmarkStart w:id="200" w:name="_Toc25059458"/>
      <w:bookmarkStart w:id="201" w:name="_Toc44329014"/>
      <w:bookmarkStart w:id="202" w:name="_Toc50379681"/>
      <w:bookmarkStart w:id="203" w:name="_Toc61019373"/>
      <w:bookmarkStart w:id="204" w:name="_Toc61027400"/>
      <w:bookmarkStart w:id="205" w:name="_Toc61030564"/>
      <w:bookmarkStart w:id="206" w:name="_Toc61202203"/>
      <w:bookmarkStart w:id="207" w:name="_Toc63076011"/>
      <w:bookmarkStart w:id="208" w:name="_Toc65657805"/>
      <w:bookmarkStart w:id="209" w:name="_Toc105135931"/>
      <w:bookmarkStart w:id="210" w:name="_Toc105136200"/>
      <w:bookmarkStart w:id="211" w:name="_Toc112664859"/>
      <w:r w:rsidRPr="001A0A02">
        <w:rPr>
          <w:rFonts w:ascii="Arial" w:hAnsi="Arial" w:cs="Arial"/>
          <w:color w:val="000000"/>
        </w:rPr>
        <w:t xml:space="preserve">W przypadku wniesienia </w:t>
      </w:r>
      <w:r w:rsidRPr="001A0A02">
        <w:rPr>
          <w:rFonts w:ascii="Arial" w:hAnsi="Arial" w:cs="Arial"/>
        </w:rPr>
        <w:t xml:space="preserve">zabezpieczenia w innej formie niż pieniądzu, przed podpisaniem umowy Wykonawca jest zobowiązany przedstawić do akceptacji Zamawiającemu treść dokumentu gwarancji (bankowej lub ubezpieczeniowej) lub </w:t>
      </w:r>
      <w:r w:rsidRPr="001A0A02">
        <w:rPr>
          <w:rFonts w:ascii="Arial" w:hAnsi="Arial" w:cs="Arial"/>
        </w:rPr>
        <w:lastRenderedPageBreak/>
        <w:t>poręczenia.</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39EEFEE" w14:textId="77777777" w:rsidR="00EA4FA2" w:rsidRPr="001A0A02" w:rsidRDefault="00EA4FA2">
      <w:pPr>
        <w:pStyle w:val="Akapitzlist"/>
        <w:numPr>
          <w:ilvl w:val="0"/>
          <w:numId w:val="72"/>
        </w:numPr>
        <w:spacing w:line="276" w:lineRule="auto"/>
        <w:ind w:left="426" w:hanging="426"/>
        <w:outlineLvl w:val="0"/>
        <w:rPr>
          <w:rFonts w:ascii="Arial" w:hAnsi="Arial" w:cs="Arial"/>
          <w:color w:val="000000"/>
        </w:rPr>
      </w:pPr>
      <w:bookmarkStart w:id="212" w:name="_Toc463591476"/>
      <w:bookmarkStart w:id="213" w:name="_Toc491696017"/>
      <w:bookmarkStart w:id="214" w:name="_Toc497142612"/>
      <w:bookmarkStart w:id="215" w:name="_Toc499818298"/>
      <w:bookmarkStart w:id="216" w:name="_Toc526254941"/>
      <w:bookmarkStart w:id="217" w:name="_Toc526257034"/>
      <w:bookmarkStart w:id="218" w:name="_Toc25059459"/>
      <w:bookmarkStart w:id="219" w:name="_Toc44329015"/>
      <w:bookmarkStart w:id="220" w:name="_Toc50379682"/>
      <w:bookmarkStart w:id="221" w:name="_Toc61019374"/>
      <w:bookmarkStart w:id="222" w:name="_Toc61027401"/>
      <w:bookmarkStart w:id="223" w:name="_Toc61030565"/>
      <w:bookmarkStart w:id="224" w:name="_Toc61202204"/>
      <w:bookmarkStart w:id="225" w:name="_Toc63076012"/>
      <w:bookmarkStart w:id="226" w:name="_Toc65657806"/>
      <w:bookmarkStart w:id="227" w:name="_Toc105135932"/>
      <w:bookmarkStart w:id="228" w:name="_Toc105136201"/>
      <w:bookmarkStart w:id="229" w:name="_Toc112664860"/>
      <w:r w:rsidRPr="001A0A02">
        <w:rPr>
          <w:rFonts w:ascii="Arial" w:hAnsi="Arial" w:cs="Arial"/>
          <w:color w:val="000000"/>
        </w:rPr>
        <w:t xml:space="preserve">Warunki i termin zwrotu lub zwolnienia zabezpieczenia należytego wykonania umowy zostały określone w </w:t>
      </w:r>
      <w:r w:rsidR="002947C5" w:rsidRPr="001A0A02">
        <w:rPr>
          <w:rFonts w:ascii="Arial" w:hAnsi="Arial" w:cs="Arial"/>
          <w:color w:val="000000"/>
        </w:rPr>
        <w:t>projektowanych postanowieniach umowy</w:t>
      </w:r>
      <w:r w:rsidRPr="001A0A02">
        <w:rPr>
          <w:rFonts w:ascii="Arial" w:hAnsi="Arial" w:cs="Arial"/>
          <w:color w:val="000000"/>
        </w:rPr>
        <w:t>.</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367762C" w14:textId="77777777" w:rsidR="003D14EA" w:rsidRPr="001A0A02" w:rsidRDefault="003D14EA" w:rsidP="001A0A02">
      <w:pPr>
        <w:pStyle w:val="Nagwek1"/>
        <w:spacing w:line="276" w:lineRule="auto"/>
        <w:jc w:val="left"/>
        <w:rPr>
          <w:rFonts w:cs="Arial"/>
          <w:bCs w:val="0"/>
          <w:caps/>
          <w:sz w:val="24"/>
          <w:szCs w:val="24"/>
        </w:rPr>
      </w:pPr>
      <w:bookmarkStart w:id="230" w:name="_Toc112664861"/>
      <w:r w:rsidRPr="001A0A02">
        <w:rPr>
          <w:rFonts w:cs="Arial"/>
          <w:sz w:val="24"/>
          <w:szCs w:val="24"/>
        </w:rPr>
        <w:t>ROZDZIAŁ XX</w:t>
      </w:r>
      <w:r w:rsidR="003823AE" w:rsidRPr="001A0A02">
        <w:rPr>
          <w:rFonts w:cs="Arial"/>
          <w:sz w:val="24"/>
          <w:szCs w:val="24"/>
        </w:rPr>
        <w:t>X</w:t>
      </w:r>
      <w:r w:rsidR="004637EA" w:rsidRPr="001A0A02">
        <w:rPr>
          <w:rFonts w:cs="Arial"/>
          <w:sz w:val="24"/>
          <w:szCs w:val="24"/>
        </w:rPr>
        <w:t>II</w:t>
      </w:r>
      <w:r w:rsidRPr="001A0A02">
        <w:rPr>
          <w:rFonts w:cs="Arial"/>
          <w:sz w:val="24"/>
          <w:szCs w:val="24"/>
        </w:rPr>
        <w:t xml:space="preserve">.   </w:t>
      </w:r>
      <w:bookmarkEnd w:id="126"/>
      <w:bookmarkEnd w:id="127"/>
      <w:bookmarkEnd w:id="128"/>
      <w:bookmarkEnd w:id="129"/>
      <w:bookmarkEnd w:id="130"/>
      <w:r w:rsidR="00425EA9" w:rsidRPr="001A0A02">
        <w:rPr>
          <w:rFonts w:cs="Arial"/>
          <w:bCs w:val="0"/>
          <w:caps/>
          <w:sz w:val="24"/>
          <w:szCs w:val="24"/>
        </w:rPr>
        <w:t>InFORMACJE O TREŚCI ZAWIERANEJ UMOWY ORAZ MOŻLIWOŚCI JEJ ZMIANY</w:t>
      </w:r>
      <w:bookmarkEnd w:id="230"/>
    </w:p>
    <w:p w14:paraId="232D4170" w14:textId="77777777" w:rsidR="00425EA9" w:rsidRPr="001A0A02" w:rsidRDefault="00425EA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 xml:space="preserve">Wybrany Wykonawca jest zobowiązany do zawarcia umowy w sprawie zamówienia publicznego na warunkach określonych we </w:t>
      </w:r>
      <w:r w:rsidR="007D2F26" w:rsidRPr="001A0A02">
        <w:rPr>
          <w:rFonts w:ascii="Arial" w:hAnsi="Arial" w:cs="Arial"/>
          <w:szCs w:val="24"/>
        </w:rPr>
        <w:t>w</w:t>
      </w:r>
      <w:r w:rsidRPr="001A0A02">
        <w:rPr>
          <w:rFonts w:ascii="Arial" w:hAnsi="Arial" w:cs="Arial"/>
          <w:szCs w:val="24"/>
        </w:rPr>
        <w:t xml:space="preserve">zorze </w:t>
      </w:r>
      <w:r w:rsidR="007D2F26" w:rsidRPr="001A0A02">
        <w:rPr>
          <w:rFonts w:ascii="Arial" w:hAnsi="Arial" w:cs="Arial"/>
          <w:szCs w:val="24"/>
        </w:rPr>
        <w:t>u</w:t>
      </w:r>
      <w:r w:rsidRPr="001A0A02">
        <w:rPr>
          <w:rFonts w:ascii="Arial" w:hAnsi="Arial" w:cs="Arial"/>
          <w:szCs w:val="24"/>
        </w:rPr>
        <w:t xml:space="preserve">mowy, stanowiącym załącznik nr </w:t>
      </w:r>
      <w:r w:rsidR="003F74E1" w:rsidRPr="001A0A02">
        <w:rPr>
          <w:rFonts w:ascii="Arial" w:hAnsi="Arial" w:cs="Arial"/>
          <w:szCs w:val="24"/>
        </w:rPr>
        <w:t>6</w:t>
      </w:r>
      <w:r w:rsidRPr="001A0A02">
        <w:rPr>
          <w:rFonts w:ascii="Arial" w:hAnsi="Arial" w:cs="Arial"/>
          <w:szCs w:val="24"/>
        </w:rPr>
        <w:t xml:space="preserve"> do SWZ.</w:t>
      </w:r>
    </w:p>
    <w:p w14:paraId="1A343C28" w14:textId="77777777" w:rsidR="00425EA9" w:rsidRPr="001A0A02" w:rsidRDefault="00425EA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Zakres świadczenia Wykonawcy wynikający z umowy jest tożsamy z jego zobowiązaniem zawartym w ofercie.</w:t>
      </w:r>
    </w:p>
    <w:p w14:paraId="60F49588" w14:textId="77777777" w:rsidR="00425EA9" w:rsidRPr="001A0A02" w:rsidRDefault="00425EA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 xml:space="preserve">Zamawiający przewiduje możliwość zmiany zawartej umowy w stosunku do treści wybranej oferty w zakresie uregulowanym w art. 454-455 </w:t>
      </w:r>
      <w:proofErr w:type="spellStart"/>
      <w:r w:rsidRPr="001A0A02">
        <w:rPr>
          <w:rFonts w:ascii="Arial" w:hAnsi="Arial" w:cs="Arial"/>
          <w:szCs w:val="24"/>
        </w:rPr>
        <w:t>pzp</w:t>
      </w:r>
      <w:proofErr w:type="spellEnd"/>
      <w:r w:rsidRPr="001A0A02">
        <w:rPr>
          <w:rFonts w:ascii="Arial" w:hAnsi="Arial" w:cs="Arial"/>
          <w:szCs w:val="24"/>
        </w:rPr>
        <w:t xml:space="preserve"> oraz wskazanym we wzorze umowy, stanowiącym załącznik nr </w:t>
      </w:r>
      <w:r w:rsidR="003F74E1" w:rsidRPr="001A0A02">
        <w:rPr>
          <w:rFonts w:ascii="Arial" w:hAnsi="Arial" w:cs="Arial"/>
          <w:szCs w:val="24"/>
        </w:rPr>
        <w:t>6</w:t>
      </w:r>
      <w:r w:rsidRPr="001A0A02">
        <w:rPr>
          <w:rFonts w:ascii="Arial" w:hAnsi="Arial" w:cs="Arial"/>
          <w:szCs w:val="24"/>
        </w:rPr>
        <w:t xml:space="preserve"> do SWZ.</w:t>
      </w:r>
    </w:p>
    <w:p w14:paraId="22197BCB" w14:textId="77777777" w:rsidR="00425EA9" w:rsidRPr="001A0A02" w:rsidRDefault="00425EA9">
      <w:pPr>
        <w:pStyle w:val="Bezodstpw"/>
        <w:numPr>
          <w:ilvl w:val="0"/>
          <w:numId w:val="87"/>
        </w:numPr>
        <w:spacing w:line="276" w:lineRule="auto"/>
        <w:ind w:left="426" w:hanging="426"/>
        <w:rPr>
          <w:rFonts w:ascii="Arial" w:hAnsi="Arial" w:cs="Arial"/>
          <w:szCs w:val="24"/>
        </w:rPr>
      </w:pPr>
      <w:r w:rsidRPr="001A0A02">
        <w:rPr>
          <w:rFonts w:ascii="Arial" w:hAnsi="Arial" w:cs="Arial"/>
          <w:szCs w:val="24"/>
        </w:rPr>
        <w:t>Zmiana umowy wymaga dla swej ważności, pod rygorem nieważności, zachowania formy pisemnej</w:t>
      </w:r>
      <w:r w:rsidR="002A3540" w:rsidRPr="001A0A02">
        <w:rPr>
          <w:rFonts w:ascii="Arial" w:hAnsi="Arial" w:cs="Arial"/>
          <w:szCs w:val="24"/>
        </w:rPr>
        <w:t>.</w:t>
      </w:r>
    </w:p>
    <w:p w14:paraId="46AED81D" w14:textId="77777777" w:rsidR="003823AE" w:rsidRPr="001A0A02" w:rsidRDefault="003D14EA" w:rsidP="001A0A02">
      <w:pPr>
        <w:pStyle w:val="Nagwek1"/>
        <w:spacing w:line="276" w:lineRule="auto"/>
        <w:jc w:val="left"/>
        <w:rPr>
          <w:rFonts w:cs="Arial"/>
          <w:sz w:val="24"/>
          <w:szCs w:val="24"/>
        </w:rPr>
      </w:pPr>
      <w:bookmarkStart w:id="231" w:name="_Toc112664862"/>
      <w:r w:rsidRPr="001A0A02">
        <w:rPr>
          <w:rFonts w:cs="Arial"/>
          <w:sz w:val="24"/>
          <w:szCs w:val="24"/>
        </w:rPr>
        <w:t>ROZDZIAŁ XX</w:t>
      </w:r>
      <w:r w:rsidR="003823AE" w:rsidRPr="001A0A02">
        <w:rPr>
          <w:rFonts w:cs="Arial"/>
          <w:sz w:val="24"/>
          <w:szCs w:val="24"/>
        </w:rPr>
        <w:t>X</w:t>
      </w:r>
      <w:r w:rsidR="00CF5CFF" w:rsidRPr="001A0A02">
        <w:rPr>
          <w:rFonts w:cs="Arial"/>
          <w:sz w:val="24"/>
          <w:szCs w:val="24"/>
        </w:rPr>
        <w:t>I</w:t>
      </w:r>
      <w:r w:rsidR="004637EA" w:rsidRPr="001A0A02">
        <w:rPr>
          <w:rFonts w:cs="Arial"/>
          <w:sz w:val="24"/>
          <w:szCs w:val="24"/>
        </w:rPr>
        <w:t>II</w:t>
      </w:r>
      <w:r w:rsidRPr="001A0A02">
        <w:rPr>
          <w:rFonts w:cs="Arial"/>
          <w:sz w:val="24"/>
          <w:szCs w:val="24"/>
        </w:rPr>
        <w:t xml:space="preserve">.   </w:t>
      </w:r>
      <w:r w:rsidR="003823AE" w:rsidRPr="001A0A02">
        <w:rPr>
          <w:rFonts w:cs="Arial"/>
          <w:bCs w:val="0"/>
          <w:caps/>
          <w:sz w:val="24"/>
          <w:szCs w:val="24"/>
        </w:rPr>
        <w:t>Pouczenie o środkach ochrony prawnej przysługujących Wykonawcy</w:t>
      </w:r>
      <w:bookmarkEnd w:id="231"/>
    </w:p>
    <w:p w14:paraId="3CA5A14F" w14:textId="77777777" w:rsidR="003823AE" w:rsidRPr="001A0A02" w:rsidRDefault="003823AE">
      <w:pPr>
        <w:pStyle w:val="Bezodstpw"/>
        <w:numPr>
          <w:ilvl w:val="0"/>
          <w:numId w:val="69"/>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14:paraId="392A2632" w14:textId="77777777" w:rsidR="003823AE" w:rsidRPr="001A0A02" w:rsidRDefault="003823AE">
      <w:pPr>
        <w:pStyle w:val="Bezodstpw"/>
        <w:numPr>
          <w:ilvl w:val="0"/>
          <w:numId w:val="69"/>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Odwołanie przysługuje na: </w:t>
      </w:r>
    </w:p>
    <w:p w14:paraId="2108257B" w14:textId="77777777" w:rsidR="003823AE" w:rsidRPr="001A0A02" w:rsidRDefault="003823AE">
      <w:pPr>
        <w:pStyle w:val="Bezodstpw"/>
        <w:numPr>
          <w:ilvl w:val="1"/>
          <w:numId w:val="70"/>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niezgodną z przepisami ustawy czynność Zamawiającego, podjętą w postępow</w:t>
      </w:r>
      <w:r w:rsidR="00D23DCA" w:rsidRPr="001A0A02">
        <w:rPr>
          <w:rFonts w:ascii="Arial" w:eastAsia="Calibri" w:hAnsi="Arial" w:cs="Arial"/>
          <w:color w:val="000000"/>
          <w:szCs w:val="24"/>
        </w:rPr>
        <w:t>aniu o udzielenie zamówienia,</w:t>
      </w:r>
    </w:p>
    <w:p w14:paraId="5092A6F1" w14:textId="77777777" w:rsidR="003823AE" w:rsidRPr="001A0A02" w:rsidRDefault="003823AE">
      <w:pPr>
        <w:pStyle w:val="Bezodstpw"/>
        <w:numPr>
          <w:ilvl w:val="1"/>
          <w:numId w:val="70"/>
        </w:numPr>
        <w:spacing w:line="276" w:lineRule="auto"/>
        <w:ind w:left="709" w:hanging="283"/>
        <w:rPr>
          <w:rFonts w:ascii="Arial" w:eastAsia="Calibri" w:hAnsi="Arial" w:cs="Arial"/>
          <w:color w:val="000000"/>
          <w:szCs w:val="24"/>
        </w:rPr>
      </w:pPr>
      <w:r w:rsidRPr="001A0A02">
        <w:rPr>
          <w:rFonts w:ascii="Arial" w:eastAsia="Calibri" w:hAnsi="Arial" w:cs="Arial"/>
          <w:color w:val="000000"/>
          <w:szCs w:val="24"/>
        </w:rPr>
        <w:t xml:space="preserve">zaniechanie czynności w postępowaniu o udzielenie zamówienia, do której Zamawiający był obowiązany na podstawie ustawy. </w:t>
      </w:r>
    </w:p>
    <w:p w14:paraId="251B3B6D" w14:textId="77777777" w:rsidR="003823AE" w:rsidRPr="001A0A02" w:rsidRDefault="003823AE">
      <w:pPr>
        <w:pStyle w:val="Bezodstpw"/>
        <w:numPr>
          <w:ilvl w:val="0"/>
          <w:numId w:val="71"/>
        </w:numPr>
        <w:spacing w:line="276" w:lineRule="auto"/>
        <w:ind w:left="426"/>
        <w:rPr>
          <w:rFonts w:ascii="Arial" w:eastAsia="Calibri" w:hAnsi="Arial" w:cs="Arial"/>
          <w:color w:val="000000"/>
          <w:szCs w:val="24"/>
        </w:rPr>
      </w:pPr>
      <w:r w:rsidRPr="001A0A02">
        <w:rPr>
          <w:rFonts w:ascii="Arial" w:eastAsia="Calibri" w:hAnsi="Arial" w:cs="Arial"/>
          <w:color w:val="000000"/>
          <w:szCs w:val="24"/>
        </w:rPr>
        <w:t>Odwołanie wnosi się do Prezesa Krajowej Izby Odwoławczej w formie pisemnej albo w formie elektronicznej albo w postaci elektroniczn</w:t>
      </w:r>
      <w:r w:rsidR="00D23DCA" w:rsidRPr="001A0A02">
        <w:rPr>
          <w:rFonts w:ascii="Arial" w:eastAsia="Calibri" w:hAnsi="Arial" w:cs="Arial"/>
          <w:color w:val="000000"/>
          <w:szCs w:val="24"/>
        </w:rPr>
        <w:t>ej.</w:t>
      </w:r>
    </w:p>
    <w:p w14:paraId="20C39034" w14:textId="77777777" w:rsidR="003823AE" w:rsidRPr="001A0A02" w:rsidRDefault="003823AE">
      <w:pPr>
        <w:pStyle w:val="Bezodstpw"/>
        <w:numPr>
          <w:ilvl w:val="0"/>
          <w:numId w:val="71"/>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st</w:t>
      </w:r>
      <w:r w:rsidR="00466C8C" w:rsidRPr="001A0A02">
        <w:rPr>
          <w:rFonts w:ascii="Arial" w:eastAsia="Calibri" w:hAnsi="Arial" w:cs="Arial"/>
          <w:color w:val="000000"/>
          <w:szCs w:val="24"/>
        </w:rPr>
        <w:t>ronom oraz uczestni</w:t>
      </w:r>
      <w:r w:rsidRPr="001A0A02">
        <w:rPr>
          <w:rFonts w:ascii="Arial" w:eastAsia="Calibri" w:hAnsi="Arial" w:cs="Arial"/>
          <w:color w:val="000000"/>
          <w:szCs w:val="24"/>
        </w:rPr>
        <w:t xml:space="preserve">kom </w:t>
      </w:r>
      <w:r w:rsidR="00466C8C" w:rsidRPr="001A0A02">
        <w:rPr>
          <w:rFonts w:ascii="Arial" w:eastAsia="Calibri" w:hAnsi="Arial" w:cs="Arial"/>
          <w:color w:val="000000"/>
          <w:szCs w:val="24"/>
        </w:rPr>
        <w:t>postępowania</w:t>
      </w:r>
      <w:r w:rsidRPr="001A0A02">
        <w:rPr>
          <w:rFonts w:ascii="Arial" w:eastAsia="Calibri" w:hAnsi="Arial" w:cs="Arial"/>
          <w:color w:val="000000"/>
          <w:szCs w:val="24"/>
        </w:rPr>
        <w:t xml:space="preserve"> odwoławczego przysługuje skarga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Skargę</w:t>
      </w:r>
      <w:r w:rsidRPr="001A0A02">
        <w:rPr>
          <w:rFonts w:ascii="Arial" w:eastAsia="Calibri" w:hAnsi="Arial" w:cs="Arial"/>
          <w:color w:val="000000"/>
          <w:szCs w:val="24"/>
        </w:rPr>
        <w:t xml:space="preserve"> wnosi </w:t>
      </w:r>
      <w:r w:rsidR="00466C8C" w:rsidRPr="001A0A02">
        <w:rPr>
          <w:rFonts w:ascii="Arial" w:eastAsia="Calibri" w:hAnsi="Arial" w:cs="Arial"/>
          <w:color w:val="000000"/>
          <w:szCs w:val="24"/>
        </w:rPr>
        <w:t>się</w:t>
      </w:r>
      <w:r w:rsidRPr="001A0A02">
        <w:rPr>
          <w:rFonts w:ascii="Arial" w:eastAsia="Calibri" w:hAnsi="Arial" w:cs="Arial"/>
          <w:color w:val="000000"/>
          <w:szCs w:val="24"/>
        </w:rPr>
        <w:t xml:space="preserve"> do </w:t>
      </w:r>
      <w:r w:rsidR="00466C8C" w:rsidRPr="001A0A02">
        <w:rPr>
          <w:rFonts w:ascii="Arial" w:eastAsia="Calibri" w:hAnsi="Arial" w:cs="Arial"/>
          <w:color w:val="000000"/>
          <w:szCs w:val="24"/>
        </w:rPr>
        <w:t>Sądu</w:t>
      </w:r>
      <w:r w:rsidRPr="001A0A02">
        <w:rPr>
          <w:rFonts w:ascii="Arial" w:eastAsia="Calibri" w:hAnsi="Arial" w:cs="Arial"/>
          <w:color w:val="000000"/>
          <w:szCs w:val="24"/>
        </w:rPr>
        <w:t xml:space="preserve"> </w:t>
      </w:r>
      <w:r w:rsidR="00466C8C" w:rsidRPr="001A0A02">
        <w:rPr>
          <w:rFonts w:ascii="Arial" w:eastAsia="Calibri" w:hAnsi="Arial" w:cs="Arial"/>
          <w:color w:val="000000"/>
          <w:szCs w:val="24"/>
        </w:rPr>
        <w:t>Okręgowego</w:t>
      </w:r>
      <w:r w:rsidRPr="001A0A02">
        <w:rPr>
          <w:rFonts w:ascii="Arial" w:eastAsia="Calibri" w:hAnsi="Arial" w:cs="Arial"/>
          <w:color w:val="000000"/>
          <w:szCs w:val="24"/>
        </w:rPr>
        <w:t xml:space="preserve"> w Warszawie za </w:t>
      </w:r>
      <w:r w:rsidR="00466C8C" w:rsidRPr="001A0A02">
        <w:rPr>
          <w:rFonts w:ascii="Arial" w:eastAsia="Calibri" w:hAnsi="Arial" w:cs="Arial"/>
          <w:color w:val="000000"/>
          <w:szCs w:val="24"/>
        </w:rPr>
        <w:t>pośrednictwem Prezesa Krajowej Izby Od</w:t>
      </w:r>
      <w:r w:rsidRPr="001A0A02">
        <w:rPr>
          <w:rFonts w:ascii="Arial" w:eastAsia="Calibri" w:hAnsi="Arial" w:cs="Arial"/>
          <w:color w:val="000000"/>
          <w:szCs w:val="24"/>
        </w:rPr>
        <w:t xml:space="preserve">woławczej. </w:t>
      </w:r>
    </w:p>
    <w:p w14:paraId="097FD8EF" w14:textId="77777777" w:rsidR="003823AE" w:rsidRPr="001A0A02" w:rsidRDefault="003823AE">
      <w:pPr>
        <w:pStyle w:val="Bezodstpw"/>
        <w:numPr>
          <w:ilvl w:val="0"/>
          <w:numId w:val="71"/>
        </w:numPr>
        <w:spacing w:line="276" w:lineRule="auto"/>
        <w:ind w:left="426"/>
        <w:rPr>
          <w:rFonts w:ascii="Arial" w:eastAsia="Calibri" w:hAnsi="Arial" w:cs="Arial"/>
          <w:color w:val="000000"/>
          <w:szCs w:val="24"/>
        </w:rPr>
      </w:pPr>
      <w:r w:rsidRPr="001A0A02">
        <w:rPr>
          <w:rFonts w:ascii="Arial" w:eastAsia="Calibri" w:hAnsi="Arial" w:cs="Arial"/>
          <w:color w:val="000000"/>
          <w:szCs w:val="24"/>
        </w:rPr>
        <w:t xml:space="preserve">Szczegółowe informacje dotyczące środków ochrony prawnej określone są w Dziale IX „Środki ochrony prawnej” </w:t>
      </w:r>
      <w:proofErr w:type="spellStart"/>
      <w:r w:rsidRPr="001A0A02">
        <w:rPr>
          <w:rFonts w:ascii="Arial" w:eastAsia="Calibri" w:hAnsi="Arial" w:cs="Arial"/>
          <w:color w:val="000000"/>
          <w:szCs w:val="24"/>
        </w:rPr>
        <w:t>pzp</w:t>
      </w:r>
      <w:proofErr w:type="spellEnd"/>
      <w:r w:rsidRPr="001A0A02">
        <w:rPr>
          <w:rFonts w:ascii="Arial" w:eastAsia="Calibri" w:hAnsi="Arial" w:cs="Arial"/>
          <w:color w:val="000000"/>
          <w:szCs w:val="24"/>
        </w:rPr>
        <w:t xml:space="preserve">. </w:t>
      </w:r>
    </w:p>
    <w:p w14:paraId="08B20B97" w14:textId="77777777" w:rsidR="00767E2C" w:rsidRPr="001A0A02" w:rsidRDefault="00767E2C" w:rsidP="001A0A02">
      <w:pPr>
        <w:pStyle w:val="Nagwek1"/>
        <w:spacing w:line="276" w:lineRule="auto"/>
        <w:jc w:val="left"/>
        <w:rPr>
          <w:rFonts w:cs="Arial"/>
          <w:sz w:val="24"/>
          <w:szCs w:val="24"/>
        </w:rPr>
      </w:pPr>
      <w:bookmarkStart w:id="232" w:name="_Toc112664863"/>
      <w:bookmarkStart w:id="233" w:name="_Toc253653134"/>
      <w:bookmarkStart w:id="234" w:name="_Toc253652309"/>
      <w:bookmarkStart w:id="235" w:name="_Toc253652632"/>
      <w:bookmarkStart w:id="236" w:name="_Toc253652663"/>
      <w:bookmarkStart w:id="237" w:name="_Toc253653683"/>
      <w:r w:rsidRPr="001A0A02">
        <w:rPr>
          <w:rFonts w:cs="Arial"/>
          <w:sz w:val="24"/>
          <w:szCs w:val="24"/>
        </w:rPr>
        <w:t>ROZDZIAŁ XXX</w:t>
      </w:r>
      <w:r w:rsidR="004637EA" w:rsidRPr="001A0A02">
        <w:rPr>
          <w:rFonts w:cs="Arial"/>
          <w:sz w:val="24"/>
          <w:szCs w:val="24"/>
        </w:rPr>
        <w:t>IV</w:t>
      </w:r>
      <w:r w:rsidRPr="001A0A02">
        <w:rPr>
          <w:rFonts w:cs="Arial"/>
          <w:sz w:val="24"/>
          <w:szCs w:val="24"/>
        </w:rPr>
        <w:t xml:space="preserve">.   </w:t>
      </w:r>
      <w:r w:rsidRPr="001A0A02">
        <w:rPr>
          <w:rFonts w:cs="Arial"/>
          <w:bCs w:val="0"/>
          <w:caps/>
          <w:sz w:val="24"/>
          <w:szCs w:val="24"/>
        </w:rPr>
        <w:t>ZAŁĄCZNIKI DO SWZ</w:t>
      </w:r>
      <w:bookmarkEnd w:id="232"/>
    </w:p>
    <w:bookmarkEnd w:id="233"/>
    <w:bookmarkEnd w:id="234"/>
    <w:bookmarkEnd w:id="235"/>
    <w:bookmarkEnd w:id="236"/>
    <w:bookmarkEnd w:id="237"/>
    <w:p w14:paraId="31734D43" w14:textId="77777777" w:rsidR="00466C8C" w:rsidRPr="001A0A02" w:rsidRDefault="00466C8C" w:rsidP="001A0A02">
      <w:pPr>
        <w:pStyle w:val="Bezodstpw"/>
        <w:spacing w:line="276" w:lineRule="auto"/>
        <w:rPr>
          <w:rFonts w:ascii="Arial" w:eastAsia="Calibri" w:hAnsi="Arial" w:cs="Arial"/>
          <w:color w:val="000000"/>
          <w:szCs w:val="24"/>
        </w:rPr>
      </w:pPr>
      <w:r w:rsidRPr="001A0A02">
        <w:rPr>
          <w:rFonts w:ascii="Arial" w:eastAsia="Calibri" w:hAnsi="Arial" w:cs="Arial"/>
          <w:color w:val="000000"/>
          <w:szCs w:val="24"/>
        </w:rPr>
        <w:t xml:space="preserve">Integralną częścią niniejszej SWZ stanowią następujące załączniki: </w:t>
      </w:r>
    </w:p>
    <w:p w14:paraId="2F67E007"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Formularz ofertowy</w:t>
      </w:r>
      <w:r w:rsidRPr="001A0A02">
        <w:rPr>
          <w:rFonts w:ascii="Arial" w:hAnsi="Arial" w:cs="Arial"/>
        </w:rPr>
        <w:t xml:space="preserve"> – załącznik nr 1;</w:t>
      </w:r>
    </w:p>
    <w:p w14:paraId="3F0A3A78" w14:textId="77777777"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Oświadczenie o braku podstaw do wykluczenia i o spełnianiu warunków udziału w postępowaniu – załącznik nr 2;</w:t>
      </w:r>
    </w:p>
    <w:p w14:paraId="0671E3D7" w14:textId="77777777" w:rsidR="003F74E1" w:rsidRPr="001A0A02" w:rsidRDefault="003F74E1" w:rsidP="001A0A02">
      <w:pPr>
        <w:numPr>
          <w:ilvl w:val="1"/>
          <w:numId w:val="1"/>
        </w:numPr>
        <w:tabs>
          <w:tab w:val="clear" w:pos="1440"/>
        </w:tabs>
        <w:suppressAutoHyphens/>
        <w:spacing w:line="276" w:lineRule="auto"/>
        <w:ind w:left="993" w:hanging="426"/>
        <w:rPr>
          <w:rFonts w:ascii="Arial" w:hAnsi="Arial" w:cs="Arial"/>
        </w:rPr>
      </w:pPr>
      <w:r w:rsidRPr="001A0A02">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w:t>
      </w:r>
      <w:r w:rsidRPr="001A0A02">
        <w:rPr>
          <w:rFonts w:ascii="Arial" w:hAnsi="Arial" w:cs="Arial"/>
        </w:rPr>
        <w:lastRenderedPageBreak/>
        <w:t xml:space="preserve">bezpieczeństwa narodowego składane na podstawie art. 125 ust. 5 ustawy </w:t>
      </w:r>
      <w:proofErr w:type="spellStart"/>
      <w:r w:rsidRPr="001A0A02">
        <w:rPr>
          <w:rFonts w:ascii="Arial" w:hAnsi="Arial" w:cs="Arial"/>
        </w:rPr>
        <w:t>Pzp</w:t>
      </w:r>
      <w:proofErr w:type="spellEnd"/>
      <w:r w:rsidRPr="001A0A02">
        <w:rPr>
          <w:rFonts w:ascii="Arial" w:hAnsi="Arial" w:cs="Arial"/>
        </w:rPr>
        <w:t xml:space="preserve"> – załącznik nr 3;</w:t>
      </w:r>
    </w:p>
    <w:p w14:paraId="5A3E6534"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bCs/>
        </w:rPr>
        <w:t>Wykaz zamówień zrealizowanych przez Wykonawcę w ciągu ostatnich 5 lat zgodnych</w:t>
      </w:r>
      <w:r w:rsidR="00B10B2C">
        <w:rPr>
          <w:rFonts w:ascii="Arial" w:hAnsi="Arial" w:cs="Arial"/>
          <w:bCs/>
        </w:rPr>
        <w:t xml:space="preserve"> </w:t>
      </w:r>
      <w:r w:rsidRPr="001A0A02">
        <w:rPr>
          <w:rFonts w:ascii="Arial" w:hAnsi="Arial" w:cs="Arial"/>
          <w:bCs/>
        </w:rPr>
        <w:t xml:space="preserve">z wymogami zamawiającego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załącznik nr 4;</w:t>
      </w:r>
    </w:p>
    <w:p w14:paraId="26BD5B47"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 xml:space="preserve">Wykaz kadry technicznej </w:t>
      </w:r>
      <w:r w:rsidR="005C3BDE" w:rsidRPr="001A0A02">
        <w:rPr>
          <w:rFonts w:ascii="Arial" w:hAnsi="Arial" w:cs="Arial"/>
          <w:bCs/>
        </w:rPr>
        <w:t>–</w:t>
      </w:r>
      <w:r w:rsidRPr="001A0A02">
        <w:rPr>
          <w:rFonts w:ascii="Arial" w:hAnsi="Arial" w:cs="Arial"/>
          <w:bCs/>
        </w:rPr>
        <w:t xml:space="preserve"> </w:t>
      </w:r>
      <w:r w:rsidRPr="001A0A02">
        <w:rPr>
          <w:rFonts w:ascii="Arial" w:hAnsi="Arial" w:cs="Arial"/>
        </w:rPr>
        <w:t xml:space="preserve">załącznik nr 5; </w:t>
      </w:r>
    </w:p>
    <w:p w14:paraId="49636F09"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eastAsia="Calibri" w:hAnsi="Arial" w:cs="Arial"/>
          <w:color w:val="000000"/>
        </w:rPr>
        <w:t>Wzór umowy</w:t>
      </w:r>
      <w:r w:rsidR="005C3BDE" w:rsidRPr="001A0A02">
        <w:rPr>
          <w:rFonts w:ascii="Arial" w:eastAsia="Calibri" w:hAnsi="Arial" w:cs="Arial"/>
          <w:color w:val="000000"/>
        </w:rPr>
        <w:t xml:space="preserve"> </w:t>
      </w:r>
      <w:r w:rsidRPr="001A0A02">
        <w:rPr>
          <w:rFonts w:ascii="Arial" w:hAnsi="Arial" w:cs="Arial"/>
        </w:rPr>
        <w:t>– załącznik nr 6;</w:t>
      </w:r>
    </w:p>
    <w:p w14:paraId="06A7879C"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Wzór umowy o powierzenie przetwarzania danych osobowych – załącznik nr 7;</w:t>
      </w:r>
    </w:p>
    <w:p w14:paraId="640A2F41"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Zobowiązanie innego podmiotu do udostępnienia niezbędnych zasobów Wykonawcy– załącznik nr 8;</w:t>
      </w:r>
    </w:p>
    <w:p w14:paraId="75C3CAAB"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Oświadczenie dotyczące przynależności lub braku przynależności do tej samej grupy kapitałowej – załącznik nr 9;</w:t>
      </w:r>
    </w:p>
    <w:p w14:paraId="7342FE33"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Klauzula informacyjna dotycząca przetwarzania danych osobowych – załącznik nr 10;</w:t>
      </w:r>
    </w:p>
    <w:p w14:paraId="6C1EE2EF" w14:textId="77777777" w:rsidR="003F74E1" w:rsidRPr="001A0A02" w:rsidRDefault="003F74E1" w:rsidP="001A0A02">
      <w:pPr>
        <w:numPr>
          <w:ilvl w:val="1"/>
          <w:numId w:val="1"/>
        </w:numPr>
        <w:tabs>
          <w:tab w:val="clear" w:pos="1440"/>
        </w:tabs>
        <w:spacing w:line="276" w:lineRule="auto"/>
        <w:ind w:left="993" w:hanging="426"/>
        <w:rPr>
          <w:rFonts w:ascii="Arial" w:hAnsi="Arial" w:cs="Arial"/>
          <w:bCs/>
        </w:rPr>
      </w:pPr>
      <w:r w:rsidRPr="001A0A02">
        <w:rPr>
          <w:rFonts w:ascii="Arial" w:hAnsi="Arial" w:cs="Arial"/>
        </w:rPr>
        <w:t>Dokumentacja projektowa</w:t>
      </w:r>
      <w:r w:rsidR="005C3BDE" w:rsidRPr="001A0A02">
        <w:rPr>
          <w:rFonts w:ascii="Arial" w:hAnsi="Arial" w:cs="Arial"/>
        </w:rPr>
        <w:t xml:space="preserve"> </w:t>
      </w:r>
      <w:r w:rsidRPr="001A0A02">
        <w:rPr>
          <w:rFonts w:ascii="Arial" w:hAnsi="Arial" w:cs="Arial"/>
        </w:rPr>
        <w:t>– załącznik nr 11.</w:t>
      </w:r>
    </w:p>
    <w:p w14:paraId="77F4E721" w14:textId="77777777" w:rsidR="00691785" w:rsidRPr="001A0A02" w:rsidRDefault="00691785" w:rsidP="001A0A02">
      <w:pPr>
        <w:spacing w:line="276" w:lineRule="auto"/>
        <w:rPr>
          <w:rFonts w:ascii="Arial" w:hAnsi="Arial" w:cs="Arial"/>
        </w:rPr>
      </w:pPr>
    </w:p>
    <w:p w14:paraId="0953C405" w14:textId="77777777" w:rsidR="00691785" w:rsidRPr="001A0A02" w:rsidRDefault="00691785" w:rsidP="001A0A02">
      <w:pPr>
        <w:spacing w:line="276" w:lineRule="auto"/>
        <w:rPr>
          <w:rFonts w:ascii="Arial" w:hAnsi="Arial" w:cs="Arial"/>
        </w:rPr>
      </w:pPr>
    </w:p>
    <w:p w14:paraId="6D939E00" w14:textId="77777777" w:rsidR="00691785" w:rsidRDefault="00691785" w:rsidP="00691785">
      <w:pPr>
        <w:jc w:val="both"/>
        <w:rPr>
          <w:rFonts w:ascii="Arial" w:hAnsi="Arial" w:cs="Arial"/>
          <w:sz w:val="20"/>
          <w:szCs w:val="20"/>
        </w:rPr>
      </w:pPr>
    </w:p>
    <w:p w14:paraId="532149F4" w14:textId="77777777" w:rsidR="00691785" w:rsidRDefault="00691785" w:rsidP="00691785">
      <w:pPr>
        <w:jc w:val="both"/>
        <w:rPr>
          <w:rFonts w:ascii="Arial" w:hAnsi="Arial" w:cs="Arial"/>
          <w:sz w:val="20"/>
          <w:szCs w:val="20"/>
        </w:rPr>
      </w:pPr>
    </w:p>
    <w:p w14:paraId="3F1EFB78" w14:textId="77777777" w:rsidR="0059026D" w:rsidRDefault="0059026D" w:rsidP="00691785">
      <w:pPr>
        <w:jc w:val="both"/>
        <w:rPr>
          <w:rFonts w:ascii="Arial" w:hAnsi="Arial" w:cs="Arial"/>
          <w:sz w:val="20"/>
          <w:szCs w:val="20"/>
        </w:rPr>
      </w:pPr>
    </w:p>
    <w:p w14:paraId="22A1FEAA" w14:textId="77777777" w:rsidR="0059026D" w:rsidRDefault="0059026D" w:rsidP="00691785">
      <w:pPr>
        <w:jc w:val="both"/>
        <w:rPr>
          <w:rFonts w:ascii="Arial" w:hAnsi="Arial" w:cs="Arial"/>
          <w:sz w:val="20"/>
          <w:szCs w:val="20"/>
        </w:rPr>
      </w:pPr>
    </w:p>
    <w:p w14:paraId="3BB391F4" w14:textId="77777777" w:rsidR="0059026D" w:rsidRDefault="0059026D" w:rsidP="00691785">
      <w:pPr>
        <w:jc w:val="both"/>
        <w:rPr>
          <w:rFonts w:ascii="Arial" w:hAnsi="Arial" w:cs="Arial"/>
          <w:sz w:val="20"/>
          <w:szCs w:val="20"/>
        </w:rPr>
      </w:pPr>
    </w:p>
    <w:p w14:paraId="72F32171" w14:textId="77777777" w:rsidR="0059026D" w:rsidRDefault="0059026D" w:rsidP="00691785">
      <w:pPr>
        <w:jc w:val="both"/>
        <w:rPr>
          <w:rFonts w:ascii="Arial" w:hAnsi="Arial" w:cs="Arial"/>
          <w:sz w:val="20"/>
          <w:szCs w:val="20"/>
        </w:rPr>
      </w:pPr>
    </w:p>
    <w:p w14:paraId="7456EA27" w14:textId="77777777" w:rsidR="00691785" w:rsidRDefault="00691785" w:rsidP="00691785">
      <w:pPr>
        <w:jc w:val="both"/>
        <w:rPr>
          <w:rFonts w:ascii="Arial" w:hAnsi="Arial" w:cs="Arial"/>
          <w:sz w:val="20"/>
          <w:szCs w:val="20"/>
        </w:rPr>
      </w:pPr>
    </w:p>
    <w:p w14:paraId="4561CEFB" w14:textId="77777777" w:rsidR="00691785" w:rsidRDefault="00691785" w:rsidP="00691785">
      <w:pPr>
        <w:jc w:val="both"/>
        <w:rPr>
          <w:rFonts w:ascii="Arial" w:hAnsi="Arial" w:cs="Arial"/>
          <w:sz w:val="20"/>
          <w:szCs w:val="20"/>
        </w:rPr>
      </w:pPr>
    </w:p>
    <w:p w14:paraId="5CF6EAF6" w14:textId="77777777" w:rsidR="006C5C0A" w:rsidRDefault="006C5C0A" w:rsidP="00691785">
      <w:pPr>
        <w:jc w:val="both"/>
        <w:rPr>
          <w:rFonts w:ascii="Arial" w:hAnsi="Arial" w:cs="Arial"/>
          <w:sz w:val="20"/>
          <w:szCs w:val="20"/>
        </w:rPr>
      </w:pPr>
    </w:p>
    <w:p w14:paraId="3BF97769" w14:textId="77777777" w:rsidR="006C5C0A" w:rsidRDefault="006C5C0A" w:rsidP="00691785">
      <w:pPr>
        <w:jc w:val="both"/>
        <w:rPr>
          <w:rFonts w:ascii="Arial" w:hAnsi="Arial" w:cs="Arial"/>
          <w:sz w:val="20"/>
          <w:szCs w:val="20"/>
        </w:rPr>
      </w:pPr>
    </w:p>
    <w:p w14:paraId="06D9527B" w14:textId="77777777" w:rsidR="007037AD" w:rsidRDefault="007037AD" w:rsidP="00691785">
      <w:pPr>
        <w:jc w:val="both"/>
        <w:rPr>
          <w:rFonts w:ascii="Arial" w:hAnsi="Arial" w:cs="Arial"/>
          <w:sz w:val="20"/>
          <w:szCs w:val="20"/>
        </w:rPr>
      </w:pPr>
    </w:p>
    <w:p w14:paraId="156E6900" w14:textId="77777777" w:rsidR="007037AD" w:rsidRDefault="007037AD" w:rsidP="00691785">
      <w:pPr>
        <w:jc w:val="both"/>
        <w:rPr>
          <w:rFonts w:ascii="Arial" w:hAnsi="Arial" w:cs="Arial"/>
          <w:sz w:val="20"/>
          <w:szCs w:val="20"/>
        </w:rPr>
      </w:pPr>
    </w:p>
    <w:p w14:paraId="7FBD0F67" w14:textId="77777777" w:rsidR="007037AD" w:rsidRDefault="007037AD" w:rsidP="00691785">
      <w:pPr>
        <w:jc w:val="both"/>
        <w:rPr>
          <w:rFonts w:ascii="Arial" w:hAnsi="Arial" w:cs="Arial"/>
          <w:sz w:val="20"/>
          <w:szCs w:val="20"/>
        </w:rPr>
      </w:pPr>
    </w:p>
    <w:p w14:paraId="3C8B0A1D" w14:textId="77777777" w:rsidR="007037AD" w:rsidRDefault="007037AD" w:rsidP="00691785">
      <w:pPr>
        <w:jc w:val="both"/>
        <w:rPr>
          <w:rFonts w:ascii="Arial" w:hAnsi="Arial" w:cs="Arial"/>
          <w:sz w:val="20"/>
          <w:szCs w:val="20"/>
        </w:rPr>
      </w:pPr>
    </w:p>
    <w:p w14:paraId="233399F9" w14:textId="77777777" w:rsidR="007037AD" w:rsidRDefault="007037AD" w:rsidP="00691785">
      <w:pPr>
        <w:jc w:val="both"/>
        <w:rPr>
          <w:rFonts w:ascii="Arial" w:hAnsi="Arial" w:cs="Arial"/>
          <w:sz w:val="20"/>
          <w:szCs w:val="20"/>
        </w:rPr>
      </w:pPr>
    </w:p>
    <w:p w14:paraId="4C3FEF3F" w14:textId="77777777" w:rsidR="007037AD" w:rsidRDefault="007037AD" w:rsidP="00691785">
      <w:pPr>
        <w:jc w:val="both"/>
        <w:rPr>
          <w:rFonts w:ascii="Arial" w:hAnsi="Arial" w:cs="Arial"/>
          <w:sz w:val="20"/>
          <w:szCs w:val="20"/>
        </w:rPr>
      </w:pPr>
    </w:p>
    <w:p w14:paraId="21D531E9" w14:textId="77777777" w:rsidR="007037AD" w:rsidRDefault="007037AD" w:rsidP="00691785">
      <w:pPr>
        <w:jc w:val="both"/>
        <w:rPr>
          <w:rFonts w:ascii="Arial" w:hAnsi="Arial" w:cs="Arial"/>
          <w:sz w:val="20"/>
          <w:szCs w:val="20"/>
        </w:rPr>
      </w:pPr>
    </w:p>
    <w:p w14:paraId="1519CB21" w14:textId="77777777" w:rsidR="007037AD" w:rsidRDefault="007037AD" w:rsidP="00691785">
      <w:pPr>
        <w:jc w:val="both"/>
        <w:rPr>
          <w:rFonts w:ascii="Arial" w:hAnsi="Arial" w:cs="Arial"/>
          <w:sz w:val="20"/>
          <w:szCs w:val="20"/>
        </w:rPr>
      </w:pPr>
    </w:p>
    <w:p w14:paraId="22A03E53" w14:textId="77777777" w:rsidR="007037AD" w:rsidRDefault="007037AD" w:rsidP="00691785">
      <w:pPr>
        <w:jc w:val="both"/>
        <w:rPr>
          <w:rFonts w:ascii="Arial" w:hAnsi="Arial" w:cs="Arial"/>
          <w:sz w:val="20"/>
          <w:szCs w:val="20"/>
        </w:rPr>
      </w:pPr>
    </w:p>
    <w:p w14:paraId="6F7C66BC" w14:textId="77777777" w:rsidR="007037AD" w:rsidRDefault="007037AD" w:rsidP="00691785">
      <w:pPr>
        <w:jc w:val="both"/>
        <w:rPr>
          <w:rFonts w:ascii="Arial" w:hAnsi="Arial" w:cs="Arial"/>
          <w:sz w:val="20"/>
          <w:szCs w:val="20"/>
        </w:rPr>
      </w:pPr>
    </w:p>
    <w:p w14:paraId="0BD6FD72" w14:textId="77777777" w:rsidR="007037AD" w:rsidRDefault="007037AD" w:rsidP="00691785">
      <w:pPr>
        <w:jc w:val="both"/>
        <w:rPr>
          <w:rFonts w:ascii="Arial" w:hAnsi="Arial" w:cs="Arial"/>
          <w:sz w:val="20"/>
          <w:szCs w:val="20"/>
        </w:rPr>
      </w:pPr>
    </w:p>
    <w:p w14:paraId="288E2645" w14:textId="77777777" w:rsidR="007037AD" w:rsidRDefault="007037AD" w:rsidP="00691785">
      <w:pPr>
        <w:jc w:val="both"/>
        <w:rPr>
          <w:rFonts w:ascii="Arial" w:hAnsi="Arial" w:cs="Arial"/>
          <w:sz w:val="20"/>
          <w:szCs w:val="20"/>
        </w:rPr>
      </w:pPr>
    </w:p>
    <w:p w14:paraId="0363AA20" w14:textId="77777777" w:rsidR="007037AD" w:rsidRDefault="007037AD" w:rsidP="00691785">
      <w:pPr>
        <w:jc w:val="both"/>
        <w:rPr>
          <w:rFonts w:ascii="Arial" w:hAnsi="Arial" w:cs="Arial"/>
          <w:sz w:val="20"/>
          <w:szCs w:val="20"/>
        </w:rPr>
      </w:pPr>
    </w:p>
    <w:p w14:paraId="1EFC7D9E" w14:textId="77777777" w:rsidR="007037AD" w:rsidRDefault="007037AD" w:rsidP="00691785">
      <w:pPr>
        <w:jc w:val="both"/>
        <w:rPr>
          <w:rFonts w:ascii="Arial" w:hAnsi="Arial" w:cs="Arial"/>
          <w:sz w:val="20"/>
          <w:szCs w:val="20"/>
        </w:rPr>
      </w:pPr>
    </w:p>
    <w:p w14:paraId="5EE15463" w14:textId="77777777" w:rsidR="007037AD" w:rsidRDefault="007037AD" w:rsidP="00691785">
      <w:pPr>
        <w:jc w:val="both"/>
        <w:rPr>
          <w:rFonts w:ascii="Arial" w:hAnsi="Arial" w:cs="Arial"/>
          <w:sz w:val="20"/>
          <w:szCs w:val="20"/>
        </w:rPr>
      </w:pPr>
    </w:p>
    <w:p w14:paraId="19EECBCC" w14:textId="77777777" w:rsidR="007037AD" w:rsidRDefault="007037AD" w:rsidP="00691785">
      <w:pPr>
        <w:jc w:val="both"/>
        <w:rPr>
          <w:rFonts w:ascii="Arial" w:hAnsi="Arial" w:cs="Arial"/>
          <w:sz w:val="20"/>
          <w:szCs w:val="20"/>
        </w:rPr>
      </w:pPr>
    </w:p>
    <w:p w14:paraId="075E132A" w14:textId="77777777" w:rsidR="007037AD" w:rsidRDefault="007037AD" w:rsidP="00691785">
      <w:pPr>
        <w:jc w:val="both"/>
        <w:rPr>
          <w:rFonts w:ascii="Arial" w:hAnsi="Arial" w:cs="Arial"/>
          <w:sz w:val="20"/>
          <w:szCs w:val="20"/>
        </w:rPr>
      </w:pPr>
    </w:p>
    <w:p w14:paraId="2A6848D6" w14:textId="77777777" w:rsidR="007037AD" w:rsidRDefault="007037AD" w:rsidP="00691785">
      <w:pPr>
        <w:jc w:val="both"/>
        <w:rPr>
          <w:rFonts w:ascii="Arial" w:hAnsi="Arial" w:cs="Arial"/>
          <w:sz w:val="20"/>
          <w:szCs w:val="20"/>
        </w:rPr>
      </w:pPr>
    </w:p>
    <w:p w14:paraId="2356EFB9" w14:textId="77777777" w:rsidR="007037AD" w:rsidRDefault="007037AD" w:rsidP="00691785">
      <w:pPr>
        <w:jc w:val="both"/>
        <w:rPr>
          <w:rFonts w:ascii="Arial" w:hAnsi="Arial" w:cs="Arial"/>
          <w:sz w:val="20"/>
          <w:szCs w:val="20"/>
        </w:rPr>
      </w:pPr>
    </w:p>
    <w:p w14:paraId="37876EC4" w14:textId="77777777" w:rsidR="007037AD" w:rsidRDefault="007037AD" w:rsidP="00691785">
      <w:pPr>
        <w:jc w:val="both"/>
        <w:rPr>
          <w:rFonts w:ascii="Arial" w:hAnsi="Arial" w:cs="Arial"/>
          <w:sz w:val="20"/>
          <w:szCs w:val="20"/>
        </w:rPr>
      </w:pPr>
    </w:p>
    <w:p w14:paraId="620DF135" w14:textId="77777777" w:rsidR="007037AD" w:rsidRDefault="007037AD" w:rsidP="00691785">
      <w:pPr>
        <w:jc w:val="both"/>
        <w:rPr>
          <w:rFonts w:ascii="Arial" w:hAnsi="Arial" w:cs="Arial"/>
          <w:sz w:val="20"/>
          <w:szCs w:val="20"/>
        </w:rPr>
      </w:pPr>
    </w:p>
    <w:p w14:paraId="1E9F6265" w14:textId="77777777" w:rsidR="007037AD" w:rsidRDefault="007037AD" w:rsidP="00691785">
      <w:pPr>
        <w:jc w:val="both"/>
        <w:rPr>
          <w:rFonts w:ascii="Arial" w:hAnsi="Arial" w:cs="Arial"/>
          <w:sz w:val="20"/>
          <w:szCs w:val="20"/>
        </w:rPr>
      </w:pPr>
    </w:p>
    <w:p w14:paraId="6A60B411" w14:textId="77777777" w:rsidR="007037AD" w:rsidRDefault="007037AD" w:rsidP="00691785">
      <w:pPr>
        <w:jc w:val="both"/>
        <w:rPr>
          <w:rFonts w:ascii="Arial" w:hAnsi="Arial" w:cs="Arial"/>
          <w:sz w:val="20"/>
          <w:szCs w:val="20"/>
        </w:rPr>
      </w:pPr>
    </w:p>
    <w:p w14:paraId="733E2338" w14:textId="77777777" w:rsidR="007037AD" w:rsidRDefault="007037AD" w:rsidP="00691785">
      <w:pPr>
        <w:jc w:val="both"/>
        <w:rPr>
          <w:rFonts w:ascii="Arial" w:hAnsi="Arial" w:cs="Arial"/>
          <w:sz w:val="20"/>
          <w:szCs w:val="20"/>
        </w:rPr>
      </w:pPr>
    </w:p>
    <w:p w14:paraId="3CE28272" w14:textId="77777777" w:rsidR="006C5C0A" w:rsidRDefault="006C5C0A" w:rsidP="00691785">
      <w:pPr>
        <w:jc w:val="both"/>
        <w:rPr>
          <w:rFonts w:ascii="Arial" w:hAnsi="Arial" w:cs="Arial"/>
          <w:sz w:val="20"/>
          <w:szCs w:val="20"/>
        </w:rPr>
      </w:pPr>
    </w:p>
    <w:p w14:paraId="6DC962B2" w14:textId="77777777" w:rsidR="006C5C0A" w:rsidRDefault="006C5C0A" w:rsidP="00691785">
      <w:pPr>
        <w:jc w:val="both"/>
        <w:rPr>
          <w:rFonts w:ascii="Arial" w:hAnsi="Arial" w:cs="Arial"/>
          <w:sz w:val="20"/>
          <w:szCs w:val="20"/>
        </w:rPr>
      </w:pPr>
    </w:p>
    <w:p w14:paraId="57056D85" w14:textId="77777777" w:rsidR="006C5C0A" w:rsidRDefault="006C5C0A" w:rsidP="00691785">
      <w:pPr>
        <w:jc w:val="both"/>
        <w:rPr>
          <w:rFonts w:ascii="Arial" w:hAnsi="Arial" w:cs="Arial"/>
          <w:sz w:val="20"/>
          <w:szCs w:val="20"/>
        </w:rPr>
      </w:pPr>
    </w:p>
    <w:p w14:paraId="7D4CD758" w14:textId="77777777" w:rsidR="006C5C0A" w:rsidRDefault="006C5C0A" w:rsidP="00691785">
      <w:pPr>
        <w:jc w:val="both"/>
        <w:rPr>
          <w:rFonts w:ascii="Arial" w:hAnsi="Arial" w:cs="Arial"/>
          <w:sz w:val="20"/>
          <w:szCs w:val="20"/>
        </w:rPr>
      </w:pPr>
    </w:p>
    <w:p w14:paraId="0CF48287" w14:textId="77777777" w:rsidR="00F23DCD" w:rsidRPr="00D87DEA" w:rsidRDefault="00F23DCD" w:rsidP="00F23DCD">
      <w:pPr>
        <w:pStyle w:val="Nagwek3"/>
        <w:rPr>
          <w:rFonts w:ascii="Arial" w:hAnsi="Arial" w:cs="Arial"/>
          <w:i w:val="0"/>
          <w:sz w:val="20"/>
          <w:szCs w:val="20"/>
        </w:rPr>
      </w:pPr>
      <w:bookmarkStart w:id="238" w:name="_Toc253653684"/>
      <w:bookmarkStart w:id="239" w:name="_Toc103331387"/>
      <w:bookmarkStart w:id="240" w:name="_Toc112664864"/>
      <w:bookmarkStart w:id="241" w:name="_Toc105135940"/>
      <w:bookmarkStart w:id="242" w:name="_Toc105136209"/>
      <w:bookmarkStart w:id="243" w:name="_Toc526254950"/>
      <w:bookmarkStart w:id="244" w:name="_Toc526257043"/>
      <w:bookmarkStart w:id="245" w:name="_Toc25059468"/>
      <w:bookmarkStart w:id="246" w:name="_Toc44329024"/>
      <w:bookmarkStart w:id="247" w:name="_Toc50379691"/>
      <w:bookmarkStart w:id="248" w:name="_Toc61019383"/>
      <w:bookmarkStart w:id="249" w:name="_Toc61027409"/>
      <w:bookmarkStart w:id="250" w:name="_Toc61030573"/>
      <w:bookmarkStart w:id="251" w:name="_Toc61202212"/>
      <w:r w:rsidRPr="00D87DEA">
        <w:rPr>
          <w:rFonts w:ascii="Arial" w:hAnsi="Arial" w:cs="Arial"/>
          <w:i w:val="0"/>
          <w:sz w:val="20"/>
          <w:szCs w:val="20"/>
        </w:rPr>
        <w:lastRenderedPageBreak/>
        <w:t>Załącznik Nr 1</w:t>
      </w:r>
      <w:r w:rsidR="0092176B">
        <w:rPr>
          <w:rFonts w:ascii="Arial" w:hAnsi="Arial" w:cs="Arial"/>
          <w:i w:val="0"/>
          <w:sz w:val="20"/>
          <w:szCs w:val="20"/>
        </w:rPr>
        <w:t xml:space="preserve"> </w:t>
      </w:r>
      <w:r w:rsidRPr="00D87DEA">
        <w:rPr>
          <w:rFonts w:ascii="Arial" w:hAnsi="Arial" w:cs="Arial"/>
          <w:i w:val="0"/>
          <w:sz w:val="20"/>
          <w:szCs w:val="20"/>
        </w:rPr>
        <w:t>do SWZ</w:t>
      </w:r>
      <w:bookmarkEnd w:id="238"/>
      <w:bookmarkEnd w:id="239"/>
      <w:bookmarkEnd w:id="240"/>
      <w:r w:rsidR="00C67431" w:rsidRPr="00D87DEA">
        <w:rPr>
          <w:rFonts w:ascii="Arial" w:hAnsi="Arial" w:cs="Arial"/>
          <w:i w:val="0"/>
          <w:sz w:val="20"/>
          <w:szCs w:val="20"/>
        </w:rPr>
        <w:t xml:space="preserve"> –</w:t>
      </w:r>
    </w:p>
    <w:p w14:paraId="1B403F60" w14:textId="77777777" w:rsidR="00F23DCD" w:rsidRPr="00D87DEA" w:rsidRDefault="00F23DCD" w:rsidP="00F23DCD">
      <w:pPr>
        <w:pStyle w:val="Nagwek3"/>
        <w:rPr>
          <w:rFonts w:ascii="Arial" w:hAnsi="Arial" w:cs="Arial"/>
          <w:i w:val="0"/>
          <w:sz w:val="20"/>
          <w:szCs w:val="20"/>
        </w:rPr>
      </w:pPr>
      <w:bookmarkStart w:id="252" w:name="_Toc253653685"/>
      <w:bookmarkStart w:id="253" w:name="_Toc491696023"/>
      <w:bookmarkStart w:id="254" w:name="_Toc103331388"/>
      <w:bookmarkStart w:id="255" w:name="_Toc112664865"/>
      <w:r w:rsidRPr="00D87DEA">
        <w:rPr>
          <w:rFonts w:ascii="Arial" w:hAnsi="Arial" w:cs="Arial"/>
          <w:i w:val="0"/>
          <w:sz w:val="20"/>
          <w:szCs w:val="20"/>
        </w:rPr>
        <w:t>Formularz ofertowy</w:t>
      </w:r>
      <w:bookmarkEnd w:id="252"/>
      <w:bookmarkEnd w:id="253"/>
      <w:bookmarkEnd w:id="254"/>
      <w:bookmarkEnd w:id="255"/>
    </w:p>
    <w:p w14:paraId="0ACC008C" w14:textId="77777777" w:rsidR="00F23DCD" w:rsidRPr="000975B1" w:rsidRDefault="00F23DCD" w:rsidP="00F23DCD">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F23DCD" w:rsidRPr="00B61F58" w14:paraId="60C37DD2" w14:textId="77777777" w:rsidTr="00681762">
        <w:tc>
          <w:tcPr>
            <w:tcW w:w="3079" w:type="dxa"/>
          </w:tcPr>
          <w:p w14:paraId="4F3DB6F4" w14:textId="77777777" w:rsidR="00F23DCD" w:rsidRPr="00B61F58" w:rsidRDefault="00F23DCD" w:rsidP="00681762">
            <w:pPr>
              <w:rPr>
                <w:rFonts w:ascii="Arial" w:hAnsi="Arial" w:cs="Arial"/>
              </w:rPr>
            </w:pPr>
            <w:r w:rsidRPr="00B61F58">
              <w:rPr>
                <w:rFonts w:ascii="Arial" w:hAnsi="Arial" w:cs="Arial"/>
              </w:rPr>
              <w:t>województwo</w:t>
            </w:r>
          </w:p>
        </w:tc>
        <w:tc>
          <w:tcPr>
            <w:tcW w:w="2301" w:type="dxa"/>
          </w:tcPr>
          <w:p w14:paraId="0DA07C0C" w14:textId="77777777" w:rsidR="00F23DCD" w:rsidRPr="00B61F58" w:rsidRDefault="00F23DCD" w:rsidP="00681762">
            <w:pPr>
              <w:rPr>
                <w:rFonts w:ascii="Arial" w:hAnsi="Arial" w:cs="Arial"/>
              </w:rPr>
            </w:pPr>
          </w:p>
        </w:tc>
      </w:tr>
      <w:tr w:rsidR="00F23DCD" w:rsidRPr="00B61F58" w14:paraId="5FE190DC" w14:textId="77777777" w:rsidTr="00681762">
        <w:tc>
          <w:tcPr>
            <w:tcW w:w="3079" w:type="dxa"/>
          </w:tcPr>
          <w:p w14:paraId="46BEDA99" w14:textId="77777777" w:rsidR="00F23DCD" w:rsidRPr="00B61F58" w:rsidRDefault="00F23DCD" w:rsidP="00681762">
            <w:pPr>
              <w:rPr>
                <w:rFonts w:ascii="Arial" w:hAnsi="Arial" w:cs="Arial"/>
              </w:rPr>
            </w:pPr>
            <w:r w:rsidRPr="00B61F58">
              <w:rPr>
                <w:rFonts w:ascii="Arial" w:hAnsi="Arial" w:cs="Arial"/>
              </w:rPr>
              <w:t>powiat</w:t>
            </w:r>
          </w:p>
        </w:tc>
        <w:tc>
          <w:tcPr>
            <w:tcW w:w="2301" w:type="dxa"/>
          </w:tcPr>
          <w:p w14:paraId="22D4FC58" w14:textId="77777777" w:rsidR="00F23DCD" w:rsidRPr="00B61F58" w:rsidRDefault="00F23DCD" w:rsidP="00681762">
            <w:pPr>
              <w:rPr>
                <w:rFonts w:ascii="Arial" w:hAnsi="Arial" w:cs="Arial"/>
              </w:rPr>
            </w:pPr>
          </w:p>
        </w:tc>
      </w:tr>
      <w:tr w:rsidR="00F23DCD" w:rsidRPr="00B61F58" w14:paraId="468F3356" w14:textId="77777777" w:rsidTr="00681762">
        <w:tc>
          <w:tcPr>
            <w:tcW w:w="3079" w:type="dxa"/>
          </w:tcPr>
          <w:p w14:paraId="6B7F4067" w14:textId="77777777" w:rsidR="00F23DCD" w:rsidRPr="00B61F58" w:rsidRDefault="00F23DCD" w:rsidP="00681762">
            <w:pPr>
              <w:rPr>
                <w:rFonts w:ascii="Arial" w:hAnsi="Arial" w:cs="Arial"/>
              </w:rPr>
            </w:pPr>
            <w:r w:rsidRPr="00B61F58">
              <w:rPr>
                <w:rFonts w:ascii="Arial" w:hAnsi="Arial" w:cs="Arial"/>
              </w:rPr>
              <w:t>REGON</w:t>
            </w:r>
          </w:p>
        </w:tc>
        <w:tc>
          <w:tcPr>
            <w:tcW w:w="2301" w:type="dxa"/>
          </w:tcPr>
          <w:p w14:paraId="0BD6B29F" w14:textId="77777777" w:rsidR="00F23DCD" w:rsidRPr="00B61F58" w:rsidRDefault="00F23DCD" w:rsidP="00681762">
            <w:pPr>
              <w:rPr>
                <w:rFonts w:ascii="Arial" w:hAnsi="Arial" w:cs="Arial"/>
              </w:rPr>
            </w:pPr>
          </w:p>
        </w:tc>
      </w:tr>
      <w:tr w:rsidR="00F23DCD" w:rsidRPr="00B61F58" w14:paraId="63109F8B" w14:textId="77777777" w:rsidTr="00681762">
        <w:tc>
          <w:tcPr>
            <w:tcW w:w="3079" w:type="dxa"/>
          </w:tcPr>
          <w:p w14:paraId="7EB13F35" w14:textId="77777777" w:rsidR="00F23DCD" w:rsidRPr="00B61F58" w:rsidRDefault="00F23DCD" w:rsidP="00681762">
            <w:pPr>
              <w:rPr>
                <w:rFonts w:ascii="Arial" w:hAnsi="Arial" w:cs="Arial"/>
              </w:rPr>
            </w:pPr>
            <w:r w:rsidRPr="00B61F58">
              <w:rPr>
                <w:rFonts w:ascii="Arial" w:hAnsi="Arial" w:cs="Arial"/>
              </w:rPr>
              <w:t>NIP</w:t>
            </w:r>
          </w:p>
        </w:tc>
        <w:tc>
          <w:tcPr>
            <w:tcW w:w="2301" w:type="dxa"/>
          </w:tcPr>
          <w:p w14:paraId="70D2D3B4" w14:textId="77777777" w:rsidR="00F23DCD" w:rsidRPr="00B61F58" w:rsidRDefault="00F23DCD" w:rsidP="00681762">
            <w:pPr>
              <w:rPr>
                <w:rFonts w:ascii="Arial" w:hAnsi="Arial" w:cs="Arial"/>
              </w:rPr>
            </w:pPr>
          </w:p>
        </w:tc>
      </w:tr>
      <w:tr w:rsidR="00F23DCD" w:rsidRPr="00B61F58" w14:paraId="005925A0" w14:textId="77777777" w:rsidTr="00681762">
        <w:tc>
          <w:tcPr>
            <w:tcW w:w="3079" w:type="dxa"/>
          </w:tcPr>
          <w:p w14:paraId="0FC57AC8" w14:textId="77777777" w:rsidR="00F23DCD" w:rsidRPr="00B61F58" w:rsidRDefault="00F23DCD" w:rsidP="00681762">
            <w:pPr>
              <w:rPr>
                <w:rFonts w:ascii="Arial" w:hAnsi="Arial" w:cs="Arial"/>
              </w:rPr>
            </w:pPr>
            <w:r>
              <w:rPr>
                <w:rFonts w:ascii="Arial" w:hAnsi="Arial" w:cs="Arial"/>
              </w:rPr>
              <w:t>o</w:t>
            </w:r>
            <w:r w:rsidRPr="00B61F58">
              <w:rPr>
                <w:rFonts w:ascii="Arial" w:hAnsi="Arial" w:cs="Arial"/>
              </w:rPr>
              <w:t>soba do kontaktu</w:t>
            </w:r>
          </w:p>
        </w:tc>
        <w:tc>
          <w:tcPr>
            <w:tcW w:w="2301" w:type="dxa"/>
          </w:tcPr>
          <w:p w14:paraId="2603F19F" w14:textId="77777777" w:rsidR="00F23DCD" w:rsidRPr="00B61F58" w:rsidRDefault="00F23DCD" w:rsidP="00681762">
            <w:pPr>
              <w:rPr>
                <w:rFonts w:ascii="Arial" w:hAnsi="Arial" w:cs="Arial"/>
              </w:rPr>
            </w:pPr>
          </w:p>
        </w:tc>
      </w:tr>
      <w:tr w:rsidR="00F23DCD" w:rsidRPr="00B61F58" w14:paraId="772A064B" w14:textId="77777777" w:rsidTr="00681762">
        <w:tc>
          <w:tcPr>
            <w:tcW w:w="3079" w:type="dxa"/>
          </w:tcPr>
          <w:p w14:paraId="77051BD3" w14:textId="77777777" w:rsidR="00F23DCD" w:rsidRPr="00B61F58" w:rsidRDefault="00F23DCD" w:rsidP="00681762">
            <w:pPr>
              <w:rPr>
                <w:rFonts w:ascii="Arial" w:hAnsi="Arial" w:cs="Arial"/>
              </w:rPr>
            </w:pPr>
            <w:r w:rsidRPr="00B61F58">
              <w:rPr>
                <w:rFonts w:ascii="Arial" w:hAnsi="Arial" w:cs="Arial"/>
              </w:rPr>
              <w:t>tel., fax</w:t>
            </w:r>
          </w:p>
        </w:tc>
        <w:tc>
          <w:tcPr>
            <w:tcW w:w="2301" w:type="dxa"/>
          </w:tcPr>
          <w:p w14:paraId="1A097068" w14:textId="77777777" w:rsidR="00F23DCD" w:rsidRPr="00B61F58" w:rsidRDefault="00F23DCD" w:rsidP="00681762">
            <w:pPr>
              <w:rPr>
                <w:rFonts w:ascii="Arial" w:hAnsi="Arial" w:cs="Arial"/>
              </w:rPr>
            </w:pPr>
          </w:p>
        </w:tc>
      </w:tr>
      <w:tr w:rsidR="00F23DCD" w:rsidRPr="00B61F58" w14:paraId="3BFF2D2C" w14:textId="77777777" w:rsidTr="00681762">
        <w:tc>
          <w:tcPr>
            <w:tcW w:w="3079" w:type="dxa"/>
          </w:tcPr>
          <w:p w14:paraId="22405426" w14:textId="77777777" w:rsidR="00F23DCD" w:rsidRPr="00B61F58" w:rsidRDefault="00F23DCD" w:rsidP="00681762">
            <w:pPr>
              <w:rPr>
                <w:rFonts w:ascii="Arial" w:hAnsi="Arial" w:cs="Arial"/>
              </w:rPr>
            </w:pPr>
            <w:r w:rsidRPr="00B61F58">
              <w:rPr>
                <w:rFonts w:ascii="Arial" w:hAnsi="Arial" w:cs="Arial"/>
              </w:rPr>
              <w:t>Tel. Kom.</w:t>
            </w:r>
          </w:p>
        </w:tc>
        <w:tc>
          <w:tcPr>
            <w:tcW w:w="2301" w:type="dxa"/>
          </w:tcPr>
          <w:p w14:paraId="18E8F4AC" w14:textId="77777777" w:rsidR="00F23DCD" w:rsidRPr="00B61F58" w:rsidRDefault="00F23DCD" w:rsidP="00681762">
            <w:pPr>
              <w:rPr>
                <w:rFonts w:ascii="Arial" w:hAnsi="Arial" w:cs="Arial"/>
              </w:rPr>
            </w:pPr>
          </w:p>
        </w:tc>
      </w:tr>
      <w:tr w:rsidR="00F23DCD" w:rsidRPr="00B61F58" w14:paraId="28D69A91" w14:textId="77777777" w:rsidTr="00681762">
        <w:tc>
          <w:tcPr>
            <w:tcW w:w="3079" w:type="dxa"/>
          </w:tcPr>
          <w:p w14:paraId="4774BDC9" w14:textId="77777777" w:rsidR="00F23DCD" w:rsidRPr="00B61F58" w:rsidRDefault="00F23DCD" w:rsidP="00681762">
            <w:pPr>
              <w:rPr>
                <w:rFonts w:ascii="Arial" w:hAnsi="Arial" w:cs="Arial"/>
              </w:rPr>
            </w:pPr>
            <w:r w:rsidRPr="00B61F58">
              <w:rPr>
                <w:rFonts w:ascii="Arial" w:hAnsi="Arial" w:cs="Arial"/>
              </w:rPr>
              <w:t>e-mail</w:t>
            </w:r>
          </w:p>
        </w:tc>
        <w:tc>
          <w:tcPr>
            <w:tcW w:w="2301" w:type="dxa"/>
          </w:tcPr>
          <w:p w14:paraId="64A1A8D3" w14:textId="77777777" w:rsidR="00F23DCD" w:rsidRPr="00B61F58" w:rsidRDefault="00F23DCD" w:rsidP="00681762">
            <w:pPr>
              <w:rPr>
                <w:rFonts w:ascii="Arial" w:hAnsi="Arial" w:cs="Arial"/>
              </w:rPr>
            </w:pPr>
          </w:p>
        </w:tc>
      </w:tr>
    </w:tbl>
    <w:p w14:paraId="4BF48671" w14:textId="77777777" w:rsidR="00F23DCD" w:rsidRDefault="00F23DCD" w:rsidP="00F23DCD">
      <w:pPr>
        <w:ind w:left="4248"/>
        <w:rPr>
          <w:rFonts w:ascii="Arial" w:hAnsi="Arial" w:cs="Arial"/>
          <w:b/>
          <w:sz w:val="28"/>
        </w:rPr>
      </w:pPr>
    </w:p>
    <w:p w14:paraId="7ED667C0" w14:textId="77777777" w:rsidR="00F23DCD" w:rsidRPr="00B61F58" w:rsidRDefault="00F23DCD" w:rsidP="00F23DCD">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25734A1" w14:textId="77777777" w:rsidR="00F23DCD" w:rsidRPr="00B61F58" w:rsidRDefault="00F23DCD" w:rsidP="00F23DCD">
      <w:pPr>
        <w:rPr>
          <w:rFonts w:ascii="Arial" w:hAnsi="Arial" w:cs="Arial"/>
          <w:b/>
          <w:sz w:val="28"/>
          <w:szCs w:val="28"/>
        </w:rPr>
      </w:pPr>
      <w:r w:rsidRPr="00B61F58">
        <w:rPr>
          <w:rFonts w:ascii="Arial" w:hAnsi="Arial" w:cs="Arial"/>
          <w:b/>
          <w:sz w:val="28"/>
          <w:szCs w:val="28"/>
        </w:rPr>
        <w:t xml:space="preserve">                                                                            ul. Moniuszki 12</w:t>
      </w:r>
    </w:p>
    <w:p w14:paraId="668AABF9" w14:textId="77777777" w:rsidR="00F23DCD" w:rsidRPr="00B61F58" w:rsidRDefault="00F23DCD" w:rsidP="00F23DCD">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70F46518" w14:textId="77777777" w:rsidR="00F23DCD" w:rsidRDefault="00F23DCD" w:rsidP="00F23DCD">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F23DCD" w:rsidRPr="00B61F58" w14:paraId="5EF12347" w14:textId="77777777" w:rsidTr="00681762">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6AD7414D" w14:textId="77777777" w:rsidR="00F23DCD" w:rsidRPr="00B61F58" w:rsidRDefault="00F23DCD" w:rsidP="00681762">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63E341D1" w14:textId="77777777" w:rsidR="00F23DCD" w:rsidRDefault="00F23DCD" w:rsidP="00F23DCD">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F23DCD" w14:paraId="08B8F674" w14:textId="77777777" w:rsidTr="00681762">
        <w:tc>
          <w:tcPr>
            <w:tcW w:w="3397" w:type="dxa"/>
          </w:tcPr>
          <w:p w14:paraId="2060E5C4" w14:textId="77777777" w:rsidR="00F23DCD" w:rsidRDefault="00F23DCD" w:rsidP="00681762">
            <w:pPr>
              <w:spacing w:line="276" w:lineRule="auto"/>
              <w:outlineLvl w:val="0"/>
              <w:rPr>
                <w:rFonts w:ascii="Arial" w:hAnsi="Arial" w:cs="Arial"/>
              </w:rPr>
            </w:pPr>
            <w:bookmarkStart w:id="256" w:name="_Toc112664866"/>
            <w:bookmarkStart w:id="257" w:name="_Toc497142620"/>
            <w:bookmarkStart w:id="258" w:name="_Toc499818306"/>
            <w:bookmarkStart w:id="259" w:name="_Toc526254949"/>
            <w:bookmarkStart w:id="260" w:name="_Toc526257042"/>
            <w:bookmarkStart w:id="261" w:name="_Toc25059467"/>
            <w:bookmarkStart w:id="262" w:name="_Toc44329023"/>
            <w:bookmarkStart w:id="263" w:name="_Toc50379690"/>
            <w:bookmarkStart w:id="264" w:name="_Toc61019382"/>
            <w:bookmarkStart w:id="265" w:name="_Toc61027408"/>
            <w:bookmarkStart w:id="266" w:name="_Toc61030572"/>
            <w:bookmarkStart w:id="267" w:name="_Toc61202211"/>
            <w:bookmarkStart w:id="268" w:name="_Toc63076019"/>
            <w:bookmarkStart w:id="269" w:name="_Toc65657813"/>
            <w:bookmarkStart w:id="270" w:name="_Toc66701561"/>
            <w:bookmarkStart w:id="271" w:name="_Toc66703113"/>
            <w:bookmarkStart w:id="272" w:name="_Toc97113325"/>
            <w:bookmarkStart w:id="273" w:name="_Toc105677324"/>
            <w:bookmarkStart w:id="274" w:name="_Toc491696025"/>
            <w:r w:rsidRPr="00B61F58">
              <w:rPr>
                <w:rFonts w:ascii="Arial" w:hAnsi="Arial" w:cs="Arial"/>
              </w:rPr>
              <w:t>Ja (my) niżej podpisany(i)</w:t>
            </w:r>
            <w:bookmarkEnd w:id="256"/>
            <w:r w:rsidRPr="00B61F58">
              <w:rPr>
                <w:rFonts w:ascii="Arial" w:hAnsi="Arial" w:cs="Arial"/>
              </w:rPr>
              <w:t xml:space="preserve">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c>
          <w:tcPr>
            <w:tcW w:w="6379" w:type="dxa"/>
          </w:tcPr>
          <w:p w14:paraId="405B46D3" w14:textId="77777777" w:rsidR="00F23DCD" w:rsidRDefault="00F23DCD" w:rsidP="00681762">
            <w:pPr>
              <w:spacing w:line="276" w:lineRule="auto"/>
              <w:outlineLvl w:val="0"/>
              <w:rPr>
                <w:rFonts w:ascii="Arial" w:hAnsi="Arial" w:cs="Arial"/>
              </w:rPr>
            </w:pPr>
          </w:p>
        </w:tc>
      </w:tr>
      <w:tr w:rsidR="00F23DCD" w14:paraId="1634E741" w14:textId="77777777" w:rsidTr="00681762">
        <w:tc>
          <w:tcPr>
            <w:tcW w:w="3397" w:type="dxa"/>
          </w:tcPr>
          <w:p w14:paraId="3AD385E6" w14:textId="77777777" w:rsidR="00F23DCD" w:rsidRDefault="00F23DCD" w:rsidP="00681762">
            <w:pPr>
              <w:spacing w:line="276" w:lineRule="auto"/>
              <w:outlineLvl w:val="0"/>
              <w:rPr>
                <w:rFonts w:ascii="Arial" w:hAnsi="Arial" w:cs="Arial"/>
              </w:rPr>
            </w:pPr>
            <w:bookmarkStart w:id="275" w:name="_Toc112664867"/>
            <w:r w:rsidRPr="00B61F58">
              <w:rPr>
                <w:rFonts w:ascii="Arial" w:hAnsi="Arial" w:cs="Arial"/>
              </w:rPr>
              <w:t>działając w imieniu i na rzecz</w:t>
            </w:r>
            <w:bookmarkEnd w:id="275"/>
          </w:p>
        </w:tc>
        <w:tc>
          <w:tcPr>
            <w:tcW w:w="6379" w:type="dxa"/>
          </w:tcPr>
          <w:p w14:paraId="5FC4A683" w14:textId="77777777" w:rsidR="00F23DCD" w:rsidRDefault="00F23DCD" w:rsidP="00681762">
            <w:pPr>
              <w:spacing w:line="276" w:lineRule="auto"/>
              <w:outlineLvl w:val="0"/>
              <w:rPr>
                <w:rFonts w:ascii="Arial" w:hAnsi="Arial" w:cs="Arial"/>
              </w:rPr>
            </w:pPr>
          </w:p>
        </w:tc>
      </w:tr>
    </w:tbl>
    <w:p w14:paraId="06985F2A" w14:textId="77777777" w:rsidR="00F23DCD" w:rsidRPr="000975B1" w:rsidRDefault="00F23DCD" w:rsidP="00F23DCD">
      <w:pPr>
        <w:rPr>
          <w:rFonts w:ascii="Arial" w:hAnsi="Arial" w:cs="Arial"/>
          <w:sz w:val="20"/>
          <w:szCs w:val="20"/>
        </w:rPr>
      </w:pPr>
    </w:p>
    <w:p w14:paraId="1E878ABA" w14:textId="610C0600" w:rsidR="006A3D86" w:rsidRPr="00F23DCD" w:rsidRDefault="00F23DCD" w:rsidP="00F23DCD">
      <w:pPr>
        <w:spacing w:line="276" w:lineRule="auto"/>
        <w:outlineLvl w:val="0"/>
        <w:rPr>
          <w:rFonts w:ascii="Arial" w:hAnsi="Arial" w:cs="Arial"/>
          <w:b/>
        </w:rPr>
      </w:pPr>
      <w:bookmarkStart w:id="276" w:name="_Toc112664868"/>
      <w:r w:rsidRPr="00F23DCD">
        <w:rPr>
          <w:rFonts w:ascii="Arial" w:hAnsi="Arial" w:cs="Arial"/>
        </w:rPr>
        <w:t>nawiązując do toczącego się postępowania o udzielenie zamówienia publicznego prowadzonego w trybie podstawowym z możliwością negocjacji pn.</w:t>
      </w:r>
      <w:r w:rsidR="005C489C" w:rsidRPr="00F23DCD">
        <w:rPr>
          <w:rFonts w:ascii="Arial" w:hAnsi="Arial" w:cs="Arial"/>
        </w:rPr>
        <w:t xml:space="preserve"> </w:t>
      </w:r>
      <w:r w:rsidR="00474486" w:rsidRPr="00F23DCD">
        <w:rPr>
          <w:rFonts w:ascii="Arial" w:hAnsi="Arial" w:cs="Arial"/>
          <w:b/>
        </w:rPr>
        <w:t>„</w:t>
      </w:r>
      <w:r w:rsidR="007037AD" w:rsidRPr="00A6073B">
        <w:rPr>
          <w:rFonts w:ascii="Arial" w:eastAsia="Calibri" w:hAnsi="Arial" w:cs="Arial"/>
          <w:b/>
        </w:rPr>
        <w:t>Przebudowa kotłowni węglowej na gazową w budynku Urzędu Miejskiego w Bierutowie</w:t>
      </w:r>
      <w:r w:rsidR="00474486" w:rsidRPr="00F23DCD">
        <w:rPr>
          <w:rFonts w:ascii="Arial" w:hAnsi="Arial" w:cs="Arial"/>
          <w:b/>
        </w:rPr>
        <w:t>”</w:t>
      </w:r>
      <w:r w:rsidR="00EA4FA2" w:rsidRPr="00F23DCD">
        <w:rPr>
          <w:rFonts w:ascii="Arial" w:hAnsi="Arial" w:cs="Arial"/>
          <w:b/>
        </w:rPr>
        <w:t xml:space="preserve"> </w:t>
      </w:r>
      <w:r w:rsidR="002C68D6" w:rsidRPr="00F23DCD">
        <w:rPr>
          <w:rFonts w:ascii="Arial" w:hAnsi="Arial" w:cs="Arial"/>
          <w:b/>
        </w:rPr>
        <w:t>–</w:t>
      </w:r>
      <w:bookmarkEnd w:id="241"/>
      <w:bookmarkEnd w:id="242"/>
      <w:r w:rsidR="002C68D6" w:rsidRPr="00F23DCD">
        <w:rPr>
          <w:rFonts w:ascii="Arial" w:hAnsi="Arial" w:cs="Arial"/>
          <w:b/>
        </w:rPr>
        <w:t xml:space="preserve"> </w:t>
      </w:r>
      <w:bookmarkStart w:id="277" w:name="_Toc105135941"/>
      <w:bookmarkStart w:id="278" w:name="_Toc105136210"/>
      <w:r w:rsidR="002C68D6" w:rsidRPr="00F23DCD">
        <w:rPr>
          <w:rFonts w:ascii="Arial" w:hAnsi="Arial" w:cs="Arial"/>
          <w:b/>
        </w:rPr>
        <w:t xml:space="preserve">nr sprawy: </w:t>
      </w:r>
      <w:r w:rsidR="00B56763" w:rsidRPr="00F23DCD">
        <w:rPr>
          <w:rFonts w:ascii="Arial" w:hAnsi="Arial" w:cs="Arial"/>
          <w:b/>
        </w:rPr>
        <w:t>IR.271</w:t>
      </w:r>
      <w:r w:rsidR="00480D73" w:rsidRPr="00F23DCD">
        <w:rPr>
          <w:rFonts w:ascii="Arial" w:hAnsi="Arial" w:cs="Arial"/>
          <w:b/>
        </w:rPr>
        <w:t>.</w:t>
      </w:r>
      <w:r w:rsidR="00FD1B08">
        <w:rPr>
          <w:rFonts w:ascii="Arial" w:hAnsi="Arial" w:cs="Arial"/>
          <w:b/>
        </w:rPr>
        <w:t>2</w:t>
      </w:r>
      <w:r w:rsidR="00B56763" w:rsidRPr="00F23DCD">
        <w:rPr>
          <w:rFonts w:ascii="Arial" w:hAnsi="Arial" w:cs="Arial"/>
          <w:b/>
        </w:rPr>
        <w:t>.20</w:t>
      </w:r>
      <w:r w:rsidR="005F5C27" w:rsidRPr="00F23DCD">
        <w:rPr>
          <w:rFonts w:ascii="Arial" w:hAnsi="Arial" w:cs="Arial"/>
          <w:b/>
        </w:rPr>
        <w:t>2</w:t>
      </w:r>
      <w:r w:rsidR="005E185A">
        <w:rPr>
          <w:rFonts w:ascii="Arial" w:hAnsi="Arial" w:cs="Arial"/>
          <w:b/>
        </w:rPr>
        <w:t>5</w:t>
      </w:r>
      <w:r w:rsidR="00B56763" w:rsidRPr="00F23DCD">
        <w:rPr>
          <w:rFonts w:ascii="Arial" w:hAnsi="Arial" w:cs="Arial"/>
          <w:b/>
        </w:rPr>
        <w:t>.JP</w:t>
      </w:r>
      <w:bookmarkEnd w:id="243"/>
      <w:bookmarkEnd w:id="244"/>
      <w:bookmarkEnd w:id="245"/>
      <w:bookmarkEnd w:id="246"/>
      <w:bookmarkEnd w:id="247"/>
      <w:bookmarkEnd w:id="248"/>
      <w:bookmarkEnd w:id="249"/>
      <w:bookmarkEnd w:id="250"/>
      <w:bookmarkEnd w:id="251"/>
      <w:bookmarkEnd w:id="276"/>
      <w:bookmarkEnd w:id="277"/>
      <w:bookmarkEnd w:id="278"/>
    </w:p>
    <w:p w14:paraId="50E1CB73" w14:textId="77777777" w:rsidR="007C5D66" w:rsidRPr="00F23DCD" w:rsidRDefault="007C5D66" w:rsidP="00F23DCD">
      <w:pPr>
        <w:spacing w:line="276" w:lineRule="auto"/>
        <w:outlineLvl w:val="0"/>
        <w:rPr>
          <w:rFonts w:ascii="Arial" w:hAnsi="Arial" w:cs="Arial"/>
          <w:b/>
        </w:rPr>
      </w:pPr>
    </w:p>
    <w:p w14:paraId="0146D85E" w14:textId="0927A1FB" w:rsidR="00F23DCD" w:rsidRPr="00F23DCD" w:rsidRDefault="00F23DCD" w:rsidP="00F23DCD">
      <w:pPr>
        <w:numPr>
          <w:ilvl w:val="0"/>
          <w:numId w:val="3"/>
        </w:numPr>
        <w:tabs>
          <w:tab w:val="left" w:pos="426"/>
        </w:tabs>
        <w:spacing w:line="276" w:lineRule="auto"/>
        <w:ind w:left="426" w:hanging="426"/>
        <w:rPr>
          <w:rFonts w:ascii="Arial" w:hAnsi="Arial" w:cs="Arial"/>
        </w:rPr>
      </w:pPr>
      <w:r w:rsidRPr="00F23DCD">
        <w:rPr>
          <w:rFonts w:ascii="Arial" w:hAnsi="Arial" w:cs="Arial"/>
        </w:rPr>
        <w:t xml:space="preserve">Oferujemy wykonanie robót budowlanych będących przedmiotem zamówienia za następującą wartość </w:t>
      </w:r>
      <w:r w:rsidR="007037AD">
        <w:rPr>
          <w:rFonts w:ascii="Arial" w:hAnsi="Arial" w:cs="Arial"/>
        </w:rPr>
        <w:t>ryczałtową</w:t>
      </w:r>
      <w:r w:rsidRPr="00F23DCD">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23DCD" w14:paraId="7DCC8853" w14:textId="77777777" w:rsidTr="00681762">
        <w:tc>
          <w:tcPr>
            <w:tcW w:w="3923" w:type="dxa"/>
          </w:tcPr>
          <w:p w14:paraId="15E73C9B" w14:textId="77777777" w:rsidR="00F23DCD" w:rsidRDefault="00F23DCD" w:rsidP="00681762">
            <w:pPr>
              <w:spacing w:line="276" w:lineRule="auto"/>
              <w:rPr>
                <w:rFonts w:ascii="Arial" w:hAnsi="Arial" w:cs="Arial"/>
                <w:b/>
                <w:u w:val="single"/>
              </w:rPr>
            </w:pPr>
            <w:r w:rsidRPr="00B61F58">
              <w:rPr>
                <w:rFonts w:ascii="Arial" w:hAnsi="Arial" w:cs="Arial"/>
              </w:rPr>
              <w:t>wartość brutto</w:t>
            </w:r>
          </w:p>
        </w:tc>
        <w:tc>
          <w:tcPr>
            <w:tcW w:w="5432" w:type="dxa"/>
          </w:tcPr>
          <w:p w14:paraId="630CD176" w14:textId="77777777" w:rsidR="00F23DCD" w:rsidRDefault="00F23DCD" w:rsidP="00681762">
            <w:pPr>
              <w:spacing w:line="276" w:lineRule="auto"/>
              <w:rPr>
                <w:rFonts w:ascii="Arial" w:hAnsi="Arial" w:cs="Arial"/>
                <w:b/>
                <w:u w:val="single"/>
              </w:rPr>
            </w:pPr>
          </w:p>
        </w:tc>
      </w:tr>
      <w:tr w:rsidR="00F23DCD" w14:paraId="43C09594" w14:textId="77777777" w:rsidTr="00681762">
        <w:tc>
          <w:tcPr>
            <w:tcW w:w="3923" w:type="dxa"/>
          </w:tcPr>
          <w:p w14:paraId="2A96C241" w14:textId="77777777" w:rsidR="00F23DCD" w:rsidRDefault="00F23DCD" w:rsidP="00681762">
            <w:pPr>
              <w:spacing w:line="276" w:lineRule="auto"/>
              <w:rPr>
                <w:rFonts w:ascii="Arial" w:hAnsi="Arial" w:cs="Arial"/>
                <w:b/>
                <w:u w:val="single"/>
              </w:rPr>
            </w:pPr>
            <w:r w:rsidRPr="00B61F58">
              <w:rPr>
                <w:rFonts w:ascii="Arial" w:hAnsi="Arial" w:cs="Arial"/>
              </w:rPr>
              <w:t>wartość netto</w:t>
            </w:r>
          </w:p>
        </w:tc>
        <w:tc>
          <w:tcPr>
            <w:tcW w:w="5432" w:type="dxa"/>
          </w:tcPr>
          <w:p w14:paraId="74A6F2E1" w14:textId="77777777" w:rsidR="00F23DCD" w:rsidRDefault="00F23DCD" w:rsidP="00681762">
            <w:pPr>
              <w:spacing w:line="276" w:lineRule="auto"/>
              <w:rPr>
                <w:rFonts w:ascii="Arial" w:hAnsi="Arial" w:cs="Arial"/>
                <w:b/>
                <w:u w:val="single"/>
              </w:rPr>
            </w:pPr>
          </w:p>
        </w:tc>
      </w:tr>
      <w:tr w:rsidR="00F23DCD" w14:paraId="2974CFA2" w14:textId="77777777" w:rsidTr="00681762">
        <w:tc>
          <w:tcPr>
            <w:tcW w:w="3923" w:type="dxa"/>
          </w:tcPr>
          <w:p w14:paraId="4E3721B6" w14:textId="77777777" w:rsidR="00F23DCD" w:rsidRDefault="00F23DCD" w:rsidP="00681762">
            <w:pPr>
              <w:spacing w:line="276" w:lineRule="auto"/>
              <w:rPr>
                <w:rFonts w:ascii="Arial" w:hAnsi="Arial" w:cs="Arial"/>
                <w:b/>
                <w:u w:val="single"/>
              </w:rPr>
            </w:pPr>
            <w:r w:rsidRPr="00B61F58">
              <w:rPr>
                <w:rFonts w:ascii="Arial" w:hAnsi="Arial" w:cs="Arial"/>
              </w:rPr>
              <w:t>podatek VAT ........ %</w:t>
            </w:r>
          </w:p>
        </w:tc>
        <w:tc>
          <w:tcPr>
            <w:tcW w:w="5432" w:type="dxa"/>
          </w:tcPr>
          <w:p w14:paraId="34151FE1" w14:textId="77777777" w:rsidR="00F23DCD" w:rsidRDefault="00F23DCD" w:rsidP="00681762">
            <w:pPr>
              <w:spacing w:line="276" w:lineRule="auto"/>
              <w:rPr>
                <w:rFonts w:ascii="Arial" w:hAnsi="Arial" w:cs="Arial"/>
                <w:b/>
                <w:u w:val="single"/>
              </w:rPr>
            </w:pPr>
          </w:p>
        </w:tc>
      </w:tr>
    </w:tbl>
    <w:p w14:paraId="014E4BFA" w14:textId="77777777" w:rsidR="00F23DCD" w:rsidRPr="00D87DEA" w:rsidRDefault="00F23DCD" w:rsidP="00F23DCD">
      <w:pPr>
        <w:widowControl w:val="0"/>
        <w:suppressAutoHyphens/>
        <w:spacing w:line="276" w:lineRule="auto"/>
        <w:ind w:left="426"/>
        <w:rPr>
          <w:rFonts w:ascii="Arial" w:hAnsi="Arial" w:cs="Arial"/>
          <w:b/>
        </w:rPr>
      </w:pPr>
    </w:p>
    <w:p w14:paraId="33C56C4B" w14:textId="77777777" w:rsidR="007C5D66" w:rsidRPr="00F23DCD" w:rsidRDefault="007C5D66" w:rsidP="00B10B2C">
      <w:pPr>
        <w:widowControl w:val="0"/>
        <w:numPr>
          <w:ilvl w:val="0"/>
          <w:numId w:val="3"/>
        </w:numPr>
        <w:suppressAutoHyphens/>
        <w:spacing w:line="276" w:lineRule="auto"/>
        <w:ind w:left="426" w:hanging="426"/>
        <w:rPr>
          <w:rFonts w:ascii="Arial" w:hAnsi="Arial" w:cs="Arial"/>
          <w:b/>
        </w:rPr>
      </w:pPr>
      <w:r w:rsidRPr="00F23DCD">
        <w:rPr>
          <w:rFonts w:ascii="Arial" w:hAnsi="Arial" w:cs="Arial"/>
          <w:b/>
        </w:rPr>
        <w:t xml:space="preserve">Na przedmiot umowy udzielimy ………………… miesięcy rękojmi i gwarancji, wystawiając dokument zgodnie z załącznikiem do umowy </w:t>
      </w:r>
      <w:r w:rsidRPr="00F23DCD">
        <w:rPr>
          <w:rFonts w:ascii="Arial" w:hAnsi="Arial" w:cs="Arial"/>
        </w:rPr>
        <w:t>(jeśli wykonawca pozostawi puste pole, Zamawiający przyjmie, że okres gwarancji wynosi 60 miesięcy).</w:t>
      </w:r>
      <w:r w:rsidRPr="00F23DCD">
        <w:rPr>
          <w:rFonts w:ascii="Arial" w:hAnsi="Arial" w:cs="Arial"/>
          <w:b/>
        </w:rPr>
        <w:t xml:space="preserve">  </w:t>
      </w:r>
    </w:p>
    <w:p w14:paraId="0A986562" w14:textId="59FFC8DC" w:rsidR="00FD1B08" w:rsidRPr="00FD1B08" w:rsidRDefault="00EA4FA2" w:rsidP="00FD1B08">
      <w:pPr>
        <w:widowControl w:val="0"/>
        <w:numPr>
          <w:ilvl w:val="0"/>
          <w:numId w:val="3"/>
        </w:numPr>
        <w:suppressAutoHyphens/>
        <w:spacing w:line="276" w:lineRule="auto"/>
        <w:ind w:left="426" w:hanging="426"/>
        <w:rPr>
          <w:rFonts w:ascii="Arial" w:hAnsi="Arial" w:cs="Arial"/>
          <w:b/>
        </w:rPr>
      </w:pPr>
      <w:r w:rsidRPr="00F23DCD">
        <w:rPr>
          <w:rFonts w:ascii="Arial" w:hAnsi="Arial" w:cs="Arial"/>
          <w:b/>
          <w:bCs/>
        </w:rPr>
        <w:t>Termin wykonania robót</w:t>
      </w:r>
      <w:r w:rsidR="007C5D66" w:rsidRPr="00F23DCD">
        <w:rPr>
          <w:rFonts w:ascii="Arial" w:hAnsi="Arial" w:cs="Arial"/>
          <w:b/>
          <w:bCs/>
        </w:rPr>
        <w:t xml:space="preserve"> </w:t>
      </w:r>
      <w:r w:rsidR="007C5D66" w:rsidRPr="00F23DCD">
        <w:rPr>
          <w:rFonts w:ascii="Arial" w:hAnsi="Arial" w:cs="Arial"/>
          <w:b/>
        </w:rPr>
        <w:t>–</w:t>
      </w:r>
      <w:r w:rsidR="00D23DCA" w:rsidRPr="00F23DCD">
        <w:rPr>
          <w:rFonts w:ascii="Arial" w:hAnsi="Arial" w:cs="Arial"/>
          <w:b/>
        </w:rPr>
        <w:t xml:space="preserve"> </w:t>
      </w:r>
      <w:r w:rsidR="00FD1B08" w:rsidRPr="00F73BC3">
        <w:rPr>
          <w:rFonts w:ascii="Arial" w:hAnsi="Arial" w:cs="Arial"/>
          <w:b/>
        </w:rPr>
        <w:t>od dnia 19.05.2025 r. do dnia 19.09</w:t>
      </w:r>
      <w:r w:rsidR="00FD1B08" w:rsidRPr="00FD1B08">
        <w:rPr>
          <w:rFonts w:ascii="Arial" w:hAnsi="Arial" w:cs="Arial"/>
          <w:b/>
        </w:rPr>
        <w:t>.2025 r.</w:t>
      </w:r>
    </w:p>
    <w:p w14:paraId="0145ECAE" w14:textId="77777777" w:rsidR="000911F0" w:rsidRPr="00F23DCD" w:rsidRDefault="000911F0"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rPr>
        <w:t xml:space="preserve">Warunki płatności – zgodnie ze </w:t>
      </w:r>
      <w:r w:rsidR="007C5D66" w:rsidRPr="00F23DCD">
        <w:rPr>
          <w:rFonts w:ascii="Arial" w:eastAsia="Calibri" w:hAnsi="Arial" w:cs="Arial"/>
          <w:color w:val="000000"/>
        </w:rPr>
        <w:t>wzorem u</w:t>
      </w:r>
      <w:r w:rsidR="008E04CB" w:rsidRPr="00F23DCD">
        <w:rPr>
          <w:rFonts w:ascii="Arial" w:eastAsia="Calibri" w:hAnsi="Arial" w:cs="Arial"/>
          <w:color w:val="000000"/>
        </w:rPr>
        <w:t xml:space="preserve">mowy </w:t>
      </w:r>
      <w:r w:rsidRPr="00B10B2C">
        <w:rPr>
          <w:rFonts w:ascii="Arial" w:hAnsi="Arial" w:cs="Arial"/>
        </w:rPr>
        <w:t>(</w:t>
      </w:r>
      <w:r w:rsidR="00687B60" w:rsidRPr="00B10B2C">
        <w:rPr>
          <w:rFonts w:ascii="Arial" w:hAnsi="Arial" w:cs="Arial"/>
        </w:rPr>
        <w:t>z</w:t>
      </w:r>
      <w:r w:rsidRPr="00B10B2C">
        <w:rPr>
          <w:rFonts w:ascii="Arial" w:hAnsi="Arial" w:cs="Arial"/>
        </w:rPr>
        <w:t xml:space="preserve">ałącznik </w:t>
      </w:r>
      <w:r w:rsidR="00687B60" w:rsidRPr="00B10B2C">
        <w:rPr>
          <w:rFonts w:ascii="Arial" w:hAnsi="Arial" w:cs="Arial"/>
        </w:rPr>
        <w:t>n</w:t>
      </w:r>
      <w:r w:rsidRPr="00B10B2C">
        <w:rPr>
          <w:rFonts w:ascii="Arial" w:hAnsi="Arial" w:cs="Arial"/>
        </w:rPr>
        <w:t xml:space="preserve">r </w:t>
      </w:r>
      <w:r w:rsidR="005C3BDE" w:rsidRPr="00B10B2C">
        <w:rPr>
          <w:rFonts w:ascii="Arial" w:hAnsi="Arial" w:cs="Arial"/>
        </w:rPr>
        <w:t>6</w:t>
      </w:r>
      <w:r w:rsidR="00CF5CFF" w:rsidRPr="00B10B2C">
        <w:rPr>
          <w:rFonts w:ascii="Arial" w:hAnsi="Arial" w:cs="Arial"/>
        </w:rPr>
        <w:t xml:space="preserve"> </w:t>
      </w:r>
      <w:r w:rsidRPr="00B10B2C">
        <w:rPr>
          <w:rFonts w:ascii="Arial" w:hAnsi="Arial" w:cs="Arial"/>
        </w:rPr>
        <w:t>do SWZ).</w:t>
      </w:r>
    </w:p>
    <w:p w14:paraId="72956E61" w14:textId="77777777" w:rsidR="005C489C" w:rsidRPr="00F23DCD" w:rsidRDefault="005C489C"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i/>
        </w:rPr>
        <w:t>Z</w:t>
      </w:r>
      <w:r w:rsidRPr="00F23DCD">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F23DCD" w14:paraId="1C52EDB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9B86EA8"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37A0C4E"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 xml:space="preserve">Opis części zamówienia, którą Wykonawca </w:t>
            </w:r>
          </w:p>
          <w:p w14:paraId="5C36EE0B"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256F071" w14:textId="77777777" w:rsidR="005C489C" w:rsidRPr="00F23DCD" w:rsidRDefault="005C489C" w:rsidP="00F23DCD">
            <w:pPr>
              <w:autoSpaceDE w:val="0"/>
              <w:autoSpaceDN w:val="0"/>
              <w:adjustRightInd w:val="0"/>
              <w:spacing w:line="276" w:lineRule="auto"/>
              <w:jc w:val="center"/>
              <w:rPr>
                <w:rFonts w:ascii="Arial" w:hAnsi="Arial" w:cs="Arial"/>
                <w:sz w:val="20"/>
                <w:szCs w:val="20"/>
              </w:rPr>
            </w:pPr>
            <w:r w:rsidRPr="00F23DCD">
              <w:rPr>
                <w:rFonts w:ascii="Arial" w:hAnsi="Arial" w:cs="Arial"/>
                <w:sz w:val="20"/>
                <w:szCs w:val="20"/>
              </w:rPr>
              <w:t>Nazwa Podwykonawcy</w:t>
            </w:r>
          </w:p>
        </w:tc>
      </w:tr>
      <w:tr w:rsidR="005C489C" w:rsidRPr="00F23DCD" w14:paraId="3517E2DC"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3476C7C5" w14:textId="77777777" w:rsidR="005C489C" w:rsidRPr="00F23DCD" w:rsidRDefault="005C489C" w:rsidP="00F23DCD">
            <w:pPr>
              <w:autoSpaceDE w:val="0"/>
              <w:autoSpaceDN w:val="0"/>
              <w:adjustRightInd w:val="0"/>
              <w:spacing w:after="120" w:line="276" w:lineRule="auto"/>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BDAAA2E" w14:textId="77777777" w:rsidR="005C489C" w:rsidRPr="00F23DCD" w:rsidRDefault="005C489C" w:rsidP="00F23DCD">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EBF89D8" w14:textId="77777777" w:rsidR="005C489C" w:rsidRPr="00F23DCD" w:rsidRDefault="005C489C" w:rsidP="00F23DCD">
            <w:pPr>
              <w:autoSpaceDE w:val="0"/>
              <w:autoSpaceDN w:val="0"/>
              <w:adjustRightInd w:val="0"/>
              <w:spacing w:after="240" w:line="276" w:lineRule="auto"/>
              <w:rPr>
                <w:rFonts w:ascii="Arial" w:hAnsi="Arial" w:cs="Arial"/>
                <w:sz w:val="20"/>
                <w:szCs w:val="20"/>
              </w:rPr>
            </w:pPr>
          </w:p>
        </w:tc>
      </w:tr>
    </w:tbl>
    <w:p w14:paraId="7066DF05" w14:textId="77777777" w:rsidR="003F74E1" w:rsidRPr="00F23DCD" w:rsidRDefault="003F74E1" w:rsidP="00B10B2C">
      <w:pPr>
        <w:numPr>
          <w:ilvl w:val="0"/>
          <w:numId w:val="3"/>
        </w:numPr>
        <w:spacing w:line="276" w:lineRule="auto"/>
        <w:ind w:left="426" w:hanging="426"/>
        <w:rPr>
          <w:rFonts w:ascii="Arial" w:hAnsi="Arial" w:cs="Arial"/>
        </w:rPr>
      </w:pPr>
      <w:r w:rsidRPr="00F23DCD">
        <w:rPr>
          <w:rFonts w:ascii="Arial" w:hAnsi="Arial" w:cs="Arial"/>
        </w:rPr>
        <w:t>Płatności wynikające z realizacji ww. zadania prosimy przekazać na nasze konto numer</w:t>
      </w:r>
      <w:r w:rsidR="00B10B2C">
        <w:rPr>
          <w:rFonts w:ascii="Arial" w:hAnsi="Arial" w:cs="Arial"/>
        </w:rPr>
        <w:t xml:space="preserve"> </w:t>
      </w:r>
      <w:r w:rsidRPr="00F23DCD">
        <w:rPr>
          <w:rFonts w:ascii="Arial" w:hAnsi="Arial" w:cs="Arial"/>
        </w:rPr>
        <w:t>......................................</w:t>
      </w:r>
      <w:r w:rsidR="00B10B2C">
        <w:rPr>
          <w:rFonts w:ascii="Arial" w:hAnsi="Arial" w:cs="Arial"/>
        </w:rPr>
        <w:t>..................</w:t>
      </w:r>
      <w:r w:rsidRPr="00F23DCD">
        <w:rPr>
          <w:rFonts w:ascii="Arial" w:hAnsi="Arial" w:cs="Arial"/>
        </w:rPr>
        <w:t>................(nr konta, nazwa banku)</w:t>
      </w:r>
    </w:p>
    <w:p w14:paraId="3586BF7F" w14:textId="77777777" w:rsidR="00DC02FE" w:rsidRPr="00F23DCD" w:rsidRDefault="008E04CB"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OŚWIADCZAMY</w:t>
      </w:r>
      <w:r w:rsidR="00DC02FE" w:rsidRPr="00F23DCD">
        <w:rPr>
          <w:rFonts w:ascii="Arial" w:hAnsi="Arial" w:cs="Arial"/>
        </w:rPr>
        <w:t xml:space="preserve">, że oferowane przez naszą Firmę prace są zgodne z wymaganiami </w:t>
      </w:r>
      <w:r w:rsidR="00DC02FE" w:rsidRPr="00F23DCD">
        <w:rPr>
          <w:rFonts w:ascii="Arial" w:hAnsi="Arial" w:cs="Arial"/>
        </w:rPr>
        <w:lastRenderedPageBreak/>
        <w:t>Zamawiającego w tym zakresie określonym w SWZ.</w:t>
      </w:r>
    </w:p>
    <w:p w14:paraId="0D6D4E92" w14:textId="77777777" w:rsidR="003F74E1" w:rsidRPr="00F23DCD" w:rsidRDefault="003F74E1" w:rsidP="00B10B2C">
      <w:pPr>
        <w:widowControl w:val="0"/>
        <w:numPr>
          <w:ilvl w:val="0"/>
          <w:numId w:val="3"/>
        </w:numPr>
        <w:suppressAutoHyphens/>
        <w:spacing w:line="276" w:lineRule="auto"/>
        <w:ind w:left="426" w:hanging="426"/>
        <w:rPr>
          <w:rFonts w:ascii="Arial" w:hAnsi="Arial" w:cs="Arial"/>
          <w:i/>
        </w:rPr>
      </w:pPr>
      <w:r w:rsidRPr="00F23DCD">
        <w:rPr>
          <w:rFonts w:ascii="Arial" w:eastAsia="Calibri" w:hAnsi="Arial" w:cs="Arial"/>
          <w:bCs/>
        </w:rPr>
        <w:t>OŚWIADCZAM</w:t>
      </w:r>
      <w:r w:rsidRPr="00F23DCD">
        <w:rPr>
          <w:rFonts w:ascii="Arial" w:hAnsi="Arial" w:cs="Arial"/>
        </w:rPr>
        <w:t>, że wypełniłem obowiązki informacyjne przewidziane w art. 13 lub art. 14 RODO</w:t>
      </w:r>
      <w:r w:rsidRPr="00F23DCD">
        <w:rPr>
          <w:rFonts w:ascii="Arial" w:hAnsi="Arial" w:cs="Arial"/>
          <w:vertAlign w:val="superscript"/>
        </w:rPr>
        <w:t>1)</w:t>
      </w:r>
      <w:r w:rsidRPr="00F23DCD">
        <w:rPr>
          <w:rFonts w:ascii="Arial" w:hAnsi="Arial" w:cs="Arial"/>
        </w:rPr>
        <w:t xml:space="preserve"> wobec osób fizycznych, od których dane osobowe bezpośrednio lub pośrednio pozyskałem w celu ubiegania się o udzielenie zamówienia publicznego w niniejszym postępowaniu.</w:t>
      </w:r>
      <w:r w:rsidRPr="00F23DCD">
        <w:rPr>
          <w:rFonts w:ascii="Arial" w:hAnsi="Arial" w:cs="Arial"/>
          <w:vertAlign w:val="superscript"/>
        </w:rPr>
        <w:t>2)</w:t>
      </w:r>
    </w:p>
    <w:p w14:paraId="356BEBF0" w14:textId="77777777" w:rsidR="00DC02FE" w:rsidRPr="00F23DCD" w:rsidRDefault="00DC02FE" w:rsidP="00B10B2C">
      <w:pPr>
        <w:widowControl w:val="0"/>
        <w:numPr>
          <w:ilvl w:val="0"/>
          <w:numId w:val="3"/>
        </w:numPr>
        <w:suppressAutoHyphens/>
        <w:spacing w:line="276" w:lineRule="auto"/>
        <w:ind w:left="426" w:hanging="426"/>
        <w:rPr>
          <w:rFonts w:ascii="Arial" w:hAnsi="Arial" w:cs="Arial"/>
          <w:i/>
        </w:rPr>
      </w:pPr>
      <w:r w:rsidRPr="00F23DCD">
        <w:rPr>
          <w:rFonts w:ascii="Arial" w:hAnsi="Arial" w:cs="Arial"/>
          <w:b/>
        </w:rPr>
        <w:t>INFORMUJEMY</w:t>
      </w:r>
      <w:r w:rsidRPr="00F23DCD">
        <w:rPr>
          <w:rFonts w:ascii="Arial" w:hAnsi="Arial" w:cs="Arial"/>
        </w:rPr>
        <w:t>, że jesteśmy:</w:t>
      </w:r>
    </w:p>
    <w:p w14:paraId="0847392C" w14:textId="77777777" w:rsidR="00DC02FE" w:rsidRPr="00F23DCD" w:rsidRDefault="00DC02FE" w:rsidP="00B10B2C">
      <w:pPr>
        <w:widowControl w:val="0"/>
        <w:numPr>
          <w:ilvl w:val="0"/>
          <w:numId w:val="33"/>
        </w:numPr>
        <w:suppressAutoHyphens/>
        <w:spacing w:line="276" w:lineRule="auto"/>
        <w:ind w:hanging="294"/>
        <w:rPr>
          <w:rFonts w:ascii="Arial" w:hAnsi="Arial" w:cs="Arial"/>
          <w:i/>
        </w:rPr>
      </w:pPr>
      <w:r w:rsidRPr="00F23DCD">
        <w:rPr>
          <w:rFonts w:ascii="Arial" w:hAnsi="Arial" w:cs="Arial"/>
        </w:rPr>
        <w:t>mikroprzedsiębiorstwem / małym przedsiębiorstwem / średnim przedsiębiorstwem*</w:t>
      </w:r>
    </w:p>
    <w:p w14:paraId="2F68FE70" w14:textId="77777777" w:rsidR="00DC02FE" w:rsidRPr="00F23DCD" w:rsidRDefault="00DC02FE" w:rsidP="00B10B2C">
      <w:pPr>
        <w:widowControl w:val="0"/>
        <w:numPr>
          <w:ilvl w:val="0"/>
          <w:numId w:val="33"/>
        </w:numPr>
        <w:suppressAutoHyphens/>
        <w:spacing w:line="276" w:lineRule="auto"/>
        <w:ind w:hanging="294"/>
        <w:rPr>
          <w:rFonts w:ascii="Arial" w:hAnsi="Arial" w:cs="Arial"/>
          <w:i/>
        </w:rPr>
      </w:pPr>
      <w:r w:rsidRPr="00F23DCD">
        <w:rPr>
          <w:rFonts w:ascii="Arial" w:hAnsi="Arial" w:cs="Arial"/>
        </w:rPr>
        <w:t>dużym przedsiębiorstwem*</w:t>
      </w:r>
    </w:p>
    <w:p w14:paraId="69F5E407" w14:textId="77777777"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xml:space="preserve">, że zapoznaliśmy się ze Specyfikacją Warunków Zamówienia i nie wnosimy do niej zastrzeżeń. </w:t>
      </w:r>
      <w:r w:rsidRPr="00F23DCD">
        <w:rPr>
          <w:rFonts w:ascii="Arial" w:eastAsia="Calibri" w:hAnsi="Arial" w:cs="Arial"/>
          <w:bCs/>
        </w:rPr>
        <w:t>OŚWIADCZAMY</w:t>
      </w:r>
      <w:r w:rsidR="00DC02FE" w:rsidRPr="00F23DCD">
        <w:rPr>
          <w:rFonts w:ascii="Arial" w:hAnsi="Arial" w:cs="Arial"/>
        </w:rPr>
        <w:t>, że otrzymaliśmy konieczne informacje potrzebne do właściwego przygotowania oferty.</w:t>
      </w:r>
    </w:p>
    <w:p w14:paraId="1939DC7A" w14:textId="77777777" w:rsidR="008E04CB"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Pr="00F23DCD">
        <w:rPr>
          <w:rFonts w:ascii="Arial" w:hAnsi="Arial" w:cs="Arial"/>
          <w:bCs/>
        </w:rPr>
        <w:t xml:space="preserve"> </w:t>
      </w:r>
      <w:r w:rsidRPr="00F23DCD">
        <w:rPr>
          <w:rFonts w:ascii="Arial" w:eastAsia="Calibri" w:hAnsi="Arial" w:cs="Arial"/>
        </w:rPr>
        <w:t>że</w:t>
      </w:r>
      <w:r w:rsidRPr="00F23DCD">
        <w:rPr>
          <w:rFonts w:ascii="Arial" w:hAnsi="Arial" w:cs="Arial"/>
        </w:rPr>
        <w:t xml:space="preserve"> </w:t>
      </w:r>
      <w:r w:rsidRPr="00F23DCD">
        <w:rPr>
          <w:rFonts w:ascii="Arial" w:eastAsia="Calibri" w:hAnsi="Arial" w:cs="Arial"/>
        </w:rPr>
        <w:t>zapoznaliśmy</w:t>
      </w:r>
      <w:r w:rsidRPr="00F23DCD">
        <w:rPr>
          <w:rFonts w:ascii="Arial" w:hAnsi="Arial" w:cs="Arial"/>
        </w:rPr>
        <w:t xml:space="preserve"> </w:t>
      </w:r>
      <w:r w:rsidRPr="00F23DCD">
        <w:rPr>
          <w:rFonts w:ascii="Arial" w:eastAsia="Calibri" w:hAnsi="Arial" w:cs="Arial"/>
        </w:rPr>
        <w:t>się</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Projektowanymi</w:t>
      </w:r>
      <w:r w:rsidRPr="00F23DCD">
        <w:rPr>
          <w:rFonts w:ascii="Arial" w:hAnsi="Arial" w:cs="Arial"/>
        </w:rPr>
        <w:t xml:space="preserve"> </w:t>
      </w:r>
      <w:r w:rsidRPr="00F23DCD">
        <w:rPr>
          <w:rFonts w:ascii="Arial" w:eastAsia="Calibri" w:hAnsi="Arial" w:cs="Arial"/>
        </w:rPr>
        <w:t>Postanowieniami</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określonymi</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Załączniku</w:t>
      </w:r>
      <w:r w:rsidRPr="00F23DCD">
        <w:rPr>
          <w:rFonts w:ascii="Arial" w:hAnsi="Arial" w:cs="Arial"/>
        </w:rPr>
        <w:t xml:space="preserve"> </w:t>
      </w:r>
      <w:r w:rsidRPr="00F23DCD">
        <w:rPr>
          <w:rFonts w:ascii="Arial" w:eastAsia="Calibri" w:hAnsi="Arial" w:cs="Arial"/>
        </w:rPr>
        <w:t>nr</w:t>
      </w:r>
      <w:r w:rsidRPr="00F23DCD">
        <w:rPr>
          <w:rFonts w:ascii="Arial" w:hAnsi="Arial" w:cs="Arial"/>
        </w:rPr>
        <w:t xml:space="preserve"> </w:t>
      </w:r>
      <w:r w:rsidR="003222ED">
        <w:rPr>
          <w:rFonts w:ascii="Arial" w:hAnsi="Arial" w:cs="Arial"/>
        </w:rPr>
        <w:t>6</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Specyfikacji</w:t>
      </w:r>
      <w:r w:rsidRPr="00F23DCD">
        <w:rPr>
          <w:rFonts w:ascii="Arial" w:hAnsi="Arial" w:cs="Arial"/>
        </w:rPr>
        <w:t xml:space="preserve"> </w:t>
      </w:r>
      <w:r w:rsidRPr="00F23DCD">
        <w:rPr>
          <w:rFonts w:ascii="Arial" w:eastAsia="Calibri" w:hAnsi="Arial" w:cs="Arial"/>
        </w:rPr>
        <w:t>Warunków</w:t>
      </w:r>
      <w:r w:rsidRPr="00F23DCD">
        <w:rPr>
          <w:rFonts w:ascii="Arial" w:hAnsi="Arial" w:cs="Arial"/>
        </w:rPr>
        <w:t xml:space="preserve"> </w:t>
      </w:r>
      <w:r w:rsidRPr="00F23DCD">
        <w:rPr>
          <w:rFonts w:ascii="Arial" w:eastAsia="Calibri" w:hAnsi="Arial" w:cs="Arial"/>
        </w:rPr>
        <w:t>Zamówienia</w:t>
      </w:r>
      <w:r w:rsidRPr="00F23DCD">
        <w:rPr>
          <w:rFonts w:ascii="Arial" w:hAnsi="Arial" w:cs="Arial"/>
        </w:rPr>
        <w:t xml:space="preserve"> </w:t>
      </w:r>
      <w:r w:rsidRPr="00F23DCD">
        <w:rPr>
          <w:rFonts w:ascii="Arial" w:eastAsia="Calibri" w:hAnsi="Arial" w:cs="Arial"/>
        </w:rPr>
        <w:t>i</w:t>
      </w:r>
      <w:r w:rsidRPr="00F23DCD">
        <w:rPr>
          <w:rFonts w:ascii="Arial" w:hAnsi="Arial" w:cs="Arial"/>
        </w:rPr>
        <w:t xml:space="preserve"> </w:t>
      </w:r>
      <w:r w:rsidRPr="00F23DCD">
        <w:rPr>
          <w:rFonts w:ascii="Arial" w:hAnsi="Arial" w:cs="Arial"/>
          <w:bCs/>
        </w:rPr>
        <w:t>ZOBOWIĄZU</w:t>
      </w:r>
      <w:r w:rsidRPr="00F23DCD">
        <w:rPr>
          <w:rFonts w:ascii="Arial" w:eastAsia="Calibri" w:hAnsi="Arial" w:cs="Arial"/>
          <w:bCs/>
        </w:rPr>
        <w:t>JEMY</w:t>
      </w:r>
      <w:r w:rsidRPr="00F23DCD">
        <w:rPr>
          <w:rFonts w:ascii="Arial" w:hAnsi="Arial" w:cs="Arial"/>
          <w:bCs/>
        </w:rPr>
        <w:t xml:space="preserve"> </w:t>
      </w:r>
      <w:r w:rsidRPr="00F23DCD">
        <w:rPr>
          <w:rFonts w:ascii="Arial" w:eastAsia="Calibri" w:hAnsi="Arial" w:cs="Arial"/>
          <w:bCs/>
        </w:rPr>
        <w:t>SIĘ</w:t>
      </w:r>
      <w:r w:rsidRPr="00F23DCD">
        <w:rPr>
          <w:rFonts w:ascii="Arial" w:eastAsia="Calibri" w:hAnsi="Arial" w:cs="Arial"/>
        </w:rPr>
        <w:t>,</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przypadku</w:t>
      </w:r>
      <w:r w:rsidRPr="00F23DCD">
        <w:rPr>
          <w:rFonts w:ascii="Arial" w:hAnsi="Arial" w:cs="Arial"/>
        </w:rPr>
        <w:t xml:space="preserve"> </w:t>
      </w:r>
      <w:r w:rsidRPr="00F23DCD">
        <w:rPr>
          <w:rFonts w:ascii="Arial" w:eastAsia="Calibri" w:hAnsi="Arial" w:cs="Arial"/>
        </w:rPr>
        <w:t>wyboru</w:t>
      </w:r>
      <w:r w:rsidRPr="00F23DCD">
        <w:rPr>
          <w:rFonts w:ascii="Arial" w:hAnsi="Arial" w:cs="Arial"/>
        </w:rPr>
        <w:t xml:space="preserve"> </w:t>
      </w:r>
      <w:r w:rsidRPr="00F23DCD">
        <w:rPr>
          <w:rFonts w:ascii="Arial" w:eastAsia="Calibri" w:hAnsi="Arial" w:cs="Arial"/>
        </w:rPr>
        <w:t>naszej</w:t>
      </w:r>
      <w:r w:rsidRPr="00F23DCD">
        <w:rPr>
          <w:rFonts w:ascii="Arial" w:hAnsi="Arial" w:cs="Arial"/>
        </w:rPr>
        <w:t xml:space="preserve"> </w:t>
      </w:r>
      <w:r w:rsidRPr="00F23DCD">
        <w:rPr>
          <w:rFonts w:ascii="Arial" w:eastAsia="Calibri" w:hAnsi="Arial" w:cs="Arial"/>
        </w:rPr>
        <w:t>oferty,</w:t>
      </w:r>
      <w:r w:rsidRPr="00F23DCD">
        <w:rPr>
          <w:rFonts w:ascii="Arial" w:hAnsi="Arial" w:cs="Arial"/>
        </w:rPr>
        <w:t xml:space="preserve"> </w:t>
      </w:r>
      <w:r w:rsidRPr="00F23DCD">
        <w:rPr>
          <w:rFonts w:ascii="Arial" w:eastAsia="Calibri" w:hAnsi="Arial" w:cs="Arial"/>
        </w:rPr>
        <w:t>do</w:t>
      </w:r>
      <w:r w:rsidRPr="00F23DCD">
        <w:rPr>
          <w:rFonts w:ascii="Arial" w:hAnsi="Arial" w:cs="Arial"/>
        </w:rPr>
        <w:t xml:space="preserve"> </w:t>
      </w:r>
      <w:r w:rsidRPr="00F23DCD">
        <w:rPr>
          <w:rFonts w:ascii="Arial" w:eastAsia="Calibri" w:hAnsi="Arial" w:cs="Arial"/>
        </w:rPr>
        <w:t>zawarcia</w:t>
      </w:r>
      <w:r w:rsidRPr="00F23DCD">
        <w:rPr>
          <w:rFonts w:ascii="Arial" w:hAnsi="Arial" w:cs="Arial"/>
        </w:rPr>
        <w:t xml:space="preserve"> </w:t>
      </w:r>
      <w:r w:rsidRPr="00F23DCD">
        <w:rPr>
          <w:rFonts w:ascii="Arial" w:eastAsia="Calibri" w:hAnsi="Arial" w:cs="Arial"/>
        </w:rPr>
        <w:t>umowy</w:t>
      </w:r>
      <w:r w:rsidRPr="00F23DCD">
        <w:rPr>
          <w:rFonts w:ascii="Arial" w:hAnsi="Arial" w:cs="Arial"/>
        </w:rPr>
        <w:t xml:space="preserve"> </w:t>
      </w:r>
      <w:r w:rsidRPr="00F23DCD">
        <w:rPr>
          <w:rFonts w:ascii="Arial" w:eastAsia="Calibri" w:hAnsi="Arial" w:cs="Arial"/>
        </w:rPr>
        <w:t>zgodnej</w:t>
      </w:r>
      <w:r w:rsidRPr="00F23DCD">
        <w:rPr>
          <w:rFonts w:ascii="Arial" w:hAnsi="Arial" w:cs="Arial"/>
        </w:rPr>
        <w:t xml:space="preserve"> </w:t>
      </w:r>
      <w:r w:rsidRPr="00F23DCD">
        <w:rPr>
          <w:rFonts w:ascii="Arial" w:eastAsia="Calibri" w:hAnsi="Arial" w:cs="Arial"/>
        </w:rPr>
        <w:t>z</w:t>
      </w:r>
      <w:r w:rsidRPr="00F23DCD">
        <w:rPr>
          <w:rFonts w:ascii="Arial" w:hAnsi="Arial" w:cs="Arial"/>
        </w:rPr>
        <w:t xml:space="preserve"> </w:t>
      </w:r>
      <w:r w:rsidRPr="00F23DCD">
        <w:rPr>
          <w:rFonts w:ascii="Arial" w:eastAsia="Calibri" w:hAnsi="Arial" w:cs="Arial"/>
        </w:rPr>
        <w:t>niniejszą</w:t>
      </w:r>
      <w:r w:rsidRPr="00F23DCD">
        <w:rPr>
          <w:rFonts w:ascii="Arial" w:hAnsi="Arial" w:cs="Arial"/>
        </w:rPr>
        <w:t xml:space="preserve"> </w:t>
      </w:r>
      <w:r w:rsidRPr="00F23DCD">
        <w:rPr>
          <w:rFonts w:ascii="Arial" w:eastAsia="Calibri" w:hAnsi="Arial" w:cs="Arial"/>
        </w:rPr>
        <w:t>ofertą,</w:t>
      </w:r>
      <w:r w:rsidRPr="00F23DCD">
        <w:rPr>
          <w:rFonts w:ascii="Arial" w:hAnsi="Arial" w:cs="Arial"/>
        </w:rPr>
        <w:t xml:space="preserve"> </w:t>
      </w:r>
      <w:r w:rsidRPr="00F23DCD">
        <w:rPr>
          <w:rFonts w:ascii="Arial" w:eastAsia="Calibri" w:hAnsi="Arial" w:cs="Arial"/>
        </w:rPr>
        <w:t>na</w:t>
      </w:r>
      <w:r w:rsidRPr="00F23DCD">
        <w:rPr>
          <w:rFonts w:ascii="Arial" w:hAnsi="Arial" w:cs="Arial"/>
        </w:rPr>
        <w:t xml:space="preserve"> </w:t>
      </w:r>
      <w:r w:rsidRPr="00F23DCD">
        <w:rPr>
          <w:rFonts w:ascii="Arial" w:eastAsia="Calibri" w:hAnsi="Arial" w:cs="Arial"/>
        </w:rPr>
        <w:t>warunkach</w:t>
      </w:r>
      <w:r w:rsidRPr="00F23DCD">
        <w:rPr>
          <w:rFonts w:ascii="Arial" w:hAnsi="Arial" w:cs="Arial"/>
        </w:rPr>
        <w:t xml:space="preserve"> </w:t>
      </w:r>
      <w:r w:rsidRPr="00F23DCD">
        <w:rPr>
          <w:rFonts w:ascii="Arial" w:eastAsia="Calibri" w:hAnsi="Arial" w:cs="Arial"/>
        </w:rPr>
        <w:t>w</w:t>
      </w:r>
      <w:r w:rsidRPr="00F23DCD">
        <w:rPr>
          <w:rFonts w:ascii="Arial" w:hAnsi="Arial" w:cs="Arial"/>
        </w:rPr>
        <w:t xml:space="preserve"> </w:t>
      </w:r>
      <w:r w:rsidRPr="00F23DCD">
        <w:rPr>
          <w:rFonts w:ascii="Arial" w:eastAsia="Calibri" w:hAnsi="Arial" w:cs="Arial"/>
        </w:rPr>
        <w:t>nich</w:t>
      </w:r>
      <w:r w:rsidRPr="00F23DCD">
        <w:rPr>
          <w:rFonts w:ascii="Arial" w:hAnsi="Arial" w:cs="Arial"/>
        </w:rPr>
        <w:t xml:space="preserve"> </w:t>
      </w:r>
      <w:r w:rsidRPr="00F23DCD">
        <w:rPr>
          <w:rFonts w:ascii="Arial" w:eastAsia="Calibri" w:hAnsi="Arial" w:cs="Arial"/>
        </w:rPr>
        <w:t>określonych.</w:t>
      </w:r>
    </w:p>
    <w:p w14:paraId="5BCBF86E" w14:textId="77777777" w:rsidR="00DC02FE" w:rsidRPr="00F23DCD" w:rsidRDefault="008E04CB"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eastAsia="Calibri" w:hAnsi="Arial" w:cs="Arial"/>
          <w:bCs/>
        </w:rPr>
        <w:t>OŚWIADCZAMY</w:t>
      </w:r>
      <w:r w:rsidR="00DC02FE" w:rsidRPr="00F23DCD">
        <w:rPr>
          <w:rFonts w:ascii="Arial" w:hAnsi="Arial" w:cs="Arial"/>
        </w:rPr>
        <w:t>, że uważamy się za związanych złożoną ofertą na okres 30 dni od dnia, w którym upływa termin składania ofert.</w:t>
      </w:r>
    </w:p>
    <w:p w14:paraId="3B067212" w14:textId="77777777" w:rsidR="00F23DCD" w:rsidRPr="0055435F"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F23DCD" w:rsidRPr="0055435F" w14:paraId="38B16D8F" w14:textId="77777777"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152FBC7" w14:textId="77777777" w:rsidR="00F23DCD" w:rsidRPr="0055435F" w:rsidRDefault="00F23DCD" w:rsidP="00681762">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91AF99" w14:textId="77777777" w:rsidR="00F23DCD" w:rsidRPr="0055435F" w:rsidRDefault="00F23DCD" w:rsidP="00681762">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0A6429" w14:textId="77777777" w:rsidR="00F23DCD" w:rsidRPr="0055435F" w:rsidRDefault="00F23DCD" w:rsidP="00681762">
            <w:pPr>
              <w:widowControl w:val="0"/>
              <w:spacing w:line="276" w:lineRule="auto"/>
              <w:rPr>
                <w:rFonts w:ascii="Arial" w:hAnsi="Arial" w:cs="Arial"/>
              </w:rPr>
            </w:pPr>
            <w:r>
              <w:rPr>
                <w:rFonts w:ascii="Arial" w:hAnsi="Arial" w:cs="Arial"/>
              </w:rPr>
              <w:t>Telefon</w:t>
            </w:r>
          </w:p>
        </w:tc>
      </w:tr>
      <w:tr w:rsidR="00F23DCD" w:rsidRPr="0055435F" w14:paraId="5BCFAC48"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tcPr>
          <w:p w14:paraId="09C4D9AC" w14:textId="77777777" w:rsidR="00F23DCD" w:rsidRPr="0055435F" w:rsidRDefault="00F23DCD" w:rsidP="00681762">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FDF6357" w14:textId="77777777" w:rsidR="00F23DCD" w:rsidRPr="0055435F" w:rsidRDefault="00F23DCD" w:rsidP="00681762">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17F2E1DD" w14:textId="77777777" w:rsidR="00F23DCD" w:rsidRPr="0055435F" w:rsidRDefault="00F23DCD" w:rsidP="00681762">
            <w:pPr>
              <w:widowControl w:val="0"/>
              <w:spacing w:after="240" w:line="276" w:lineRule="auto"/>
              <w:rPr>
                <w:rFonts w:ascii="Arial" w:hAnsi="Arial" w:cs="Arial"/>
              </w:rPr>
            </w:pPr>
          </w:p>
        </w:tc>
      </w:tr>
    </w:tbl>
    <w:p w14:paraId="49112D8F" w14:textId="77777777" w:rsidR="00DC02FE" w:rsidRPr="00F23DCD" w:rsidRDefault="00DC02FE" w:rsidP="00B10B2C">
      <w:pPr>
        <w:pStyle w:val="Tekstpodstawowy"/>
        <w:widowControl w:val="0"/>
        <w:numPr>
          <w:ilvl w:val="0"/>
          <w:numId w:val="3"/>
        </w:numPr>
        <w:suppressAutoHyphens/>
        <w:spacing w:before="60" w:after="120" w:line="276" w:lineRule="auto"/>
        <w:ind w:left="426" w:hanging="426"/>
        <w:jc w:val="left"/>
        <w:rPr>
          <w:rFonts w:ascii="Arial" w:hAnsi="Arial" w:cs="Arial"/>
        </w:rPr>
      </w:pPr>
      <w:r w:rsidRPr="00F23DCD">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330D93E7" w14:textId="77777777" w:rsidR="00F23DCD" w:rsidRPr="006535DE" w:rsidRDefault="00F23DCD" w:rsidP="00B10B2C">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F23DCD" w:rsidRPr="0055435F" w14:paraId="42474CAB" w14:textId="77777777" w:rsidTr="00681762">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AEFCD4D" w14:textId="77777777" w:rsidR="00F23DCD" w:rsidRPr="0055435F" w:rsidRDefault="00F23DCD" w:rsidP="00681762">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CA3C848" w14:textId="77777777" w:rsidR="00F23DCD" w:rsidRPr="0055435F" w:rsidRDefault="00F23DCD" w:rsidP="00681762">
            <w:pPr>
              <w:widowControl w:val="0"/>
              <w:spacing w:line="276" w:lineRule="auto"/>
              <w:rPr>
                <w:rFonts w:ascii="Arial" w:hAnsi="Arial" w:cs="Arial"/>
              </w:rPr>
            </w:pPr>
            <w:r>
              <w:rPr>
                <w:rFonts w:ascii="Arial" w:hAnsi="Arial" w:cs="Arial"/>
              </w:rPr>
              <w:t>Nazwa załącznika</w:t>
            </w:r>
          </w:p>
        </w:tc>
      </w:tr>
      <w:tr w:rsidR="00F23DCD" w:rsidRPr="0055435F" w14:paraId="09CCC169"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4552625" w14:textId="77777777" w:rsidR="00F23DCD" w:rsidRPr="0055435F" w:rsidRDefault="00F23DCD" w:rsidP="00681762">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11A5341C" w14:textId="77777777" w:rsidR="00F23DCD" w:rsidRPr="0055435F" w:rsidRDefault="00F23DCD" w:rsidP="00681762">
            <w:pPr>
              <w:widowControl w:val="0"/>
              <w:spacing w:after="240" w:line="276" w:lineRule="auto"/>
              <w:jc w:val="center"/>
              <w:rPr>
                <w:rFonts w:ascii="Arial" w:hAnsi="Arial" w:cs="Arial"/>
              </w:rPr>
            </w:pPr>
          </w:p>
        </w:tc>
      </w:tr>
      <w:tr w:rsidR="00F23DCD" w:rsidRPr="0055435F" w14:paraId="15BE658A" w14:textId="77777777" w:rsidTr="00681762">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F248535" w14:textId="77777777" w:rsidR="00F23DCD" w:rsidRPr="0055435F" w:rsidRDefault="00F23DCD" w:rsidP="00681762">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716EE3E" w14:textId="77777777" w:rsidR="00F23DCD" w:rsidRPr="0055435F" w:rsidRDefault="00F23DCD" w:rsidP="00681762">
            <w:pPr>
              <w:widowControl w:val="0"/>
              <w:spacing w:after="240" w:line="276" w:lineRule="auto"/>
              <w:jc w:val="center"/>
              <w:rPr>
                <w:rFonts w:ascii="Arial" w:hAnsi="Arial" w:cs="Arial"/>
              </w:rPr>
            </w:pPr>
          </w:p>
        </w:tc>
      </w:tr>
    </w:tbl>
    <w:p w14:paraId="444A2EA2" w14:textId="77777777" w:rsidR="00F23DCD" w:rsidRPr="00D87DEA" w:rsidRDefault="00F23DCD" w:rsidP="00F23DCD">
      <w:pPr>
        <w:spacing w:line="276" w:lineRule="auto"/>
        <w:ind w:left="5245"/>
        <w:rPr>
          <w:rFonts w:ascii="Arial" w:hAnsi="Arial" w:cs="Arial"/>
        </w:rPr>
      </w:pPr>
    </w:p>
    <w:p w14:paraId="6CEBCBF9" w14:textId="77777777" w:rsidR="00F23DCD" w:rsidRPr="00D87DEA" w:rsidRDefault="00F23DCD" w:rsidP="00F23DCD">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2CFD0878" w14:textId="77777777" w:rsidR="00F23DCD" w:rsidRPr="00D87DEA" w:rsidRDefault="00F23DCD">
      <w:pPr>
        <w:pStyle w:val="Tekstprzypisudolnego"/>
        <w:numPr>
          <w:ilvl w:val="0"/>
          <w:numId w:val="137"/>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023AA490" w14:textId="77777777" w:rsidR="00F23DCD" w:rsidRPr="00D87DEA" w:rsidRDefault="00F23DCD">
      <w:pPr>
        <w:pStyle w:val="Tekstprzypisudolnego"/>
        <w:numPr>
          <w:ilvl w:val="0"/>
          <w:numId w:val="137"/>
        </w:numPr>
        <w:spacing w:line="276" w:lineRule="auto"/>
        <w:ind w:left="284" w:hanging="284"/>
        <w:rPr>
          <w:rFonts w:ascii="Arial" w:hAnsi="Arial" w:cs="Arial"/>
          <w:b/>
          <w:color w:val="000000"/>
          <w:sz w:val="24"/>
          <w:szCs w:val="24"/>
        </w:rPr>
      </w:pPr>
      <w:r w:rsidRPr="00D87DEA">
        <w:rPr>
          <w:rFonts w:ascii="Arial" w:hAnsi="Arial" w:cs="Arial"/>
          <w:sz w:val="24"/>
          <w:szCs w:val="24"/>
        </w:rPr>
        <w:t xml:space="preserve">W celu potwierdzenia, że osoba działająca w imieniu wykonawcy jest umocowana do jego reprezentowania, Wykonawca przedkłada odpis lub informację z Krajowego </w:t>
      </w:r>
      <w:r w:rsidRPr="00D87DEA">
        <w:rPr>
          <w:rFonts w:ascii="Arial" w:hAnsi="Arial" w:cs="Arial"/>
          <w:sz w:val="24"/>
          <w:szCs w:val="24"/>
        </w:rPr>
        <w:lastRenderedPageBreak/>
        <w:t>Rejestru Sądowego, Centralnej Ewidencji i Informacji o Działalności Gospodarczej lub innego właściwego rejestru.</w:t>
      </w:r>
    </w:p>
    <w:p w14:paraId="1EC7C7EF" w14:textId="77777777" w:rsidR="00F23DCD" w:rsidRPr="00D87DEA" w:rsidRDefault="00F23DCD">
      <w:pPr>
        <w:pStyle w:val="Tekstprzypisudolnego"/>
        <w:numPr>
          <w:ilvl w:val="0"/>
          <w:numId w:val="137"/>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14DE853" w14:textId="77777777" w:rsidR="00F23DCD" w:rsidRPr="00D87DEA" w:rsidRDefault="00F23DCD">
      <w:pPr>
        <w:pStyle w:val="Tekstprzypisudolnego"/>
        <w:numPr>
          <w:ilvl w:val="0"/>
          <w:numId w:val="137"/>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54D6BA74" w14:textId="77777777" w:rsidR="00F23DCD" w:rsidRPr="00D87DEA" w:rsidRDefault="00F23DCD">
      <w:pPr>
        <w:pStyle w:val="Tekstprzypisudolnego"/>
        <w:numPr>
          <w:ilvl w:val="0"/>
          <w:numId w:val="137"/>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4CBBC92F" w14:textId="77777777" w:rsidR="00F23DCD" w:rsidRPr="00D87DEA" w:rsidRDefault="00F23DCD">
      <w:pPr>
        <w:pStyle w:val="Tekstprzypisudolnego"/>
        <w:numPr>
          <w:ilvl w:val="0"/>
          <w:numId w:val="137"/>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5B21F022" w14:textId="77777777" w:rsidR="00F23DCD" w:rsidRPr="00F73BC3" w:rsidRDefault="00F23DCD">
      <w:pPr>
        <w:pStyle w:val="Tekstprzypisudolnego"/>
        <w:numPr>
          <w:ilvl w:val="0"/>
          <w:numId w:val="137"/>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8E8978" w14:textId="77777777" w:rsidR="00F73BC3" w:rsidRDefault="00F73BC3" w:rsidP="00F73BC3">
      <w:pPr>
        <w:pStyle w:val="Tekstprzypisudolnego"/>
        <w:spacing w:line="276" w:lineRule="auto"/>
        <w:rPr>
          <w:rFonts w:ascii="Arial" w:hAnsi="Arial" w:cs="Arial"/>
          <w:sz w:val="24"/>
          <w:szCs w:val="24"/>
        </w:rPr>
      </w:pPr>
    </w:p>
    <w:p w14:paraId="62D90CBC" w14:textId="77777777" w:rsidR="00F73BC3" w:rsidRDefault="00F73BC3" w:rsidP="00F73BC3">
      <w:pPr>
        <w:pStyle w:val="Tekstprzypisudolnego"/>
        <w:spacing w:line="276" w:lineRule="auto"/>
        <w:rPr>
          <w:rFonts w:ascii="Arial" w:hAnsi="Arial" w:cs="Arial"/>
          <w:sz w:val="24"/>
          <w:szCs w:val="24"/>
        </w:rPr>
      </w:pPr>
    </w:p>
    <w:p w14:paraId="627098DA" w14:textId="77777777" w:rsidR="00F73BC3" w:rsidRDefault="00F73BC3" w:rsidP="00F73BC3">
      <w:pPr>
        <w:pStyle w:val="Tekstprzypisudolnego"/>
        <w:spacing w:line="276" w:lineRule="auto"/>
        <w:rPr>
          <w:rFonts w:ascii="Arial" w:hAnsi="Arial" w:cs="Arial"/>
          <w:sz w:val="24"/>
          <w:szCs w:val="24"/>
        </w:rPr>
      </w:pPr>
    </w:p>
    <w:p w14:paraId="13D17BF2" w14:textId="77777777" w:rsidR="00F73BC3" w:rsidRDefault="00F73BC3" w:rsidP="00F73BC3">
      <w:pPr>
        <w:pStyle w:val="Tekstprzypisudolnego"/>
        <w:spacing w:line="276" w:lineRule="auto"/>
        <w:rPr>
          <w:rFonts w:ascii="Arial" w:hAnsi="Arial" w:cs="Arial"/>
          <w:sz w:val="24"/>
          <w:szCs w:val="24"/>
        </w:rPr>
      </w:pPr>
    </w:p>
    <w:p w14:paraId="3F929C93" w14:textId="77777777" w:rsidR="00F73BC3" w:rsidRDefault="00F73BC3" w:rsidP="00F73BC3">
      <w:pPr>
        <w:pStyle w:val="Tekstprzypisudolnego"/>
        <w:spacing w:line="276" w:lineRule="auto"/>
        <w:rPr>
          <w:rFonts w:ascii="Arial" w:hAnsi="Arial" w:cs="Arial"/>
          <w:sz w:val="24"/>
          <w:szCs w:val="24"/>
        </w:rPr>
      </w:pPr>
    </w:p>
    <w:p w14:paraId="2EC6BCD4" w14:textId="77777777" w:rsidR="00F73BC3" w:rsidRDefault="00F73BC3" w:rsidP="00F73BC3">
      <w:pPr>
        <w:pStyle w:val="Tekstprzypisudolnego"/>
        <w:spacing w:line="276" w:lineRule="auto"/>
        <w:rPr>
          <w:rFonts w:ascii="Arial" w:hAnsi="Arial" w:cs="Arial"/>
          <w:sz w:val="24"/>
          <w:szCs w:val="24"/>
        </w:rPr>
      </w:pPr>
    </w:p>
    <w:p w14:paraId="4CCFD1B8" w14:textId="77777777" w:rsidR="00F73BC3" w:rsidRDefault="00F73BC3" w:rsidP="00F73BC3">
      <w:pPr>
        <w:pStyle w:val="Tekstprzypisudolnego"/>
        <w:spacing w:line="276" w:lineRule="auto"/>
        <w:rPr>
          <w:rFonts w:ascii="Arial" w:hAnsi="Arial" w:cs="Arial"/>
          <w:sz w:val="24"/>
          <w:szCs w:val="24"/>
        </w:rPr>
      </w:pPr>
    </w:p>
    <w:p w14:paraId="24002421" w14:textId="77777777" w:rsidR="00F73BC3" w:rsidRDefault="00F73BC3" w:rsidP="00F73BC3">
      <w:pPr>
        <w:pStyle w:val="Tekstprzypisudolnego"/>
        <w:spacing w:line="276" w:lineRule="auto"/>
        <w:rPr>
          <w:rFonts w:ascii="Arial" w:hAnsi="Arial" w:cs="Arial"/>
          <w:sz w:val="24"/>
          <w:szCs w:val="24"/>
        </w:rPr>
      </w:pPr>
    </w:p>
    <w:p w14:paraId="4AEC4DEF" w14:textId="77777777" w:rsidR="00F73BC3" w:rsidRDefault="00F73BC3" w:rsidP="00F73BC3">
      <w:pPr>
        <w:pStyle w:val="Tekstprzypisudolnego"/>
        <w:spacing w:line="276" w:lineRule="auto"/>
        <w:rPr>
          <w:rFonts w:ascii="Arial" w:hAnsi="Arial" w:cs="Arial"/>
          <w:sz w:val="24"/>
          <w:szCs w:val="24"/>
        </w:rPr>
      </w:pPr>
    </w:p>
    <w:p w14:paraId="72AAA8D2" w14:textId="77777777" w:rsidR="00F73BC3" w:rsidRDefault="00F73BC3" w:rsidP="00F73BC3">
      <w:pPr>
        <w:pStyle w:val="Tekstprzypisudolnego"/>
        <w:spacing w:line="276" w:lineRule="auto"/>
        <w:rPr>
          <w:rFonts w:ascii="Arial" w:hAnsi="Arial" w:cs="Arial"/>
          <w:sz w:val="24"/>
          <w:szCs w:val="24"/>
        </w:rPr>
      </w:pPr>
    </w:p>
    <w:p w14:paraId="707F4624" w14:textId="77777777" w:rsidR="00F73BC3" w:rsidRDefault="00F73BC3" w:rsidP="00F73BC3">
      <w:pPr>
        <w:pStyle w:val="Tekstprzypisudolnego"/>
        <w:spacing w:line="276" w:lineRule="auto"/>
        <w:rPr>
          <w:rFonts w:ascii="Arial" w:hAnsi="Arial" w:cs="Arial"/>
          <w:sz w:val="24"/>
          <w:szCs w:val="24"/>
        </w:rPr>
      </w:pPr>
    </w:p>
    <w:p w14:paraId="2E4C7AE8" w14:textId="77777777" w:rsidR="00F73BC3" w:rsidRDefault="00F73BC3" w:rsidP="00F73BC3">
      <w:pPr>
        <w:pStyle w:val="Tekstprzypisudolnego"/>
        <w:spacing w:line="276" w:lineRule="auto"/>
        <w:rPr>
          <w:rFonts w:ascii="Arial" w:hAnsi="Arial" w:cs="Arial"/>
          <w:sz w:val="24"/>
          <w:szCs w:val="24"/>
        </w:rPr>
      </w:pPr>
    </w:p>
    <w:p w14:paraId="5E7A7A46" w14:textId="77777777" w:rsidR="00F73BC3" w:rsidRDefault="00F73BC3" w:rsidP="00F73BC3">
      <w:pPr>
        <w:pStyle w:val="Tekstprzypisudolnego"/>
        <w:spacing w:line="276" w:lineRule="auto"/>
        <w:rPr>
          <w:rFonts w:ascii="Arial" w:hAnsi="Arial" w:cs="Arial"/>
          <w:sz w:val="24"/>
          <w:szCs w:val="24"/>
        </w:rPr>
      </w:pPr>
    </w:p>
    <w:p w14:paraId="0D5DC3B6" w14:textId="77777777" w:rsidR="00F73BC3" w:rsidRDefault="00F73BC3" w:rsidP="00F73BC3">
      <w:pPr>
        <w:pStyle w:val="Tekstprzypisudolnego"/>
        <w:spacing w:line="276" w:lineRule="auto"/>
        <w:rPr>
          <w:rFonts w:ascii="Arial" w:hAnsi="Arial" w:cs="Arial"/>
          <w:sz w:val="24"/>
          <w:szCs w:val="24"/>
        </w:rPr>
      </w:pPr>
    </w:p>
    <w:p w14:paraId="1CA443D9" w14:textId="77777777" w:rsidR="00F73BC3" w:rsidRPr="00D87DEA" w:rsidRDefault="00F73BC3" w:rsidP="00F73BC3">
      <w:pPr>
        <w:pStyle w:val="Tekstprzypisudolnego"/>
        <w:spacing w:line="276" w:lineRule="auto"/>
        <w:rPr>
          <w:rFonts w:ascii="Arial" w:hAnsi="Arial" w:cs="Arial"/>
          <w:b/>
          <w:color w:val="000000"/>
          <w:sz w:val="24"/>
          <w:szCs w:val="24"/>
        </w:rPr>
      </w:pPr>
    </w:p>
    <w:p w14:paraId="40061CF2" w14:textId="77777777" w:rsidR="00F23DCD" w:rsidRPr="00D87DEA" w:rsidRDefault="00F23DCD" w:rsidP="00F23DCD">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45914C87" w14:textId="77777777" w:rsidR="00F23DCD" w:rsidRPr="00510E5C" w:rsidRDefault="00F23DCD" w:rsidP="00F23DCD">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72319DFF" w14:textId="77777777"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7487405C" w14:textId="77777777" w:rsidR="00F23DCD" w:rsidRPr="00510E5C" w:rsidRDefault="00F23DCD" w:rsidP="00F23DCD">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BD0C07" w14:textId="77777777" w:rsidR="00DC02FE" w:rsidRPr="00905AF6" w:rsidRDefault="00DC02FE" w:rsidP="006A3D86">
      <w:pPr>
        <w:jc w:val="both"/>
        <w:rPr>
          <w:rFonts w:ascii="Book Antiqua" w:hAnsi="Book Antiqua"/>
          <w:sz w:val="20"/>
          <w:szCs w:val="20"/>
        </w:rPr>
        <w:sectPr w:rsidR="00DC02FE" w:rsidRPr="00905AF6" w:rsidSect="009937BD">
          <w:headerReference w:type="default" r:id="rId31"/>
          <w:footerReference w:type="even" r:id="rId32"/>
          <w:footerReference w:type="default" r:id="rId33"/>
          <w:headerReference w:type="first" r:id="rId34"/>
          <w:footerReference w:type="first" r:id="rId35"/>
          <w:pgSz w:w="11906" w:h="16838" w:code="9"/>
          <w:pgMar w:top="1276" w:right="1134" w:bottom="709" w:left="1134" w:header="709" w:footer="676" w:gutter="0"/>
          <w:cols w:space="708"/>
        </w:sectPr>
      </w:pPr>
    </w:p>
    <w:p w14:paraId="06830CBD" w14:textId="77777777" w:rsidR="00F23DCD" w:rsidRPr="008515CD" w:rsidRDefault="00F23DCD" w:rsidP="00F23DCD">
      <w:pPr>
        <w:pStyle w:val="Nagwek3"/>
        <w:rPr>
          <w:rFonts w:ascii="Arial" w:hAnsi="Arial" w:cs="Arial"/>
          <w:i w:val="0"/>
          <w:sz w:val="20"/>
          <w:szCs w:val="20"/>
        </w:rPr>
      </w:pPr>
      <w:bookmarkStart w:id="279" w:name="_Toc103331392"/>
      <w:bookmarkStart w:id="280" w:name="_Toc112664869"/>
      <w:bookmarkStart w:id="281" w:name="_Toc253653688"/>
      <w:r w:rsidRPr="008515CD">
        <w:rPr>
          <w:rFonts w:ascii="Arial" w:hAnsi="Arial" w:cs="Arial"/>
          <w:i w:val="0"/>
          <w:sz w:val="20"/>
          <w:szCs w:val="20"/>
        </w:rPr>
        <w:lastRenderedPageBreak/>
        <w:t>Załącznik Nr 2 do SWZ</w:t>
      </w:r>
      <w:bookmarkEnd w:id="279"/>
      <w:bookmarkEnd w:id="280"/>
      <w:r w:rsidR="00C67431">
        <w:rPr>
          <w:rFonts w:ascii="Arial" w:hAnsi="Arial" w:cs="Arial"/>
          <w:i w:val="0"/>
          <w:sz w:val="20"/>
          <w:szCs w:val="20"/>
        </w:rPr>
        <w:t xml:space="preserve"> </w:t>
      </w:r>
      <w:r w:rsidR="00C67431" w:rsidRPr="008515CD">
        <w:rPr>
          <w:rFonts w:ascii="Arial" w:hAnsi="Arial" w:cs="Arial"/>
          <w:i w:val="0"/>
          <w:sz w:val="20"/>
          <w:szCs w:val="20"/>
        </w:rPr>
        <w:t>–</w:t>
      </w:r>
    </w:p>
    <w:p w14:paraId="6C8C57DE" w14:textId="77777777" w:rsidR="00F23DCD" w:rsidRPr="008515CD" w:rsidRDefault="00F23DCD" w:rsidP="00F23DCD">
      <w:pPr>
        <w:pStyle w:val="Nagwek3"/>
        <w:rPr>
          <w:rFonts w:ascii="Arial" w:hAnsi="Arial" w:cs="Arial"/>
          <w:i w:val="0"/>
          <w:sz w:val="20"/>
          <w:szCs w:val="20"/>
        </w:rPr>
      </w:pPr>
      <w:bookmarkStart w:id="282" w:name="_Toc103331393"/>
      <w:bookmarkStart w:id="283" w:name="_Toc112664870"/>
      <w:r w:rsidRPr="008515CD">
        <w:rPr>
          <w:rFonts w:ascii="Arial" w:hAnsi="Arial" w:cs="Arial"/>
          <w:i w:val="0"/>
          <w:sz w:val="20"/>
          <w:szCs w:val="20"/>
        </w:rPr>
        <w:t>Oświadczenie wykonawcy</w:t>
      </w:r>
      <w:bookmarkEnd w:id="282"/>
      <w:bookmarkEnd w:id="283"/>
    </w:p>
    <w:p w14:paraId="5F13DC1A" w14:textId="77777777" w:rsidR="00F23DCD" w:rsidRDefault="00F23DCD" w:rsidP="00F23DCD">
      <w:pPr>
        <w:jc w:val="both"/>
        <w:rPr>
          <w:rFonts w:ascii="Tahoma" w:hAnsi="Tahoma" w:cs="Tahoma"/>
          <w:bCs/>
          <w:sz w:val="18"/>
          <w:szCs w:val="18"/>
        </w:rPr>
      </w:pPr>
    </w:p>
    <w:p w14:paraId="17EFC669" w14:textId="77777777"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14:paraId="03FFECD0" w14:textId="62C84C9A" w:rsidR="007037AD" w:rsidRDefault="007037AD" w:rsidP="00F23DCD">
      <w:pPr>
        <w:outlineLvl w:val="0"/>
        <w:rPr>
          <w:rFonts w:ascii="Arial" w:eastAsia="Calibri" w:hAnsi="Arial" w:cs="Arial"/>
          <w:b/>
        </w:rPr>
      </w:pPr>
      <w:r w:rsidRPr="00A6073B">
        <w:rPr>
          <w:rFonts w:ascii="Arial" w:eastAsia="Calibri" w:hAnsi="Arial" w:cs="Arial"/>
          <w:b/>
        </w:rPr>
        <w:t>Przebudowa kotłowni węglowej na gazową w budynku Urzędu Miejskiego w Bierutowie</w:t>
      </w:r>
    </w:p>
    <w:p w14:paraId="3A7FAA9C" w14:textId="77777777" w:rsidR="00F23DCD" w:rsidRPr="008515CD" w:rsidRDefault="00F23DC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5D3FBFB7"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EC1056D"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FA0FDF"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0B09084D"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1AACA49"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01F478F" w14:textId="77777777" w:rsidR="00F23DCD" w:rsidRPr="008515CD" w:rsidRDefault="00F23DCD" w:rsidP="00681762">
            <w:pPr>
              <w:widowControl w:val="0"/>
              <w:spacing w:after="240" w:line="276" w:lineRule="auto"/>
              <w:rPr>
                <w:rFonts w:ascii="Arial" w:hAnsi="Arial" w:cs="Arial"/>
                <w:b/>
              </w:rPr>
            </w:pPr>
          </w:p>
        </w:tc>
      </w:tr>
    </w:tbl>
    <w:p w14:paraId="74903328" w14:textId="77777777" w:rsidR="00F23DCD" w:rsidRPr="008515CD" w:rsidRDefault="00F23DCD" w:rsidP="00F23DCD">
      <w:pPr>
        <w:spacing w:line="276" w:lineRule="auto"/>
        <w:rPr>
          <w:rFonts w:ascii="Arial" w:hAnsi="Arial" w:cs="Arial"/>
          <w:bCs/>
        </w:rPr>
      </w:pPr>
    </w:p>
    <w:bookmarkEnd w:id="281"/>
    <w:p w14:paraId="5B0786C8"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Wykonawcy*/Wykonawcy wspólnie ubiegającego się o udzielenie zamówienia*</w:t>
      </w:r>
    </w:p>
    <w:p w14:paraId="4ACA8D3C" w14:textId="77777777"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579903D2" w14:textId="77777777" w:rsidR="003F74E1" w:rsidRPr="00F23DCD" w:rsidRDefault="003F74E1" w:rsidP="00F23DCD">
      <w:pPr>
        <w:spacing w:line="276" w:lineRule="auto"/>
        <w:jc w:val="center"/>
        <w:rPr>
          <w:rFonts w:ascii="Arial" w:eastAsia="Calibri" w:hAnsi="Arial" w:cs="Arial"/>
          <w:b/>
          <w:bCs/>
          <w:color w:val="000000"/>
        </w:rPr>
      </w:pPr>
      <w:r w:rsidRPr="00F23DCD">
        <w:rPr>
          <w:rFonts w:ascii="Arial" w:hAnsi="Arial" w:cs="Arial"/>
          <w:b/>
        </w:rPr>
        <w:t xml:space="preserve">składane na podstawie art. 125 ust. 1 ustawy </w:t>
      </w:r>
      <w:r w:rsidRPr="00F23DCD">
        <w:rPr>
          <w:rFonts w:ascii="Arial" w:eastAsia="Calibri" w:hAnsi="Arial" w:cs="Arial"/>
          <w:b/>
          <w:bCs/>
          <w:color w:val="000000"/>
        </w:rPr>
        <w:t>z dnia 11 września 2019 r.</w:t>
      </w:r>
    </w:p>
    <w:p w14:paraId="24348501" w14:textId="77777777" w:rsidR="003F74E1" w:rsidRPr="00F23DCD" w:rsidRDefault="003F74E1" w:rsidP="00F23DCD">
      <w:pPr>
        <w:spacing w:line="276" w:lineRule="auto"/>
        <w:jc w:val="center"/>
        <w:rPr>
          <w:rFonts w:ascii="Arial" w:eastAsia="Calibri" w:hAnsi="Arial" w:cs="Arial"/>
          <w:b/>
          <w:bCs/>
          <w:color w:val="000000"/>
        </w:rPr>
      </w:pPr>
      <w:r w:rsidRPr="00F23DCD">
        <w:rPr>
          <w:rFonts w:ascii="Arial" w:eastAsia="Calibri" w:hAnsi="Arial" w:cs="Arial"/>
          <w:b/>
          <w:bCs/>
          <w:color w:val="000000"/>
        </w:rPr>
        <w:t xml:space="preserve">Prawo zamówień publicznych (dalej jako: </w:t>
      </w:r>
      <w:proofErr w:type="spellStart"/>
      <w:r w:rsidRPr="00F23DCD">
        <w:rPr>
          <w:rFonts w:ascii="Arial" w:eastAsia="Calibri" w:hAnsi="Arial" w:cs="Arial"/>
          <w:b/>
          <w:bCs/>
          <w:color w:val="000000"/>
        </w:rPr>
        <w:t>Pzp</w:t>
      </w:r>
      <w:proofErr w:type="spellEnd"/>
      <w:r w:rsidRPr="00F23DCD">
        <w:rPr>
          <w:rFonts w:ascii="Arial" w:eastAsia="Calibri" w:hAnsi="Arial" w:cs="Arial"/>
          <w:b/>
          <w:bCs/>
          <w:color w:val="000000"/>
        </w:rPr>
        <w:t>)</w:t>
      </w:r>
    </w:p>
    <w:p w14:paraId="0DDF388E" w14:textId="77777777" w:rsidR="00AC2530" w:rsidRPr="00F23DCD" w:rsidRDefault="00AC2530" w:rsidP="00F23DCD">
      <w:pPr>
        <w:spacing w:line="276" w:lineRule="auto"/>
        <w:rPr>
          <w:rFonts w:ascii="Arial" w:hAnsi="Arial" w:cs="Arial"/>
          <w:b/>
          <w:bCs/>
        </w:rPr>
      </w:pPr>
    </w:p>
    <w:p w14:paraId="4789541C" w14:textId="5B989689" w:rsidR="003F74E1" w:rsidRPr="00F23DCD" w:rsidRDefault="003F74E1" w:rsidP="00F23DCD">
      <w:pPr>
        <w:widowControl w:val="0"/>
        <w:suppressAutoHyphens/>
        <w:spacing w:line="276" w:lineRule="auto"/>
        <w:rPr>
          <w:rFonts w:ascii="Arial" w:eastAsia="Lucida Sans Unicode" w:hAnsi="Arial" w:cs="Arial"/>
          <w:lang w:eastAsia="ar-SA"/>
        </w:rPr>
      </w:pPr>
      <w:bookmarkStart w:id="284" w:name="_Toc253653692"/>
      <w:r w:rsidRPr="00F23DCD">
        <w:rPr>
          <w:rFonts w:ascii="Arial" w:eastAsia="Lucida Sans Unicode" w:hAnsi="Arial" w:cs="Arial"/>
          <w:lang w:eastAsia="ar-SA"/>
        </w:rPr>
        <w:t xml:space="preserve">Na potrzeby postępowania o udzielenie zamówienia publicznego pn. </w:t>
      </w:r>
      <w:r w:rsidR="007037AD" w:rsidRPr="00A6073B">
        <w:rPr>
          <w:rFonts w:ascii="Arial" w:eastAsia="Calibri" w:hAnsi="Arial" w:cs="Arial"/>
          <w:b/>
        </w:rPr>
        <w:t>Przebudowa kotłowni węglowej na gazową w budynku Urzędu Miejskiego w Bierutowie</w:t>
      </w:r>
      <w:r w:rsidRPr="00F23DCD">
        <w:rPr>
          <w:rFonts w:ascii="Arial" w:eastAsia="Lucida Sans Unicode" w:hAnsi="Arial" w:cs="Arial"/>
          <w:lang w:eastAsia="ar-SA"/>
        </w:rPr>
        <w:t>, prowadzonego przez Miasto i Gminę Bierutów</w:t>
      </w:r>
      <w:r w:rsidRPr="00F23DCD">
        <w:rPr>
          <w:rFonts w:ascii="Arial" w:eastAsia="Lucida Sans Unicode" w:hAnsi="Arial" w:cs="Arial"/>
          <w:i/>
          <w:lang w:eastAsia="ar-SA"/>
        </w:rPr>
        <w:t xml:space="preserve">, </w:t>
      </w:r>
      <w:r w:rsidRPr="00F23DCD">
        <w:rPr>
          <w:rFonts w:ascii="Arial" w:eastAsia="Lucida Sans Unicode" w:hAnsi="Arial" w:cs="Arial"/>
          <w:lang w:eastAsia="ar-SA"/>
        </w:rPr>
        <w:t>oświadczam, co następuje:</w:t>
      </w:r>
    </w:p>
    <w:p w14:paraId="7A6C9CAC" w14:textId="77777777" w:rsidR="003F74E1" w:rsidRPr="00F23DCD" w:rsidRDefault="003F74E1" w:rsidP="00F23DCD">
      <w:pPr>
        <w:spacing w:line="276" w:lineRule="auto"/>
        <w:rPr>
          <w:rFonts w:ascii="Arial" w:hAnsi="Arial" w:cs="Arial"/>
          <w:b/>
          <w:bCs/>
        </w:rPr>
      </w:pPr>
    </w:p>
    <w:p w14:paraId="33C35EE8"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691CBDD3"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EAB35CD" w14:textId="77777777" w:rsidR="003F74E1" w:rsidRPr="00F23DCD" w:rsidRDefault="003F74E1">
      <w:pPr>
        <w:widowControl w:val="0"/>
        <w:numPr>
          <w:ilvl w:val="0"/>
          <w:numId w:val="140"/>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593BAD66" w14:textId="77777777" w:rsidR="003F74E1" w:rsidRPr="00F23DCD" w:rsidRDefault="003F74E1">
      <w:pPr>
        <w:widowControl w:val="0"/>
        <w:numPr>
          <w:ilvl w:val="0"/>
          <w:numId w:val="140"/>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177F72C" w14:textId="77777777" w:rsidR="003F74E1" w:rsidRPr="00F23DCD" w:rsidRDefault="003F74E1">
      <w:pPr>
        <w:widowControl w:val="0"/>
        <w:numPr>
          <w:ilvl w:val="0"/>
          <w:numId w:val="140"/>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zachodzą w stosunku do mnie podstawy wykluczenia z postępowania na podstawie art. ………….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Jednocześnie oświadczam, że w związku z ww. okolicznością, na podstawie art. 110 ust. 2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 xml:space="preserve"> podjąłem następujące środki naprawcze i zapobiegawcze: ………………………………………………………………………………………………</w:t>
      </w:r>
    </w:p>
    <w:p w14:paraId="52523A03" w14:textId="22F7EF19" w:rsidR="003F74E1" w:rsidRPr="00F23DCD" w:rsidRDefault="003F74E1">
      <w:pPr>
        <w:widowControl w:val="0"/>
        <w:numPr>
          <w:ilvl w:val="0"/>
          <w:numId w:val="140"/>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C5C0A" w:rsidRPr="00D83874">
        <w:rPr>
          <w:rFonts w:ascii="Arial" w:hAnsi="Arial" w:cs="Arial"/>
          <w:color w:val="222222"/>
        </w:rPr>
        <w:t>Dz. U. z 202</w:t>
      </w:r>
      <w:r w:rsidR="006C5C0A">
        <w:rPr>
          <w:rFonts w:ascii="Arial" w:hAnsi="Arial" w:cs="Arial"/>
          <w:color w:val="222222"/>
        </w:rPr>
        <w:t>4</w:t>
      </w:r>
      <w:r w:rsidR="006C5C0A" w:rsidRPr="00D83874">
        <w:rPr>
          <w:rFonts w:ascii="Arial" w:hAnsi="Arial" w:cs="Arial"/>
          <w:color w:val="222222"/>
        </w:rPr>
        <w:t xml:space="preserve"> r., poz. </w:t>
      </w:r>
      <w:r w:rsidR="006C5C0A">
        <w:rPr>
          <w:rFonts w:ascii="Arial" w:hAnsi="Arial" w:cs="Arial"/>
          <w:color w:val="222222"/>
        </w:rPr>
        <w:t>507</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3"/>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0447524D"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lastRenderedPageBreak/>
        <w:t>OŚWIADCZENIE DOTYCZĄCE WARUNKÓW UDZIAŁU W POSTĘPOWANIU:</w:t>
      </w:r>
    </w:p>
    <w:p w14:paraId="3F2D1769" w14:textId="77777777" w:rsidR="003F74E1" w:rsidRPr="00F23DCD" w:rsidRDefault="003F74E1" w:rsidP="00F23DCD">
      <w:pPr>
        <w:spacing w:after="120" w:line="276" w:lineRule="auto"/>
        <w:rPr>
          <w:rFonts w:ascii="Arial" w:hAnsi="Arial" w:cs="Arial"/>
        </w:rPr>
      </w:pPr>
      <w:r w:rsidRPr="00F23DCD">
        <w:rPr>
          <w:rFonts w:ascii="Arial" w:hAnsi="Arial" w:cs="Arial"/>
        </w:rPr>
        <w:t>Oświadczam, że spełniam, określone przez Zamawiającego, warunki udziału w postępowaniu w zakresie:</w:t>
      </w:r>
    </w:p>
    <w:p w14:paraId="3FE7DCE7" w14:textId="77777777" w:rsidR="003F74E1" w:rsidRPr="00F23DCD" w:rsidRDefault="003F74E1">
      <w:pPr>
        <w:widowControl w:val="0"/>
        <w:numPr>
          <w:ilvl w:val="1"/>
          <w:numId w:val="138"/>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zdolności do występowania w obrocie gospodarczym; </w:t>
      </w:r>
    </w:p>
    <w:p w14:paraId="3D1267E1" w14:textId="77777777" w:rsidR="003F74E1" w:rsidRPr="00F23DCD" w:rsidRDefault="003F74E1">
      <w:pPr>
        <w:widowControl w:val="0"/>
        <w:numPr>
          <w:ilvl w:val="1"/>
          <w:numId w:val="138"/>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uprawnień do prowadzenia określonej działalności gospodarczej lub zawodowej, o ile wynika to z odrębnych przepisów; </w:t>
      </w:r>
    </w:p>
    <w:p w14:paraId="0627F40A" w14:textId="77777777" w:rsidR="003F74E1" w:rsidRPr="00F23DCD" w:rsidRDefault="003F74E1">
      <w:pPr>
        <w:widowControl w:val="0"/>
        <w:numPr>
          <w:ilvl w:val="1"/>
          <w:numId w:val="138"/>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 xml:space="preserve">sytuacji ekonomicznej lub finansowej; </w:t>
      </w:r>
    </w:p>
    <w:p w14:paraId="45C9DA2E" w14:textId="77777777" w:rsidR="003F74E1" w:rsidRPr="00F23DCD" w:rsidRDefault="003F74E1">
      <w:pPr>
        <w:widowControl w:val="0"/>
        <w:numPr>
          <w:ilvl w:val="1"/>
          <w:numId w:val="138"/>
        </w:numPr>
        <w:suppressAutoHyphens/>
        <w:spacing w:line="276" w:lineRule="auto"/>
        <w:ind w:left="567"/>
        <w:contextualSpacing/>
        <w:rPr>
          <w:rFonts w:ascii="Arial" w:eastAsia="Calibri" w:hAnsi="Arial" w:cs="Arial"/>
          <w:color w:val="000000"/>
          <w:kern w:val="1"/>
          <w:lang w:eastAsia="ar-SA"/>
        </w:rPr>
      </w:pPr>
      <w:r w:rsidRPr="00F23DCD">
        <w:rPr>
          <w:rFonts w:ascii="Arial" w:eastAsia="Calibri" w:hAnsi="Arial" w:cs="Arial"/>
          <w:color w:val="000000"/>
          <w:kern w:val="1"/>
          <w:lang w:eastAsia="ar-SA"/>
        </w:rPr>
        <w:t>zdolności technicznej lub zawodowej.</w:t>
      </w:r>
    </w:p>
    <w:p w14:paraId="6BC3F98A" w14:textId="77777777" w:rsidR="003F74E1" w:rsidRPr="00F23DCD" w:rsidRDefault="003F74E1" w:rsidP="00F23DCD">
      <w:pPr>
        <w:spacing w:line="276" w:lineRule="auto"/>
        <w:ind w:left="5664" w:firstLine="708"/>
        <w:rPr>
          <w:rFonts w:ascii="Arial" w:hAnsi="Arial" w:cs="Arial"/>
          <w:i/>
        </w:rPr>
      </w:pPr>
    </w:p>
    <w:p w14:paraId="58491360" w14:textId="77777777" w:rsidR="003F74E1" w:rsidRPr="00F23DCD" w:rsidRDefault="003F74E1" w:rsidP="00F23DCD">
      <w:pPr>
        <w:shd w:val="clear" w:color="auto" w:fill="BFBFBF" w:themeFill="background1" w:themeFillShade="BF"/>
        <w:spacing w:after="120" w:line="276" w:lineRule="auto"/>
        <w:rPr>
          <w:rFonts w:ascii="Arial" w:hAnsi="Arial" w:cs="Arial"/>
        </w:rPr>
      </w:pPr>
      <w:r w:rsidRPr="00F23DCD">
        <w:rPr>
          <w:rFonts w:ascii="Arial" w:hAnsi="Arial" w:cs="Arial"/>
          <w:b/>
        </w:rPr>
        <w:t>INFORMACJA W ZWIĄZKU Z POLEGANIEM NA ZDOLNOŚCIACH LUB SYTUACJI PODMIOTÓW UDOSTEPNIAJĄCYCH ZASOBY</w:t>
      </w:r>
      <w:r w:rsidRPr="00F23DCD">
        <w:rPr>
          <w:rFonts w:ascii="Arial" w:hAnsi="Arial" w:cs="Arial"/>
        </w:rPr>
        <w:t xml:space="preserve">: </w:t>
      </w:r>
    </w:p>
    <w:p w14:paraId="0679279D"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 celu wykazania spełniania warunków udziału w postępowaniu, określonych przez Zamawiającego w……………………………………………...……….. </w:t>
      </w:r>
      <w:bookmarkStart w:id="285" w:name="_Hlk99005462"/>
      <w:r w:rsidRPr="00B10B2C">
        <w:rPr>
          <w:rFonts w:ascii="Arial" w:eastAsia="Lucida Sans Unicode" w:hAnsi="Arial" w:cs="Arial"/>
          <w:lang w:eastAsia="ar-SA"/>
        </w:rPr>
        <w:t xml:space="preserve">(wskazać </w:t>
      </w:r>
      <w:bookmarkEnd w:id="285"/>
      <w:r w:rsidRPr="00B10B2C">
        <w:rPr>
          <w:rFonts w:ascii="Arial" w:eastAsia="Lucida Sans Unicode" w:hAnsi="Arial" w:cs="Arial"/>
          <w:lang w:eastAsia="ar-SA"/>
        </w:rPr>
        <w:t>dokument i właściwą</w:t>
      </w:r>
      <w:r w:rsidRPr="00F23DCD">
        <w:rPr>
          <w:rFonts w:ascii="Arial" w:eastAsia="Lucida Sans Unicode" w:hAnsi="Arial" w:cs="Arial"/>
          <w:i/>
          <w:lang w:eastAsia="ar-SA"/>
        </w:rPr>
        <w:t xml:space="preserve"> </w:t>
      </w:r>
      <w:r w:rsidRPr="00F23DCD">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sidRPr="00F23DCD">
        <w:rPr>
          <w:rFonts w:ascii="Arial" w:eastAsia="Lucida Sans Unicode" w:hAnsi="Arial" w:cs="Arial"/>
          <w:lang w:eastAsia="ar-SA"/>
        </w:rPr>
        <w:t>ych</w:t>
      </w:r>
      <w:proofErr w:type="spellEnd"/>
      <w:r w:rsidRPr="00F23DCD">
        <w:rPr>
          <w:rFonts w:ascii="Arial" w:eastAsia="Lucida Sans Unicode" w:hAnsi="Arial" w:cs="Arial"/>
          <w:lang w:eastAsia="ar-SA"/>
        </w:rPr>
        <w:t xml:space="preserve"> podmiotu/ów udostępniających zasoby: </w:t>
      </w:r>
      <w:bookmarkStart w:id="286" w:name="_Hlk99014455"/>
      <w:r w:rsidRPr="00F23DCD">
        <w:rPr>
          <w:rFonts w:ascii="Arial" w:eastAsia="Lucida Sans Unicode" w:hAnsi="Arial" w:cs="Arial"/>
          <w:lang w:eastAsia="ar-SA"/>
        </w:rPr>
        <w:t>(wskazać nazwę/y podmiotu/ów)</w:t>
      </w:r>
      <w:bookmarkEnd w:id="286"/>
      <w:r w:rsidRPr="00F23DCD">
        <w:rPr>
          <w:rFonts w:ascii="Arial" w:eastAsia="Lucida Sans Unicode" w:hAnsi="Arial" w:cs="Arial"/>
          <w:lang w:eastAsia="ar-SA"/>
        </w:rPr>
        <w:t xml:space="preserve"> ………………………………………………………………………………</w:t>
      </w:r>
      <w:r w:rsidRPr="00F23DCD" w:rsidDel="002B0BDF">
        <w:rPr>
          <w:rFonts w:ascii="Arial" w:eastAsia="Lucida Sans Unicode" w:hAnsi="Arial" w:cs="Arial"/>
          <w:lang w:eastAsia="ar-SA"/>
        </w:rPr>
        <w:t xml:space="preserve"> </w:t>
      </w:r>
      <w:r w:rsidRPr="00F23DCD">
        <w:rPr>
          <w:rFonts w:ascii="Arial" w:eastAsia="Lucida Sans Unicode" w:hAnsi="Arial" w:cs="Arial"/>
          <w:lang w:eastAsia="ar-SA"/>
        </w:rPr>
        <w:t>………………………..……………………………………</w:t>
      </w:r>
      <w:r w:rsidR="00F23DCD" w:rsidRPr="00F23DCD">
        <w:rPr>
          <w:rFonts w:ascii="Arial" w:eastAsia="Lucida Sans Unicode" w:hAnsi="Arial" w:cs="Arial"/>
          <w:lang w:eastAsia="ar-SA"/>
        </w:rPr>
        <w:t>….</w:t>
      </w:r>
      <w:r w:rsidRPr="00F23DCD">
        <w:rPr>
          <w:rFonts w:ascii="Arial" w:eastAsia="Lucida Sans Unicode" w:hAnsi="Arial" w:cs="Arial"/>
          <w:lang w:eastAsia="ar-SA"/>
        </w:rPr>
        <w:t>………… w następującym zakresie: ……………</w:t>
      </w:r>
      <w:r w:rsidR="00F23DCD" w:rsidRPr="00F23DCD">
        <w:rPr>
          <w:rFonts w:ascii="Arial" w:eastAsia="Lucida Sans Unicode" w:hAnsi="Arial" w:cs="Arial"/>
          <w:lang w:eastAsia="ar-SA"/>
        </w:rPr>
        <w:t>……………………………………………………………….</w:t>
      </w:r>
      <w:r w:rsidRPr="00F23DCD">
        <w:rPr>
          <w:rFonts w:ascii="Arial" w:eastAsia="Lucida Sans Unicode" w:hAnsi="Arial" w:cs="Arial"/>
          <w:lang w:eastAsia="ar-SA"/>
        </w:rPr>
        <w:t xml:space="preserve">… </w:t>
      </w:r>
    </w:p>
    <w:p w14:paraId="70F16E6D"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(określić odpowiedni zakres udostępnianych zasobów dla wskazanego podmiotu). </w:t>
      </w:r>
    </w:p>
    <w:p w14:paraId="792634DE" w14:textId="77777777" w:rsidR="003F74E1" w:rsidRPr="00F23DCD" w:rsidRDefault="003F74E1" w:rsidP="00F23DCD">
      <w:pPr>
        <w:spacing w:line="276" w:lineRule="auto"/>
        <w:rPr>
          <w:rFonts w:ascii="Arial" w:hAnsi="Arial" w:cs="Arial"/>
          <w:i/>
        </w:rPr>
      </w:pPr>
    </w:p>
    <w:p w14:paraId="49C730CB" w14:textId="77777777" w:rsidR="003F74E1" w:rsidRPr="00F23DCD" w:rsidRDefault="003F74E1" w:rsidP="00F23DCD">
      <w:pPr>
        <w:shd w:val="clear" w:color="auto" w:fill="BFBFBF" w:themeFill="background1" w:themeFillShade="BF"/>
        <w:spacing w:after="120" w:line="276" w:lineRule="auto"/>
        <w:rPr>
          <w:rFonts w:ascii="Arial" w:hAnsi="Arial" w:cs="Arial"/>
          <w:b/>
        </w:rPr>
      </w:pPr>
      <w:bookmarkStart w:id="287" w:name="_Hlk99009560"/>
      <w:r w:rsidRPr="00F23DCD">
        <w:rPr>
          <w:rFonts w:ascii="Arial" w:hAnsi="Arial" w:cs="Arial"/>
          <w:b/>
        </w:rPr>
        <w:t>OŚWIADCZENIE DOTYCZĄCE PODANYCH INFORMACJI:</w:t>
      </w:r>
    </w:p>
    <w:bookmarkEnd w:id="287"/>
    <w:p w14:paraId="79A7B73B"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22D4A52" w14:textId="77777777" w:rsidR="003F74E1" w:rsidRDefault="003F74E1" w:rsidP="00F23DCD">
      <w:pPr>
        <w:widowControl w:val="0"/>
        <w:suppressAutoHyphens/>
        <w:spacing w:line="276" w:lineRule="auto"/>
        <w:rPr>
          <w:rFonts w:ascii="Arial" w:eastAsia="Lucida Sans Unicode" w:hAnsi="Arial" w:cs="Arial"/>
          <w:lang w:eastAsia="ar-SA"/>
        </w:rPr>
      </w:pPr>
    </w:p>
    <w:p w14:paraId="0E88F73F" w14:textId="77777777" w:rsidR="00CF2F30" w:rsidRDefault="00CF2F30" w:rsidP="00F23DCD">
      <w:pPr>
        <w:widowControl w:val="0"/>
        <w:suppressAutoHyphens/>
        <w:spacing w:line="276" w:lineRule="auto"/>
        <w:rPr>
          <w:rFonts w:ascii="Arial" w:eastAsia="Lucida Sans Unicode" w:hAnsi="Arial" w:cs="Arial"/>
          <w:lang w:eastAsia="ar-SA"/>
        </w:rPr>
      </w:pPr>
    </w:p>
    <w:p w14:paraId="3781DBFE" w14:textId="77777777" w:rsidR="00CF2F30" w:rsidRPr="00F23DCD" w:rsidRDefault="00CF2F30" w:rsidP="00F23DCD">
      <w:pPr>
        <w:widowControl w:val="0"/>
        <w:suppressAutoHyphens/>
        <w:spacing w:line="276" w:lineRule="auto"/>
        <w:rPr>
          <w:rFonts w:ascii="Arial" w:eastAsia="Lucida Sans Unicode" w:hAnsi="Arial" w:cs="Arial"/>
          <w:lang w:eastAsia="ar-SA"/>
        </w:rPr>
      </w:pPr>
    </w:p>
    <w:p w14:paraId="0BE16A48"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lastRenderedPageBreak/>
        <w:t>INFORMACJA DOTYCZĄCA DOSTĘPU DO PODMIOTOWYCH ŚRODKÓW DOWODOWYCH:</w:t>
      </w:r>
    </w:p>
    <w:p w14:paraId="61B6F8D0"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4374274B" w14:textId="77777777" w:rsidR="003F74E1" w:rsidRPr="00F23DCD" w:rsidRDefault="003F74E1">
      <w:pPr>
        <w:widowControl w:val="0"/>
        <w:numPr>
          <w:ilvl w:val="1"/>
          <w:numId w:val="141"/>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 </w:t>
      </w:r>
      <w:r w:rsidRPr="006C5C0A">
        <w:rPr>
          <w:rFonts w:ascii="Arial" w:eastAsia="Lucida Sans Unicode" w:hAnsi="Arial" w:cs="Arial"/>
          <w:sz w:val="20"/>
          <w:szCs w:val="20"/>
          <w:lang w:eastAsia="ar-SA"/>
        </w:rPr>
        <w:t>(wskazać podmiotowy środek dowodowy, adres internetowy, wydający urząd lub organ, dokładne dane referencyjne dokumentacji)</w:t>
      </w:r>
    </w:p>
    <w:p w14:paraId="5A143904" w14:textId="77777777" w:rsidR="003F74E1" w:rsidRPr="006C5C0A" w:rsidRDefault="003F74E1">
      <w:pPr>
        <w:widowControl w:val="0"/>
        <w:numPr>
          <w:ilvl w:val="1"/>
          <w:numId w:val="141"/>
        </w:numPr>
        <w:suppressAutoHyphens/>
        <w:spacing w:line="276" w:lineRule="auto"/>
        <w:ind w:left="284" w:hanging="284"/>
        <w:rPr>
          <w:rFonts w:ascii="Arial" w:eastAsia="Lucida Sans Unicode" w:hAnsi="Arial" w:cs="Arial"/>
          <w:sz w:val="20"/>
          <w:szCs w:val="20"/>
          <w:lang w:eastAsia="ar-SA"/>
        </w:rPr>
      </w:pPr>
      <w:r w:rsidRPr="00F23DCD">
        <w:rPr>
          <w:rFonts w:ascii="Arial" w:eastAsia="Lucida Sans Unicode" w:hAnsi="Arial" w:cs="Arial"/>
          <w:lang w:eastAsia="ar-SA"/>
        </w:rPr>
        <w:t xml:space="preserve">................................................................................................................................... </w:t>
      </w:r>
      <w:r w:rsidRPr="006C5C0A">
        <w:rPr>
          <w:rFonts w:ascii="Arial" w:eastAsia="Lucida Sans Unicode" w:hAnsi="Arial" w:cs="Arial"/>
          <w:sz w:val="20"/>
          <w:szCs w:val="20"/>
          <w:lang w:eastAsia="ar-SA"/>
        </w:rPr>
        <w:t>(wskazać podmiotowy środek dowodowy, adres internetowy, wydający urząd lub organ, dokładne dane referencyjne dokumentacji)</w:t>
      </w:r>
    </w:p>
    <w:p w14:paraId="54DC4750" w14:textId="77777777" w:rsidR="003F74E1" w:rsidRPr="00F23DCD" w:rsidRDefault="003F74E1" w:rsidP="00F23DCD">
      <w:pPr>
        <w:spacing w:line="276" w:lineRule="auto"/>
        <w:rPr>
          <w:rFonts w:ascii="Arial" w:hAnsi="Arial" w:cs="Arial"/>
        </w:rPr>
      </w:pPr>
    </w:p>
    <w:p w14:paraId="21A8A161" w14:textId="77777777" w:rsidR="003F74E1" w:rsidRPr="00F23DCD" w:rsidRDefault="003F74E1" w:rsidP="00F23DCD">
      <w:pPr>
        <w:spacing w:line="276" w:lineRule="auto"/>
        <w:rPr>
          <w:rFonts w:ascii="Arial" w:hAnsi="Arial" w:cs="Arial"/>
        </w:rPr>
      </w:pPr>
      <w:r w:rsidRPr="00F23DCD">
        <w:rPr>
          <w:rFonts w:ascii="Arial" w:hAnsi="Arial" w:cs="Arial"/>
        </w:rPr>
        <w:t>*niepotrzebne skreślić</w:t>
      </w:r>
    </w:p>
    <w:p w14:paraId="5D43CD7E" w14:textId="77777777" w:rsidR="003F74E1" w:rsidRPr="00F23DCD" w:rsidRDefault="003F74E1" w:rsidP="00F23DCD">
      <w:pPr>
        <w:widowControl w:val="0"/>
        <w:spacing w:line="276" w:lineRule="auto"/>
        <w:rPr>
          <w:rFonts w:ascii="Arial" w:hAnsi="Arial" w:cs="Arial"/>
          <w:i/>
        </w:rPr>
      </w:pPr>
    </w:p>
    <w:p w14:paraId="0D2F5104" w14:textId="77777777" w:rsidR="003F74E1" w:rsidRPr="00F23DCD" w:rsidRDefault="003F74E1" w:rsidP="00F23DCD">
      <w:pPr>
        <w:widowControl w:val="0"/>
        <w:spacing w:line="276" w:lineRule="auto"/>
        <w:rPr>
          <w:rFonts w:ascii="Arial" w:hAnsi="Arial" w:cs="Arial"/>
          <w:i/>
        </w:rPr>
      </w:pPr>
    </w:p>
    <w:p w14:paraId="6B43ABB1" w14:textId="77777777" w:rsidR="003F74E1" w:rsidRPr="00F23DCD" w:rsidRDefault="003F74E1" w:rsidP="00F23DCD">
      <w:pPr>
        <w:widowControl w:val="0"/>
        <w:spacing w:line="276" w:lineRule="auto"/>
        <w:rPr>
          <w:rFonts w:ascii="Arial" w:hAnsi="Arial" w:cs="Arial"/>
          <w:i/>
        </w:rPr>
      </w:pPr>
    </w:p>
    <w:p w14:paraId="1E1E89B5" w14:textId="77777777" w:rsidR="003F74E1" w:rsidRPr="00F23DCD" w:rsidRDefault="003F74E1" w:rsidP="00F23DCD">
      <w:pPr>
        <w:widowControl w:val="0"/>
        <w:spacing w:line="276" w:lineRule="auto"/>
        <w:rPr>
          <w:rFonts w:ascii="Arial" w:hAnsi="Arial" w:cs="Arial"/>
          <w:i/>
        </w:rPr>
      </w:pPr>
    </w:p>
    <w:p w14:paraId="1495A785" w14:textId="77777777" w:rsidR="003F74E1" w:rsidRDefault="003F74E1" w:rsidP="00F23DCD">
      <w:pPr>
        <w:widowControl w:val="0"/>
        <w:spacing w:line="276" w:lineRule="auto"/>
        <w:rPr>
          <w:rFonts w:ascii="Arial" w:hAnsi="Arial" w:cs="Arial"/>
          <w:i/>
        </w:rPr>
      </w:pPr>
    </w:p>
    <w:p w14:paraId="74DD4679" w14:textId="77777777" w:rsidR="00F73BC3" w:rsidRDefault="00F73BC3" w:rsidP="00F23DCD">
      <w:pPr>
        <w:widowControl w:val="0"/>
        <w:spacing w:line="276" w:lineRule="auto"/>
        <w:rPr>
          <w:rFonts w:ascii="Arial" w:hAnsi="Arial" w:cs="Arial"/>
          <w:i/>
        </w:rPr>
      </w:pPr>
    </w:p>
    <w:p w14:paraId="6D25E339" w14:textId="77777777" w:rsidR="00F73BC3" w:rsidRDefault="00F73BC3" w:rsidP="00F23DCD">
      <w:pPr>
        <w:widowControl w:val="0"/>
        <w:spacing w:line="276" w:lineRule="auto"/>
        <w:rPr>
          <w:rFonts w:ascii="Arial" w:hAnsi="Arial" w:cs="Arial"/>
          <w:i/>
        </w:rPr>
      </w:pPr>
    </w:p>
    <w:p w14:paraId="29AD5DCF" w14:textId="77777777" w:rsidR="00F73BC3" w:rsidRDefault="00F73BC3" w:rsidP="00F23DCD">
      <w:pPr>
        <w:widowControl w:val="0"/>
        <w:spacing w:line="276" w:lineRule="auto"/>
        <w:rPr>
          <w:rFonts w:ascii="Arial" w:hAnsi="Arial" w:cs="Arial"/>
          <w:i/>
        </w:rPr>
      </w:pPr>
    </w:p>
    <w:p w14:paraId="143617F5" w14:textId="77777777" w:rsidR="00F73BC3" w:rsidRDefault="00F73BC3" w:rsidP="00F23DCD">
      <w:pPr>
        <w:widowControl w:val="0"/>
        <w:spacing w:line="276" w:lineRule="auto"/>
        <w:rPr>
          <w:rFonts w:ascii="Arial" w:hAnsi="Arial" w:cs="Arial"/>
          <w:i/>
        </w:rPr>
      </w:pPr>
    </w:p>
    <w:p w14:paraId="4AD6F39C" w14:textId="77777777" w:rsidR="00F73BC3" w:rsidRDefault="00F73BC3" w:rsidP="00F23DCD">
      <w:pPr>
        <w:widowControl w:val="0"/>
        <w:spacing w:line="276" w:lineRule="auto"/>
        <w:rPr>
          <w:rFonts w:ascii="Arial" w:hAnsi="Arial" w:cs="Arial"/>
          <w:i/>
        </w:rPr>
      </w:pPr>
    </w:p>
    <w:p w14:paraId="1AAF3DA4" w14:textId="77777777" w:rsidR="00F73BC3" w:rsidRPr="00F23DCD" w:rsidRDefault="00F73BC3" w:rsidP="00F23DCD">
      <w:pPr>
        <w:widowControl w:val="0"/>
        <w:spacing w:line="276" w:lineRule="auto"/>
        <w:rPr>
          <w:rFonts w:ascii="Arial" w:hAnsi="Arial" w:cs="Arial"/>
          <w:i/>
        </w:rPr>
      </w:pPr>
    </w:p>
    <w:p w14:paraId="4C4846B9" w14:textId="77777777" w:rsidR="003F74E1" w:rsidRPr="00F23DCD" w:rsidRDefault="003F74E1" w:rsidP="00F23DCD">
      <w:pPr>
        <w:widowControl w:val="0"/>
        <w:spacing w:line="276" w:lineRule="auto"/>
        <w:rPr>
          <w:rFonts w:ascii="Arial" w:hAnsi="Arial" w:cs="Arial"/>
          <w:i/>
        </w:rPr>
      </w:pPr>
    </w:p>
    <w:p w14:paraId="0BCE03E6" w14:textId="77777777" w:rsidR="003F74E1" w:rsidRPr="00F23DCD" w:rsidRDefault="003F74E1" w:rsidP="00F23DCD">
      <w:pPr>
        <w:widowControl w:val="0"/>
        <w:spacing w:line="276" w:lineRule="auto"/>
        <w:rPr>
          <w:rFonts w:ascii="Arial" w:hAnsi="Arial" w:cs="Arial"/>
          <w:i/>
        </w:rPr>
      </w:pPr>
    </w:p>
    <w:p w14:paraId="7978361D" w14:textId="77777777"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13C0F325" w14:textId="77777777" w:rsidR="003F74E1" w:rsidRPr="00F23DCD" w:rsidRDefault="003F74E1">
      <w:pPr>
        <w:widowControl w:val="0"/>
        <w:numPr>
          <w:ilvl w:val="0"/>
          <w:numId w:val="139"/>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6C3C889D" w14:textId="77777777" w:rsidR="003F74E1" w:rsidRPr="00F23DCD" w:rsidRDefault="003F74E1">
      <w:pPr>
        <w:widowControl w:val="0"/>
        <w:numPr>
          <w:ilvl w:val="0"/>
          <w:numId w:val="139"/>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6951D563" w14:textId="77777777" w:rsidR="003F74E1" w:rsidRPr="00F23DCD" w:rsidRDefault="003F74E1">
      <w:pPr>
        <w:numPr>
          <w:ilvl w:val="0"/>
          <w:numId w:val="139"/>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0374159A" w14:textId="77777777" w:rsidR="003F74E1" w:rsidRPr="00F23DCD" w:rsidRDefault="003F74E1">
      <w:pPr>
        <w:numPr>
          <w:ilvl w:val="0"/>
          <w:numId w:val="139"/>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176D783C" w14:textId="77777777" w:rsidR="003F74E1" w:rsidRPr="00F23DCD" w:rsidRDefault="003F74E1">
      <w:pPr>
        <w:numPr>
          <w:ilvl w:val="0"/>
          <w:numId w:val="139"/>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288" w:name="_Hlk97110055"/>
      <w:bookmarkEnd w:id="288"/>
    </w:p>
    <w:p w14:paraId="1C905B63" w14:textId="77777777" w:rsidR="00046DC8" w:rsidRPr="00F23DCD" w:rsidRDefault="00046DC8" w:rsidP="00046DC8">
      <w:pPr>
        <w:pStyle w:val="Nagwek3"/>
        <w:ind w:left="720"/>
        <w:rPr>
          <w:rFonts w:ascii="Arial" w:hAnsi="Arial" w:cs="Arial"/>
          <w:i w:val="0"/>
          <w:sz w:val="20"/>
          <w:szCs w:val="20"/>
        </w:rPr>
      </w:pPr>
      <w:bookmarkStart w:id="289" w:name="_Toc112664872"/>
      <w:bookmarkStart w:id="290" w:name="_Toc103067442"/>
      <w:bookmarkStart w:id="291" w:name="_Toc103331394"/>
      <w:bookmarkStart w:id="292" w:name="_Toc105135945"/>
      <w:r w:rsidRPr="00F23DCD">
        <w:rPr>
          <w:rFonts w:ascii="Arial" w:hAnsi="Arial" w:cs="Arial"/>
          <w:i w:val="0"/>
          <w:sz w:val="20"/>
          <w:szCs w:val="20"/>
        </w:rPr>
        <w:lastRenderedPageBreak/>
        <w:t>Załącznik Nr 3 do SWZ</w:t>
      </w:r>
      <w:bookmarkEnd w:id="289"/>
      <w:r w:rsidRPr="00F23DCD">
        <w:rPr>
          <w:rFonts w:ascii="Arial" w:hAnsi="Arial" w:cs="Arial"/>
          <w:i w:val="0"/>
          <w:sz w:val="20"/>
          <w:szCs w:val="20"/>
        </w:rPr>
        <w:t xml:space="preserve"> </w:t>
      </w:r>
      <w:r w:rsidR="002F54E6" w:rsidRPr="00F23DCD">
        <w:rPr>
          <w:rFonts w:ascii="Arial" w:hAnsi="Arial" w:cs="Arial"/>
          <w:i w:val="0"/>
          <w:sz w:val="20"/>
          <w:szCs w:val="20"/>
        </w:rPr>
        <w:t>–</w:t>
      </w:r>
    </w:p>
    <w:p w14:paraId="690E990A" w14:textId="77777777" w:rsidR="00046DC8" w:rsidRPr="00F23DCD" w:rsidRDefault="00046DC8" w:rsidP="00046DC8">
      <w:pPr>
        <w:pStyle w:val="Nagwek3"/>
        <w:ind w:left="720"/>
        <w:rPr>
          <w:rFonts w:ascii="Arial" w:hAnsi="Arial" w:cs="Arial"/>
          <w:i w:val="0"/>
          <w:sz w:val="20"/>
          <w:szCs w:val="20"/>
        </w:rPr>
      </w:pPr>
      <w:bookmarkStart w:id="293" w:name="_Toc112664873"/>
      <w:r w:rsidRPr="00F23DCD">
        <w:rPr>
          <w:rFonts w:ascii="Arial" w:hAnsi="Arial" w:cs="Arial"/>
          <w:i w:val="0"/>
          <w:sz w:val="20"/>
          <w:szCs w:val="20"/>
        </w:rPr>
        <w:t>Oświadczenie podmiotu udostępniającego zasoby</w:t>
      </w:r>
      <w:bookmarkEnd w:id="293"/>
      <w:r w:rsidRPr="00F23DCD">
        <w:rPr>
          <w:rFonts w:ascii="Arial" w:hAnsi="Arial" w:cs="Arial"/>
          <w:i w:val="0"/>
          <w:sz w:val="20"/>
          <w:szCs w:val="20"/>
        </w:rPr>
        <w:t xml:space="preserve"> </w:t>
      </w:r>
    </w:p>
    <w:p w14:paraId="7011F7AF" w14:textId="77777777" w:rsidR="00046DC8" w:rsidRPr="00F23DCD" w:rsidRDefault="00046DC8" w:rsidP="003F74E1">
      <w:pPr>
        <w:keepNext/>
        <w:jc w:val="right"/>
        <w:outlineLvl w:val="2"/>
        <w:rPr>
          <w:rFonts w:ascii="Arial" w:hAnsi="Arial" w:cs="Arial"/>
          <w:b/>
          <w:bCs/>
          <w:sz w:val="20"/>
          <w:szCs w:val="20"/>
        </w:rPr>
      </w:pPr>
    </w:p>
    <w:bookmarkEnd w:id="290"/>
    <w:bookmarkEnd w:id="291"/>
    <w:bookmarkEnd w:id="292"/>
    <w:p w14:paraId="7C57F9B8" w14:textId="77777777"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14:paraId="583DD4D9" w14:textId="07D3F019" w:rsidR="00F23DCD" w:rsidRDefault="007037AD" w:rsidP="00F23DCD">
      <w:pPr>
        <w:spacing w:line="276" w:lineRule="auto"/>
        <w:rPr>
          <w:rFonts w:ascii="Arial" w:eastAsia="Calibri" w:hAnsi="Arial" w:cs="Arial"/>
          <w:b/>
        </w:rPr>
      </w:pPr>
      <w:r w:rsidRPr="00A6073B">
        <w:rPr>
          <w:rFonts w:ascii="Arial" w:eastAsia="Calibri" w:hAnsi="Arial" w:cs="Arial"/>
          <w:b/>
        </w:rPr>
        <w:t>Przebudowa kotłowni węglowej na gazową w budynku Urzędu Miejskiego w Bierutowie</w:t>
      </w:r>
    </w:p>
    <w:p w14:paraId="0D2C4A4F" w14:textId="77777777" w:rsidR="007037AD" w:rsidRPr="008515CD" w:rsidRDefault="007037A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2D181CA2"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71B72A1"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09769C"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182A4950"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10F4427"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1B642B8" w14:textId="77777777" w:rsidR="00F23DCD" w:rsidRPr="008515CD" w:rsidRDefault="00F23DCD" w:rsidP="00681762">
            <w:pPr>
              <w:widowControl w:val="0"/>
              <w:spacing w:after="240" w:line="276" w:lineRule="auto"/>
              <w:rPr>
                <w:rFonts w:ascii="Arial" w:hAnsi="Arial" w:cs="Arial"/>
                <w:b/>
              </w:rPr>
            </w:pPr>
          </w:p>
        </w:tc>
      </w:tr>
    </w:tbl>
    <w:p w14:paraId="294B4BF2" w14:textId="77777777" w:rsidR="00F23DCD" w:rsidRPr="008515CD" w:rsidRDefault="00F23DCD" w:rsidP="00F23DCD">
      <w:pPr>
        <w:spacing w:line="276" w:lineRule="auto"/>
        <w:rPr>
          <w:rFonts w:ascii="Arial" w:hAnsi="Arial" w:cs="Arial"/>
          <w:bCs/>
        </w:rPr>
      </w:pPr>
    </w:p>
    <w:p w14:paraId="48AD3A23"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Oświadczenia podmiotu udostępniającego zasoby</w:t>
      </w:r>
    </w:p>
    <w:p w14:paraId="389C2589" w14:textId="77777777" w:rsidR="003F74E1" w:rsidRPr="00F23DCD" w:rsidRDefault="003F74E1" w:rsidP="00F23DCD">
      <w:pPr>
        <w:widowControl w:val="0"/>
        <w:suppressAutoHyphens/>
        <w:spacing w:line="276" w:lineRule="auto"/>
        <w:jc w:val="center"/>
        <w:rPr>
          <w:rFonts w:ascii="Arial" w:eastAsia="Lucida Sans Unicode" w:hAnsi="Arial" w:cs="Arial"/>
          <w:b/>
          <w:caps/>
          <w:lang w:eastAsia="ar-SA"/>
        </w:rPr>
      </w:pPr>
      <w:r w:rsidRPr="00F23DCD">
        <w:rPr>
          <w:rFonts w:ascii="Arial" w:eastAsia="Lucida Sans Unicode" w:hAnsi="Arial" w:cs="Arial"/>
          <w:b/>
          <w:lang w:eastAsia="ar-SA"/>
        </w:rPr>
        <w:t xml:space="preserve">UWZGLĘDNIAJĄCE PRZESŁANKI WYKLUCZENIA Z ART. 7 UST. 1 USTAWY </w:t>
      </w:r>
      <w:r w:rsidRPr="00F23DCD">
        <w:rPr>
          <w:rFonts w:ascii="Arial" w:eastAsia="Lucida Sans Unicode" w:hAnsi="Arial" w:cs="Arial"/>
          <w:b/>
          <w:caps/>
          <w:lang w:eastAsia="ar-SA"/>
        </w:rPr>
        <w:t>o szczególnych rozwiązaniach w zakresie przeciwdziałania wspieraniu agresji na Ukrainę oraz służących ochronie bezpieczeństwa narodowego</w:t>
      </w:r>
    </w:p>
    <w:p w14:paraId="5958C3EC" w14:textId="77777777" w:rsidR="003F74E1" w:rsidRPr="00F23DCD" w:rsidRDefault="003F74E1" w:rsidP="00F23DCD">
      <w:pPr>
        <w:widowControl w:val="0"/>
        <w:suppressAutoHyphens/>
        <w:spacing w:line="276" w:lineRule="auto"/>
        <w:jc w:val="center"/>
        <w:rPr>
          <w:rFonts w:ascii="Arial" w:eastAsia="Lucida Sans Unicode" w:hAnsi="Arial" w:cs="Arial"/>
          <w:b/>
          <w:lang w:eastAsia="ar-SA"/>
        </w:rPr>
      </w:pPr>
      <w:r w:rsidRPr="00F23DCD">
        <w:rPr>
          <w:rFonts w:ascii="Arial" w:eastAsia="Lucida Sans Unicode" w:hAnsi="Arial" w:cs="Arial"/>
          <w:b/>
          <w:lang w:eastAsia="ar-SA"/>
        </w:rPr>
        <w:t xml:space="preserve">składane na podstawie art. 125 ust. 5 ustawy </w:t>
      </w:r>
      <w:proofErr w:type="spellStart"/>
      <w:r w:rsidRPr="00F23DCD">
        <w:rPr>
          <w:rFonts w:ascii="Arial" w:eastAsia="Lucida Sans Unicode" w:hAnsi="Arial" w:cs="Arial"/>
          <w:b/>
          <w:lang w:eastAsia="ar-SA"/>
        </w:rPr>
        <w:t>Pzp</w:t>
      </w:r>
      <w:proofErr w:type="spellEnd"/>
    </w:p>
    <w:p w14:paraId="3D6115B1" w14:textId="77777777" w:rsidR="003F74E1" w:rsidRPr="00F23DCD" w:rsidRDefault="003F74E1" w:rsidP="00F23DCD">
      <w:pPr>
        <w:widowControl w:val="0"/>
        <w:suppressAutoHyphens/>
        <w:spacing w:line="276" w:lineRule="auto"/>
        <w:rPr>
          <w:rFonts w:ascii="Arial" w:eastAsia="Lucida Sans Unicode" w:hAnsi="Arial" w:cs="Arial"/>
          <w:b/>
          <w:lang w:eastAsia="ar-SA"/>
        </w:rPr>
      </w:pPr>
    </w:p>
    <w:p w14:paraId="508A02CA" w14:textId="56FEB63C"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Na potrzeby postępowania o udzielenie zamówienia publicznego pn. </w:t>
      </w:r>
      <w:r w:rsidR="007037AD" w:rsidRPr="00A6073B">
        <w:rPr>
          <w:rFonts w:ascii="Arial" w:eastAsia="Calibri" w:hAnsi="Arial" w:cs="Arial"/>
          <w:b/>
        </w:rPr>
        <w:t>Przebudowa kotłowni węglowej na gazową w budynku Urzędu Miejskiego w Bierutowie</w:t>
      </w:r>
      <w:r w:rsidRPr="00F23DCD">
        <w:rPr>
          <w:rFonts w:ascii="Arial" w:eastAsia="Lucida Sans Unicode" w:hAnsi="Arial" w:cs="Arial"/>
          <w:lang w:eastAsia="ar-SA"/>
        </w:rPr>
        <w:t>, prowadzonego przez Miasto i Gminę Bierutów, oświadczam, co następuje:</w:t>
      </w:r>
    </w:p>
    <w:p w14:paraId="5999D0E7" w14:textId="77777777" w:rsidR="003F74E1" w:rsidRPr="00F23DCD" w:rsidRDefault="003F74E1" w:rsidP="00F23DCD">
      <w:pPr>
        <w:spacing w:line="276" w:lineRule="auto"/>
        <w:rPr>
          <w:rFonts w:ascii="Arial" w:hAnsi="Arial" w:cs="Arial"/>
          <w:b/>
          <w:bCs/>
        </w:rPr>
      </w:pPr>
    </w:p>
    <w:p w14:paraId="7CF01FBB"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t>OŚWIADCZENIE DOTYCZĄCE PODSTAW WYKLUCZENIA:</w:t>
      </w:r>
    </w:p>
    <w:p w14:paraId="22FE45C4"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FC73B5C" w14:textId="77777777" w:rsidR="003F74E1" w:rsidRPr="00F23DCD" w:rsidRDefault="003F74E1">
      <w:pPr>
        <w:widowControl w:val="0"/>
        <w:numPr>
          <w:ilvl w:val="0"/>
          <w:numId w:val="142"/>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108 ust. 1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93CF303" w14:textId="77777777" w:rsidR="003F74E1" w:rsidRPr="00F23DCD" w:rsidRDefault="003F74E1">
      <w:pPr>
        <w:widowControl w:val="0"/>
        <w:numPr>
          <w:ilvl w:val="0"/>
          <w:numId w:val="142"/>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podlegam wykluczeniu z postępowania na podstawie art. 109 ust. 1 pkt 4, 5, 7 ustawy </w:t>
      </w:r>
      <w:proofErr w:type="spellStart"/>
      <w:r w:rsidRPr="00F23DCD">
        <w:rPr>
          <w:rFonts w:ascii="Arial" w:eastAsia="Lucida Sans Unicode" w:hAnsi="Arial" w:cs="Arial"/>
          <w:lang w:eastAsia="ar-SA"/>
        </w:rPr>
        <w:t>Pzp</w:t>
      </w:r>
      <w:proofErr w:type="spellEnd"/>
      <w:r w:rsidRPr="00F23DCD">
        <w:rPr>
          <w:rFonts w:ascii="Arial" w:eastAsia="Lucida Sans Unicode" w:hAnsi="Arial" w:cs="Arial"/>
          <w:lang w:eastAsia="ar-SA"/>
        </w:rPr>
        <w:t>.</w:t>
      </w:r>
    </w:p>
    <w:p w14:paraId="6243BBF0" w14:textId="205AA89F" w:rsidR="003F74E1" w:rsidRPr="00F23DCD" w:rsidRDefault="003F74E1">
      <w:pPr>
        <w:widowControl w:val="0"/>
        <w:numPr>
          <w:ilvl w:val="0"/>
          <w:numId w:val="142"/>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xml:space="preserve">Oświadczam, że nie zachodzą w stosunku do mnie przesłanki wykluczenia z postępowania na podstawie art.  </w:t>
      </w:r>
      <w:r w:rsidRPr="00F23DCD">
        <w:rPr>
          <w:rFonts w:ascii="Arial" w:hAnsi="Arial" w:cs="Arial"/>
        </w:rPr>
        <w:t xml:space="preserve">7 ust. 1 ustawy </w:t>
      </w:r>
      <w:r w:rsidRPr="00F23DCD">
        <w:rPr>
          <w:rFonts w:ascii="Arial" w:eastAsia="Lucida Sans Unicode" w:hAnsi="Arial" w:cs="Arial"/>
          <w:lang w:eastAsia="ar-SA"/>
        </w:rPr>
        <w:t>z dnia 13 kwietnia 2022 r.</w:t>
      </w:r>
      <w:r w:rsidRPr="00F23DCD">
        <w:rPr>
          <w:rFonts w:ascii="Arial" w:eastAsia="Lucida Sans Unicode" w:hAnsi="Arial" w:cs="Arial"/>
          <w:iCs/>
          <w:lang w:eastAsia="ar-SA"/>
        </w:rPr>
        <w:t xml:space="preserve"> </w:t>
      </w:r>
      <w:r w:rsidRPr="00F23DCD">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C5C0A" w:rsidRPr="00D83874">
        <w:rPr>
          <w:rFonts w:ascii="Arial" w:hAnsi="Arial" w:cs="Arial"/>
          <w:color w:val="222222"/>
        </w:rPr>
        <w:t>Dz. U. z 202</w:t>
      </w:r>
      <w:r w:rsidR="006C5C0A">
        <w:rPr>
          <w:rFonts w:ascii="Arial" w:hAnsi="Arial" w:cs="Arial"/>
          <w:color w:val="222222"/>
        </w:rPr>
        <w:t>4</w:t>
      </w:r>
      <w:r w:rsidR="006C5C0A" w:rsidRPr="00D83874">
        <w:rPr>
          <w:rFonts w:ascii="Arial" w:hAnsi="Arial" w:cs="Arial"/>
          <w:color w:val="222222"/>
        </w:rPr>
        <w:t xml:space="preserve"> r., poz. </w:t>
      </w:r>
      <w:r w:rsidR="006C5C0A">
        <w:rPr>
          <w:rFonts w:ascii="Arial" w:hAnsi="Arial" w:cs="Arial"/>
          <w:color w:val="222222"/>
        </w:rPr>
        <w:t>507</w:t>
      </w:r>
      <w:r w:rsidRPr="00F23DCD">
        <w:rPr>
          <w:rFonts w:ascii="Arial" w:eastAsia="Lucida Sans Unicode" w:hAnsi="Arial" w:cs="Arial"/>
          <w:iCs/>
          <w:color w:val="222222"/>
          <w:lang w:eastAsia="ar-SA"/>
        </w:rPr>
        <w:t>)</w:t>
      </w:r>
      <w:r w:rsidRPr="00F23DCD">
        <w:rPr>
          <w:rFonts w:ascii="Arial" w:eastAsia="Lucida Sans Unicode" w:hAnsi="Arial" w:cs="Arial"/>
          <w:color w:val="222222"/>
          <w:vertAlign w:val="superscript"/>
          <w:lang w:eastAsia="ar-SA"/>
        </w:rPr>
        <w:footnoteReference w:id="4"/>
      </w:r>
      <w:r w:rsidRPr="00F23DCD">
        <w:rPr>
          <w:rFonts w:ascii="Arial" w:eastAsia="Lucida Sans Unicode" w:hAnsi="Arial" w:cs="Arial"/>
          <w:iCs/>
          <w:color w:val="222222"/>
          <w:lang w:eastAsia="ar-SA"/>
        </w:rPr>
        <w:t>.</w:t>
      </w:r>
      <w:r w:rsidRPr="00F23DCD">
        <w:rPr>
          <w:rFonts w:ascii="Arial" w:eastAsia="Lucida Sans Unicode" w:hAnsi="Arial" w:cs="Arial"/>
          <w:color w:val="222222"/>
          <w:lang w:eastAsia="ar-SA"/>
        </w:rPr>
        <w:t xml:space="preserve"> </w:t>
      </w:r>
    </w:p>
    <w:p w14:paraId="6C8D4A5A" w14:textId="77777777" w:rsidR="003F74E1" w:rsidRPr="00F23DCD" w:rsidRDefault="003F74E1" w:rsidP="00F23DCD">
      <w:pPr>
        <w:shd w:val="clear" w:color="auto" w:fill="BFBFBF" w:themeFill="background1" w:themeFillShade="BF"/>
        <w:spacing w:line="276" w:lineRule="auto"/>
        <w:rPr>
          <w:rFonts w:ascii="Arial" w:hAnsi="Arial" w:cs="Arial"/>
          <w:b/>
        </w:rPr>
      </w:pPr>
      <w:r w:rsidRPr="00F23DCD">
        <w:rPr>
          <w:rFonts w:ascii="Arial" w:hAnsi="Arial" w:cs="Arial"/>
          <w:b/>
        </w:rPr>
        <w:lastRenderedPageBreak/>
        <w:t>OŚWIADCZENIE DOTYCZĄCE WARUNKÓW UDZIAŁU W POSTĘPOWANIU:</w:t>
      </w:r>
    </w:p>
    <w:p w14:paraId="036A5B88"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22461533"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Oświadczam, że spełniam warunki udziału w postępowaniu określone przez Zamawiającego w    </w:t>
      </w:r>
      <w:bookmarkStart w:id="294" w:name="_Hlk99016450"/>
      <w:r w:rsidRPr="00F23DCD">
        <w:rPr>
          <w:rFonts w:ascii="Arial" w:eastAsia="Lucida Sans Unicode" w:hAnsi="Arial" w:cs="Arial"/>
          <w:lang w:eastAsia="ar-SA"/>
        </w:rPr>
        <w:t>…………..…………………..…………………………………………..</w:t>
      </w:r>
      <w:bookmarkEnd w:id="294"/>
      <w:r w:rsidRPr="00F23DCD">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00F23DCD">
        <w:rPr>
          <w:rFonts w:ascii="Arial" w:eastAsia="Lucida Sans Unicode" w:hAnsi="Arial" w:cs="Arial"/>
          <w:lang w:eastAsia="ar-SA"/>
        </w:rPr>
        <w:t>……………………….</w:t>
      </w:r>
      <w:r w:rsidRPr="00F23DCD">
        <w:rPr>
          <w:rFonts w:ascii="Arial" w:eastAsia="Lucida Sans Unicode" w:hAnsi="Arial" w:cs="Arial"/>
          <w:lang w:eastAsia="ar-SA"/>
        </w:rPr>
        <w:t xml:space="preserve">…………….………… </w:t>
      </w:r>
    </w:p>
    <w:p w14:paraId="75A8001E"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t>
      </w:r>
    </w:p>
    <w:p w14:paraId="491980C0"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726D1758"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OŚWIADCZENIE DOTYCZĄCE PODANYCH INFORMACJI:</w:t>
      </w:r>
    </w:p>
    <w:p w14:paraId="5E2583C0"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03C5575" w14:textId="77777777" w:rsidR="003F74E1" w:rsidRPr="00F23DCD" w:rsidRDefault="003F74E1" w:rsidP="00F23DCD">
      <w:pPr>
        <w:widowControl w:val="0"/>
        <w:suppressAutoHyphens/>
        <w:spacing w:line="276" w:lineRule="auto"/>
        <w:rPr>
          <w:rFonts w:ascii="Arial" w:eastAsia="Lucida Sans Unicode" w:hAnsi="Arial" w:cs="Arial"/>
          <w:lang w:eastAsia="ar-SA"/>
        </w:rPr>
      </w:pPr>
    </w:p>
    <w:p w14:paraId="05A75B40" w14:textId="77777777" w:rsidR="003F74E1" w:rsidRPr="00F23DCD" w:rsidRDefault="003F74E1" w:rsidP="00F23DCD">
      <w:pPr>
        <w:shd w:val="clear" w:color="auto" w:fill="BFBFBF" w:themeFill="background1" w:themeFillShade="BF"/>
        <w:spacing w:after="120" w:line="276" w:lineRule="auto"/>
        <w:rPr>
          <w:rFonts w:ascii="Arial" w:hAnsi="Arial" w:cs="Arial"/>
          <w:b/>
        </w:rPr>
      </w:pPr>
      <w:r w:rsidRPr="00F23DCD">
        <w:rPr>
          <w:rFonts w:ascii="Arial" w:hAnsi="Arial" w:cs="Arial"/>
          <w:b/>
        </w:rPr>
        <w:t>INFORMACJA DOTYCZĄCA DOSTĘPU DO PODMIOTOWYCH ŚRODKÓW DOWODOWYCH:</w:t>
      </w:r>
    </w:p>
    <w:p w14:paraId="00644F64" w14:textId="77777777" w:rsidR="003F74E1" w:rsidRPr="00F23DCD" w:rsidRDefault="003F74E1" w:rsidP="00F23DCD">
      <w:pPr>
        <w:widowControl w:val="0"/>
        <w:suppressAutoHyphens/>
        <w:spacing w:line="276" w:lineRule="auto"/>
        <w:rPr>
          <w:rFonts w:ascii="Arial" w:eastAsia="Lucida Sans Unicode" w:hAnsi="Arial" w:cs="Arial"/>
          <w:lang w:eastAsia="ar-SA"/>
        </w:rPr>
      </w:pPr>
      <w:r w:rsidRPr="00F23DCD">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23465817" w14:textId="77777777" w:rsidR="003F74E1" w:rsidRPr="00F23DCD" w:rsidRDefault="003F74E1">
      <w:pPr>
        <w:widowControl w:val="0"/>
        <w:numPr>
          <w:ilvl w:val="1"/>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5CAE3D00" w14:textId="77777777" w:rsidR="003F74E1" w:rsidRPr="00F23DCD" w:rsidRDefault="003F74E1">
      <w:pPr>
        <w:widowControl w:val="0"/>
        <w:numPr>
          <w:ilvl w:val="1"/>
          <w:numId w:val="143"/>
        </w:numPr>
        <w:suppressAutoHyphens/>
        <w:spacing w:line="276" w:lineRule="auto"/>
        <w:ind w:left="284" w:hanging="284"/>
        <w:rPr>
          <w:rFonts w:ascii="Arial" w:eastAsia="Lucida Sans Unicode" w:hAnsi="Arial" w:cs="Arial"/>
          <w:lang w:eastAsia="ar-SA"/>
        </w:rPr>
      </w:pPr>
      <w:r w:rsidRPr="00F23DCD">
        <w:rPr>
          <w:rFonts w:ascii="Arial" w:eastAsia="Lucida Sans Unicode" w:hAnsi="Arial" w:cs="Arial"/>
          <w:lang w:eastAsia="ar-SA"/>
        </w:rPr>
        <w:t>................................................................................................................................... (wskazać podmiotowy środek dowodowy, adres internetowy, wydający urząd lub organ, dokładne dane referencyjne dokumentacji)</w:t>
      </w:r>
    </w:p>
    <w:p w14:paraId="23671EA4" w14:textId="77777777" w:rsidR="003F74E1" w:rsidRPr="00F23DCD" w:rsidRDefault="003F74E1" w:rsidP="00F23DCD">
      <w:pPr>
        <w:spacing w:line="276" w:lineRule="auto"/>
        <w:rPr>
          <w:rFonts w:ascii="Arial" w:hAnsi="Arial" w:cs="Arial"/>
        </w:rPr>
      </w:pPr>
    </w:p>
    <w:p w14:paraId="460F33CC" w14:textId="77777777" w:rsidR="003F74E1" w:rsidRPr="00F23DCD" w:rsidRDefault="003F74E1" w:rsidP="00F23DCD">
      <w:pPr>
        <w:spacing w:line="276" w:lineRule="auto"/>
        <w:rPr>
          <w:rFonts w:ascii="Arial" w:hAnsi="Arial" w:cs="Arial"/>
        </w:rPr>
      </w:pPr>
    </w:p>
    <w:p w14:paraId="5042F81E" w14:textId="77777777" w:rsidR="003F74E1" w:rsidRPr="00F23DCD" w:rsidRDefault="003F74E1" w:rsidP="00F23DCD">
      <w:pPr>
        <w:spacing w:line="276" w:lineRule="auto"/>
        <w:rPr>
          <w:rFonts w:ascii="Arial" w:hAnsi="Arial" w:cs="Arial"/>
        </w:rPr>
      </w:pPr>
    </w:p>
    <w:p w14:paraId="34357D07" w14:textId="77777777" w:rsidR="003F74E1" w:rsidRPr="00F23DCD" w:rsidRDefault="003F74E1" w:rsidP="00F23DCD">
      <w:pPr>
        <w:spacing w:line="276" w:lineRule="auto"/>
        <w:rPr>
          <w:rFonts w:ascii="Arial" w:hAnsi="Arial" w:cs="Arial"/>
        </w:rPr>
      </w:pPr>
      <w:r w:rsidRPr="00F23DCD">
        <w:rPr>
          <w:rFonts w:ascii="Arial" w:hAnsi="Arial" w:cs="Arial"/>
        </w:rPr>
        <w:t>*niepotrzebne skreślić</w:t>
      </w:r>
    </w:p>
    <w:p w14:paraId="030A3F20" w14:textId="77777777" w:rsidR="003F74E1" w:rsidRPr="00F23DCD" w:rsidRDefault="003F74E1" w:rsidP="00F23DCD">
      <w:pPr>
        <w:widowControl w:val="0"/>
        <w:spacing w:line="276" w:lineRule="auto"/>
        <w:rPr>
          <w:rFonts w:ascii="Arial" w:hAnsi="Arial" w:cs="Arial"/>
        </w:rPr>
      </w:pPr>
    </w:p>
    <w:p w14:paraId="3B247056" w14:textId="77777777" w:rsidR="003F74E1" w:rsidRPr="00F23DCD" w:rsidRDefault="003F74E1" w:rsidP="00F23DCD">
      <w:pPr>
        <w:spacing w:line="276" w:lineRule="auto"/>
        <w:rPr>
          <w:rFonts w:ascii="Arial" w:eastAsia="Calibri" w:hAnsi="Arial" w:cs="Arial"/>
          <w:b/>
          <w:iCs/>
          <w:color w:val="000000"/>
          <w:u w:val="single"/>
        </w:rPr>
      </w:pPr>
      <w:r w:rsidRPr="00F23DCD">
        <w:rPr>
          <w:rFonts w:ascii="Arial" w:eastAsia="Calibri" w:hAnsi="Arial" w:cs="Arial"/>
          <w:b/>
          <w:iCs/>
          <w:color w:val="000000"/>
          <w:u w:val="single"/>
        </w:rPr>
        <w:t>Informacja dla Wykonawcy:</w:t>
      </w:r>
    </w:p>
    <w:p w14:paraId="7FF6788B" w14:textId="77777777" w:rsidR="003F74E1" w:rsidRPr="00F23DCD" w:rsidRDefault="003F74E1">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Podpisuje każdy wykonawca składający ofertę</w:t>
      </w:r>
    </w:p>
    <w:p w14:paraId="2D7B7385" w14:textId="77777777" w:rsidR="003F74E1" w:rsidRPr="00F23DCD" w:rsidRDefault="003F74E1">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F23DCD">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740B7514" w14:textId="77777777" w:rsidR="003F74E1" w:rsidRPr="00F23DCD" w:rsidRDefault="003F74E1">
      <w:pPr>
        <w:numPr>
          <w:ilvl w:val="0"/>
          <w:numId w:val="144"/>
        </w:numPr>
        <w:suppressAutoHyphens/>
        <w:spacing w:line="276" w:lineRule="auto"/>
        <w:ind w:left="284" w:hanging="284"/>
        <w:rPr>
          <w:rFonts w:ascii="Arial" w:eastAsia="Calibri" w:hAnsi="Arial" w:cs="Arial"/>
          <w:lang w:eastAsia="en-US"/>
        </w:rPr>
      </w:pPr>
      <w:r w:rsidRPr="00F23DCD">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F23DCD">
        <w:rPr>
          <w:rFonts w:ascii="Arial" w:eastAsia="Calibri" w:hAnsi="Arial" w:cs="Arial"/>
          <w:iCs/>
          <w:color w:val="000000"/>
        </w:rPr>
        <w:t xml:space="preserve">. </w:t>
      </w:r>
    </w:p>
    <w:p w14:paraId="76977035" w14:textId="77777777" w:rsidR="003F74E1" w:rsidRPr="00F23DCD" w:rsidRDefault="003F74E1">
      <w:pPr>
        <w:numPr>
          <w:ilvl w:val="0"/>
          <w:numId w:val="144"/>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lastRenderedPageBreak/>
        <w:t xml:space="preserve">Zamawiający nie wzywa do złożenia podmiotowych środków dowodowych, jeżeli może je uzyskać za pomocą bezpłatnych i ogólnodostępnych baz danych, w szczególności rejestrów publicznych w rozumieniu </w:t>
      </w:r>
      <w:r w:rsidRPr="00F23DCD">
        <w:rPr>
          <w:rFonts w:ascii="Arial" w:eastAsia="Calibri" w:hAnsi="Arial" w:cs="Arial"/>
          <w:color w:val="1B1B1B"/>
          <w:lang w:eastAsia="en-US"/>
        </w:rPr>
        <w:t>ustawy</w:t>
      </w:r>
      <w:r w:rsidRPr="00F23DCD">
        <w:rPr>
          <w:rFonts w:ascii="Arial" w:eastAsia="Calibri" w:hAnsi="Arial" w:cs="Arial"/>
          <w:lang w:eastAsia="en-US"/>
        </w:rPr>
        <w:t xml:space="preserve"> z dnia 17 lutego 2005 r. </w:t>
      </w:r>
      <w:r w:rsidRPr="00F23DCD">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F23DCD">
        <w:rPr>
          <w:rFonts w:ascii="Arial" w:eastAsia="Calibri" w:hAnsi="Arial" w:cs="Arial"/>
          <w:lang w:eastAsia="en-US"/>
        </w:rPr>
        <w:t>Pzp</w:t>
      </w:r>
      <w:proofErr w:type="spellEnd"/>
      <w:r w:rsidRPr="00F23DCD">
        <w:rPr>
          <w:rFonts w:ascii="Arial" w:eastAsia="Calibri" w:hAnsi="Arial" w:cs="Arial"/>
          <w:lang w:eastAsia="en-US"/>
        </w:rPr>
        <w:t>, dane umożliwiające dostęp do tych środków.</w:t>
      </w:r>
    </w:p>
    <w:p w14:paraId="2AB8897B" w14:textId="77777777" w:rsidR="003F74E1" w:rsidRPr="00F23DCD" w:rsidRDefault="003F74E1">
      <w:pPr>
        <w:numPr>
          <w:ilvl w:val="0"/>
          <w:numId w:val="144"/>
        </w:numPr>
        <w:suppressAutoHyphens/>
        <w:spacing w:line="276" w:lineRule="auto"/>
        <w:ind w:left="284" w:hanging="284"/>
        <w:rPr>
          <w:rFonts w:ascii="Arial" w:eastAsia="Calibri" w:hAnsi="Arial" w:cs="Arial"/>
          <w:lang w:eastAsia="en-US"/>
        </w:rPr>
      </w:pPr>
      <w:r w:rsidRPr="00F23DCD">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047F00A4" w14:textId="77777777" w:rsidR="003F74E1" w:rsidRPr="00F23DCD" w:rsidRDefault="003F74E1" w:rsidP="00F23DCD">
      <w:pPr>
        <w:spacing w:line="276" w:lineRule="auto"/>
        <w:rPr>
          <w:rFonts w:ascii="Arial" w:eastAsia="Calibri" w:hAnsi="Arial" w:cs="Arial"/>
          <w:lang w:eastAsia="en-US"/>
        </w:rPr>
      </w:pPr>
    </w:p>
    <w:p w14:paraId="17483599" w14:textId="77777777" w:rsidR="003F74E1" w:rsidRDefault="003F74E1" w:rsidP="00F23DCD">
      <w:pPr>
        <w:autoSpaceDE w:val="0"/>
        <w:autoSpaceDN w:val="0"/>
        <w:adjustRightInd w:val="0"/>
        <w:spacing w:line="276" w:lineRule="auto"/>
        <w:rPr>
          <w:rFonts w:ascii="Arial" w:eastAsia="Calibri" w:hAnsi="Arial" w:cs="Arial"/>
          <w:b/>
          <w:bCs/>
          <w:color w:val="000000"/>
        </w:rPr>
      </w:pPr>
    </w:p>
    <w:p w14:paraId="483CF3E4"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5654C57"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7A2E8FA0"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748EE26"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73E51FE9"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3806345E"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6113C467"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4E627D7B" w14:textId="77777777" w:rsidR="00F23DCD" w:rsidRDefault="00F23DCD" w:rsidP="00F23DCD">
      <w:pPr>
        <w:autoSpaceDE w:val="0"/>
        <w:autoSpaceDN w:val="0"/>
        <w:adjustRightInd w:val="0"/>
        <w:spacing w:line="276" w:lineRule="auto"/>
        <w:rPr>
          <w:rFonts w:ascii="Arial" w:eastAsia="Calibri" w:hAnsi="Arial" w:cs="Arial"/>
          <w:b/>
          <w:bCs/>
          <w:color w:val="000000"/>
        </w:rPr>
      </w:pPr>
    </w:p>
    <w:p w14:paraId="3374BE43" w14:textId="77777777" w:rsidR="00F23DCD" w:rsidRDefault="00F23DCD">
      <w:pPr>
        <w:rPr>
          <w:rFonts w:ascii="Arial" w:eastAsia="Calibri" w:hAnsi="Arial" w:cs="Arial"/>
          <w:b/>
          <w:bCs/>
          <w:color w:val="000000"/>
        </w:rPr>
      </w:pPr>
      <w:r>
        <w:rPr>
          <w:rFonts w:ascii="Arial" w:eastAsia="Calibri" w:hAnsi="Arial" w:cs="Arial"/>
          <w:b/>
          <w:bCs/>
          <w:color w:val="000000"/>
        </w:rPr>
        <w:br w:type="page"/>
      </w:r>
    </w:p>
    <w:p w14:paraId="20B3DD5E" w14:textId="75DB6770" w:rsidR="00DC5A59" w:rsidRPr="00F23DCD" w:rsidRDefault="00DC5A59" w:rsidP="00183044">
      <w:pPr>
        <w:pStyle w:val="Nagwek3"/>
        <w:rPr>
          <w:rFonts w:ascii="Arial" w:hAnsi="Arial" w:cs="Arial"/>
          <w:i w:val="0"/>
          <w:sz w:val="20"/>
          <w:szCs w:val="20"/>
        </w:rPr>
      </w:pPr>
      <w:bookmarkStart w:id="295" w:name="_Toc112664875"/>
      <w:r w:rsidRPr="00F23DCD">
        <w:rPr>
          <w:rFonts w:ascii="Arial" w:hAnsi="Arial" w:cs="Arial"/>
          <w:i w:val="0"/>
          <w:sz w:val="20"/>
          <w:szCs w:val="20"/>
        </w:rPr>
        <w:lastRenderedPageBreak/>
        <w:t xml:space="preserve">Załącznik Nr </w:t>
      </w:r>
      <w:r w:rsidR="00A73333" w:rsidRPr="00F23DCD">
        <w:rPr>
          <w:rFonts w:ascii="Arial" w:hAnsi="Arial" w:cs="Arial"/>
          <w:i w:val="0"/>
          <w:sz w:val="20"/>
          <w:szCs w:val="20"/>
        </w:rPr>
        <w:t>4</w:t>
      </w:r>
      <w:r w:rsidR="006C5C0A">
        <w:rPr>
          <w:rFonts w:ascii="Arial" w:hAnsi="Arial" w:cs="Arial"/>
          <w:i w:val="0"/>
          <w:sz w:val="20"/>
          <w:szCs w:val="20"/>
        </w:rPr>
        <w:t xml:space="preserve"> </w:t>
      </w:r>
      <w:r w:rsidR="00FA0590" w:rsidRPr="00F23DCD">
        <w:rPr>
          <w:rFonts w:ascii="Arial" w:hAnsi="Arial" w:cs="Arial"/>
          <w:i w:val="0"/>
          <w:sz w:val="20"/>
          <w:szCs w:val="20"/>
        </w:rPr>
        <w:t>do S</w:t>
      </w:r>
      <w:r w:rsidRPr="00F23DCD">
        <w:rPr>
          <w:rFonts w:ascii="Arial" w:hAnsi="Arial" w:cs="Arial"/>
          <w:i w:val="0"/>
          <w:sz w:val="20"/>
          <w:szCs w:val="20"/>
        </w:rPr>
        <w:t>WZ</w:t>
      </w:r>
      <w:bookmarkEnd w:id="284"/>
      <w:bookmarkEnd w:id="295"/>
      <w:r w:rsidR="002F54E6" w:rsidRPr="00F23DCD">
        <w:rPr>
          <w:rFonts w:ascii="Arial" w:hAnsi="Arial" w:cs="Arial"/>
          <w:i w:val="0"/>
          <w:sz w:val="20"/>
          <w:szCs w:val="20"/>
        </w:rPr>
        <w:t xml:space="preserve"> –</w:t>
      </w:r>
    </w:p>
    <w:p w14:paraId="2F402E80" w14:textId="77777777" w:rsidR="00DC5A59" w:rsidRPr="00F23DCD" w:rsidRDefault="00DC5A59" w:rsidP="00183044">
      <w:pPr>
        <w:pStyle w:val="Nagwek3"/>
        <w:rPr>
          <w:i w:val="0"/>
        </w:rPr>
      </w:pPr>
      <w:bookmarkStart w:id="296" w:name="_Toc112664876"/>
      <w:r w:rsidRPr="00F23DCD">
        <w:rPr>
          <w:rFonts w:ascii="Arial" w:hAnsi="Arial" w:cs="Arial"/>
          <w:i w:val="0"/>
          <w:sz w:val="20"/>
          <w:szCs w:val="20"/>
        </w:rPr>
        <w:t xml:space="preserve">Wykaz </w:t>
      </w:r>
      <w:r w:rsidR="00AC2530" w:rsidRPr="00F23DCD">
        <w:rPr>
          <w:rFonts w:ascii="Arial" w:hAnsi="Arial" w:cs="Arial"/>
          <w:i w:val="0"/>
          <w:sz w:val="20"/>
          <w:szCs w:val="20"/>
        </w:rPr>
        <w:t>robót budowlanych</w:t>
      </w:r>
      <w:bookmarkEnd w:id="296"/>
      <w:r w:rsidRPr="00F23DCD">
        <w:rPr>
          <w:i w:val="0"/>
        </w:rPr>
        <w:t xml:space="preserve"> </w:t>
      </w:r>
    </w:p>
    <w:p w14:paraId="4C44A5B0" w14:textId="77777777" w:rsidR="00AC2530" w:rsidRDefault="00AC2530" w:rsidP="00AC2530">
      <w:pPr>
        <w:jc w:val="both"/>
        <w:rPr>
          <w:rFonts w:ascii="Tahoma" w:hAnsi="Tahoma" w:cs="Tahoma"/>
          <w:bCs/>
          <w:sz w:val="18"/>
          <w:szCs w:val="18"/>
        </w:rPr>
      </w:pPr>
    </w:p>
    <w:p w14:paraId="00952BD4" w14:textId="77777777" w:rsidR="00F23DCD" w:rsidRPr="008515CD" w:rsidRDefault="00F23DCD" w:rsidP="00F23DCD">
      <w:pPr>
        <w:spacing w:line="276" w:lineRule="auto"/>
        <w:rPr>
          <w:rFonts w:ascii="Arial" w:hAnsi="Arial" w:cs="Arial"/>
          <w:bCs/>
        </w:rPr>
      </w:pPr>
      <w:r w:rsidRPr="008515CD">
        <w:rPr>
          <w:rFonts w:ascii="Arial" w:hAnsi="Arial" w:cs="Arial"/>
          <w:bCs/>
        </w:rPr>
        <w:t xml:space="preserve">Nazwa zadania: </w:t>
      </w:r>
    </w:p>
    <w:p w14:paraId="40DAD897" w14:textId="04A207EC" w:rsidR="00F23DCD" w:rsidRDefault="007037AD" w:rsidP="00F23DCD">
      <w:pPr>
        <w:spacing w:line="276" w:lineRule="auto"/>
        <w:rPr>
          <w:rFonts w:ascii="Arial" w:eastAsia="Calibri" w:hAnsi="Arial" w:cs="Arial"/>
          <w:b/>
        </w:rPr>
      </w:pPr>
      <w:r w:rsidRPr="00A6073B">
        <w:rPr>
          <w:rFonts w:ascii="Arial" w:eastAsia="Calibri" w:hAnsi="Arial" w:cs="Arial"/>
          <w:b/>
        </w:rPr>
        <w:t>Przebudowa kotłowni węglowej na gazową w budynku Urzędu Miejskiego w Bierutowie</w:t>
      </w:r>
    </w:p>
    <w:p w14:paraId="1A11AE2E" w14:textId="77777777" w:rsidR="007037AD" w:rsidRPr="008515CD" w:rsidRDefault="007037AD" w:rsidP="00F23D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23DCD" w:rsidRPr="008515CD" w14:paraId="475A78FA"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6B3F7F1"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3B9F48" w14:textId="77777777" w:rsidR="00F23DCD" w:rsidRPr="008515CD" w:rsidRDefault="00F23DCD" w:rsidP="00681762">
            <w:pPr>
              <w:widowControl w:val="0"/>
              <w:spacing w:line="276" w:lineRule="auto"/>
              <w:rPr>
                <w:rFonts w:ascii="Arial" w:hAnsi="Arial" w:cs="Arial"/>
                <w:b/>
              </w:rPr>
            </w:pPr>
            <w:r w:rsidRPr="008515CD">
              <w:rPr>
                <w:rFonts w:ascii="Arial" w:hAnsi="Arial" w:cs="Arial"/>
                <w:b/>
              </w:rPr>
              <w:t>Adres Wykonawcy</w:t>
            </w:r>
          </w:p>
        </w:tc>
      </w:tr>
      <w:tr w:rsidR="00F23DCD" w:rsidRPr="008515CD" w14:paraId="4B20A752"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4DFF744" w14:textId="77777777" w:rsidR="00F23DCD" w:rsidRPr="008515CD" w:rsidRDefault="00F23DCD"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1DF3D9" w14:textId="77777777" w:rsidR="00F23DCD" w:rsidRPr="008515CD" w:rsidRDefault="00F23DCD" w:rsidP="00681762">
            <w:pPr>
              <w:widowControl w:val="0"/>
              <w:spacing w:after="240" w:line="276" w:lineRule="auto"/>
              <w:rPr>
                <w:rFonts w:ascii="Arial" w:hAnsi="Arial" w:cs="Arial"/>
                <w:b/>
              </w:rPr>
            </w:pPr>
          </w:p>
        </w:tc>
      </w:tr>
    </w:tbl>
    <w:p w14:paraId="3EBFC650" w14:textId="77777777" w:rsidR="00F23DCD" w:rsidRPr="008515CD" w:rsidRDefault="00F23DCD" w:rsidP="00F23DCD">
      <w:pPr>
        <w:spacing w:line="276" w:lineRule="auto"/>
        <w:rPr>
          <w:rFonts w:ascii="Arial" w:hAnsi="Arial" w:cs="Arial"/>
          <w:bCs/>
        </w:rPr>
      </w:pPr>
    </w:p>
    <w:tbl>
      <w:tblPr>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3613"/>
        <w:gridCol w:w="1728"/>
        <w:gridCol w:w="1984"/>
        <w:gridCol w:w="1864"/>
      </w:tblGrid>
      <w:tr w:rsidR="00F05323" w:rsidRPr="008515CD" w14:paraId="5AD60863" w14:textId="77777777" w:rsidTr="006C5C0A">
        <w:trPr>
          <w:trHeight w:val="20"/>
        </w:trPr>
        <w:tc>
          <w:tcPr>
            <w:tcW w:w="257" w:type="pct"/>
            <w:tcBorders>
              <w:top w:val="single" w:sz="4" w:space="0" w:color="auto"/>
              <w:left w:val="single" w:sz="4" w:space="0" w:color="auto"/>
              <w:bottom w:val="single" w:sz="4" w:space="0" w:color="auto"/>
              <w:right w:val="single" w:sz="4" w:space="0" w:color="auto"/>
            </w:tcBorders>
            <w:vAlign w:val="center"/>
            <w:hideMark/>
          </w:tcPr>
          <w:p w14:paraId="5E27B684" w14:textId="77777777" w:rsidR="00F05323" w:rsidRPr="008515CD" w:rsidRDefault="00F05323" w:rsidP="00681762">
            <w:pPr>
              <w:spacing w:line="276" w:lineRule="auto"/>
              <w:rPr>
                <w:rFonts w:ascii="Arial" w:hAnsi="Arial" w:cs="Arial"/>
                <w:b/>
                <w:sz w:val="20"/>
                <w:szCs w:val="20"/>
              </w:rPr>
            </w:pPr>
            <w:r w:rsidRPr="008515CD">
              <w:rPr>
                <w:rFonts w:ascii="Arial" w:hAnsi="Arial" w:cs="Arial"/>
                <w:b/>
                <w:sz w:val="20"/>
                <w:szCs w:val="20"/>
              </w:rPr>
              <w:t>L</w:t>
            </w:r>
            <w:r>
              <w:rPr>
                <w:rFonts w:ascii="Arial" w:hAnsi="Arial" w:cs="Arial"/>
                <w:b/>
                <w:sz w:val="20"/>
                <w:szCs w:val="20"/>
              </w:rPr>
              <w:t>.</w:t>
            </w:r>
            <w:r w:rsidRPr="008515CD">
              <w:rPr>
                <w:rFonts w:ascii="Arial" w:hAnsi="Arial" w:cs="Arial"/>
                <w:b/>
                <w:sz w:val="20"/>
                <w:szCs w:val="20"/>
              </w:rPr>
              <w:t>p</w:t>
            </w:r>
            <w:r>
              <w:rPr>
                <w:rFonts w:ascii="Arial" w:hAnsi="Arial" w:cs="Arial"/>
                <w:b/>
                <w:sz w:val="20"/>
                <w:szCs w:val="20"/>
              </w:rPr>
              <w:t>.</w:t>
            </w:r>
          </w:p>
        </w:tc>
        <w:tc>
          <w:tcPr>
            <w:tcW w:w="1865" w:type="pct"/>
            <w:tcBorders>
              <w:top w:val="single" w:sz="4" w:space="0" w:color="auto"/>
              <w:left w:val="single" w:sz="4" w:space="0" w:color="auto"/>
              <w:bottom w:val="single" w:sz="4" w:space="0" w:color="auto"/>
              <w:right w:val="single" w:sz="4" w:space="0" w:color="auto"/>
            </w:tcBorders>
            <w:vAlign w:val="center"/>
            <w:hideMark/>
          </w:tcPr>
          <w:p w14:paraId="3491BC6C" w14:textId="77777777" w:rsidR="00F05323" w:rsidRPr="008515CD" w:rsidRDefault="00F05323" w:rsidP="006C5C0A">
            <w:pPr>
              <w:spacing w:line="276" w:lineRule="auto"/>
              <w:ind w:left="65" w:hanging="65"/>
              <w:jc w:val="center"/>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92" w:type="pct"/>
            <w:tcBorders>
              <w:top w:val="single" w:sz="4" w:space="0" w:color="auto"/>
              <w:left w:val="single" w:sz="4" w:space="0" w:color="auto"/>
              <w:bottom w:val="single" w:sz="4" w:space="0" w:color="auto"/>
              <w:right w:val="single" w:sz="4" w:space="0" w:color="auto"/>
            </w:tcBorders>
            <w:vAlign w:val="center"/>
            <w:hideMark/>
          </w:tcPr>
          <w:p w14:paraId="55F6463D" w14:textId="77777777" w:rsidR="00F05323" w:rsidRPr="008515CD" w:rsidRDefault="00F05323" w:rsidP="006C5C0A">
            <w:pPr>
              <w:spacing w:line="276" w:lineRule="auto"/>
              <w:jc w:val="center"/>
              <w:rPr>
                <w:rFonts w:ascii="Arial" w:hAnsi="Arial" w:cs="Arial"/>
                <w:b/>
                <w:sz w:val="20"/>
                <w:szCs w:val="20"/>
              </w:rPr>
            </w:pPr>
            <w:r w:rsidRPr="008515CD">
              <w:rPr>
                <w:rFonts w:ascii="Arial" w:hAnsi="Arial" w:cs="Arial"/>
                <w:b/>
                <w:sz w:val="20"/>
                <w:szCs w:val="20"/>
              </w:rPr>
              <w:t>Wartość robót</w:t>
            </w:r>
          </w:p>
          <w:p w14:paraId="63F1652E" w14:textId="77777777" w:rsidR="00F05323" w:rsidRPr="008515CD" w:rsidRDefault="00F05323" w:rsidP="006C5C0A">
            <w:pPr>
              <w:spacing w:line="276" w:lineRule="auto"/>
              <w:jc w:val="center"/>
              <w:rPr>
                <w:rFonts w:ascii="Arial" w:hAnsi="Arial" w:cs="Arial"/>
                <w:b/>
                <w:sz w:val="20"/>
                <w:szCs w:val="20"/>
              </w:rPr>
            </w:pPr>
            <w:r w:rsidRPr="008515CD">
              <w:rPr>
                <w:rFonts w:ascii="Arial" w:hAnsi="Arial" w:cs="Arial"/>
                <w:sz w:val="20"/>
                <w:szCs w:val="20"/>
              </w:rPr>
              <w:t>(w zł brutto)</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EC37971" w14:textId="77777777" w:rsidR="00F05323" w:rsidRPr="008515CD" w:rsidRDefault="00F05323" w:rsidP="006C5C0A">
            <w:pPr>
              <w:spacing w:line="276" w:lineRule="auto"/>
              <w:jc w:val="center"/>
              <w:rPr>
                <w:rFonts w:ascii="Arial" w:hAnsi="Arial" w:cs="Arial"/>
                <w:b/>
                <w:sz w:val="20"/>
                <w:szCs w:val="20"/>
              </w:rPr>
            </w:pPr>
            <w:r w:rsidRPr="008515CD">
              <w:rPr>
                <w:rFonts w:ascii="Arial" w:hAnsi="Arial" w:cs="Arial"/>
                <w:b/>
                <w:sz w:val="20"/>
                <w:szCs w:val="20"/>
              </w:rPr>
              <w:t>Data</w:t>
            </w:r>
          </w:p>
          <w:p w14:paraId="6C16B4D2" w14:textId="77777777" w:rsidR="00F05323" w:rsidRPr="008515CD" w:rsidDel="00477EA5" w:rsidRDefault="00F05323" w:rsidP="006C5C0A">
            <w:pPr>
              <w:spacing w:line="276" w:lineRule="auto"/>
              <w:jc w:val="center"/>
              <w:rPr>
                <w:del w:id="297" w:author="Joanna Płóciennik" w:date="2022-03-16T08:38:00Z"/>
                <w:rFonts w:ascii="Arial" w:hAnsi="Arial" w:cs="Arial"/>
                <w:b/>
                <w:sz w:val="20"/>
                <w:szCs w:val="20"/>
              </w:rPr>
            </w:pPr>
            <w:r w:rsidRPr="008515CD">
              <w:rPr>
                <w:rFonts w:ascii="Arial" w:hAnsi="Arial" w:cs="Arial"/>
                <w:b/>
                <w:sz w:val="20"/>
                <w:szCs w:val="20"/>
              </w:rPr>
              <w:t>realizacji robót</w:t>
            </w:r>
          </w:p>
          <w:p w14:paraId="3E23D526" w14:textId="77777777" w:rsidR="00F05323" w:rsidRPr="008515CD" w:rsidRDefault="00F05323" w:rsidP="006C5C0A">
            <w:pPr>
              <w:spacing w:line="276" w:lineRule="auto"/>
              <w:jc w:val="center"/>
              <w:rPr>
                <w:rFonts w:ascii="Arial" w:hAnsi="Arial" w:cs="Arial"/>
                <w:b/>
                <w:sz w:val="20"/>
                <w:szCs w:val="20"/>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7FB4EC31" w14:textId="77777777" w:rsidR="00F05323" w:rsidRPr="008515CD" w:rsidRDefault="00F05323" w:rsidP="006C5C0A">
            <w:pPr>
              <w:spacing w:line="276" w:lineRule="auto"/>
              <w:jc w:val="center"/>
              <w:rPr>
                <w:rFonts w:ascii="Arial" w:hAnsi="Arial" w:cs="Arial"/>
                <w:b/>
                <w:sz w:val="20"/>
                <w:szCs w:val="20"/>
              </w:rPr>
            </w:pPr>
            <w:r w:rsidRPr="008515CD">
              <w:rPr>
                <w:rFonts w:ascii="Arial" w:hAnsi="Arial" w:cs="Arial"/>
                <w:b/>
                <w:sz w:val="20"/>
                <w:szCs w:val="20"/>
              </w:rPr>
              <w:t>Doświadczenie</w:t>
            </w:r>
          </w:p>
        </w:tc>
      </w:tr>
      <w:tr w:rsidR="00F05323" w:rsidRPr="008515CD" w14:paraId="25F07468" w14:textId="77777777" w:rsidTr="006C5C0A">
        <w:trPr>
          <w:trHeight w:val="20"/>
        </w:trPr>
        <w:tc>
          <w:tcPr>
            <w:tcW w:w="257" w:type="pct"/>
            <w:tcBorders>
              <w:top w:val="single" w:sz="4" w:space="0" w:color="auto"/>
              <w:left w:val="single" w:sz="4" w:space="0" w:color="auto"/>
              <w:bottom w:val="single" w:sz="4" w:space="0" w:color="auto"/>
              <w:right w:val="single" w:sz="4" w:space="0" w:color="auto"/>
            </w:tcBorders>
            <w:vAlign w:val="center"/>
            <w:hideMark/>
          </w:tcPr>
          <w:p w14:paraId="600CB014"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1.</w:t>
            </w:r>
          </w:p>
        </w:tc>
        <w:tc>
          <w:tcPr>
            <w:tcW w:w="1865" w:type="pct"/>
            <w:tcBorders>
              <w:top w:val="single" w:sz="4" w:space="0" w:color="auto"/>
              <w:left w:val="single" w:sz="4" w:space="0" w:color="auto"/>
              <w:bottom w:val="single" w:sz="4" w:space="0" w:color="auto"/>
              <w:right w:val="single" w:sz="4" w:space="0" w:color="auto"/>
            </w:tcBorders>
            <w:vAlign w:val="center"/>
            <w:hideMark/>
          </w:tcPr>
          <w:p w14:paraId="61CBE19B"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2.</w:t>
            </w:r>
          </w:p>
        </w:tc>
        <w:tc>
          <w:tcPr>
            <w:tcW w:w="892" w:type="pct"/>
            <w:tcBorders>
              <w:top w:val="single" w:sz="4" w:space="0" w:color="auto"/>
              <w:left w:val="single" w:sz="4" w:space="0" w:color="auto"/>
              <w:bottom w:val="single" w:sz="4" w:space="0" w:color="auto"/>
              <w:right w:val="single" w:sz="4" w:space="0" w:color="auto"/>
            </w:tcBorders>
            <w:vAlign w:val="center"/>
            <w:hideMark/>
          </w:tcPr>
          <w:p w14:paraId="659AD830"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4.</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064A453"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5.</w:t>
            </w:r>
          </w:p>
        </w:tc>
        <w:tc>
          <w:tcPr>
            <w:tcW w:w="962" w:type="pct"/>
            <w:tcBorders>
              <w:top w:val="single" w:sz="4" w:space="0" w:color="auto"/>
              <w:left w:val="single" w:sz="4" w:space="0" w:color="auto"/>
              <w:bottom w:val="single" w:sz="4" w:space="0" w:color="auto"/>
              <w:right w:val="single" w:sz="4" w:space="0" w:color="auto"/>
            </w:tcBorders>
            <w:vAlign w:val="center"/>
            <w:hideMark/>
          </w:tcPr>
          <w:p w14:paraId="3000B36F" w14:textId="77777777" w:rsidR="00F05323" w:rsidRPr="008515CD" w:rsidRDefault="00F05323" w:rsidP="006C5C0A">
            <w:pPr>
              <w:spacing w:line="276" w:lineRule="auto"/>
              <w:jc w:val="center"/>
              <w:rPr>
                <w:rFonts w:ascii="Arial" w:hAnsi="Arial" w:cs="Arial"/>
                <w:bCs/>
                <w:sz w:val="20"/>
                <w:szCs w:val="20"/>
              </w:rPr>
            </w:pPr>
            <w:r w:rsidRPr="008515CD">
              <w:rPr>
                <w:rFonts w:ascii="Arial" w:hAnsi="Arial" w:cs="Arial"/>
                <w:bCs/>
                <w:sz w:val="20"/>
                <w:szCs w:val="20"/>
              </w:rPr>
              <w:t>6.</w:t>
            </w:r>
          </w:p>
        </w:tc>
      </w:tr>
      <w:tr w:rsidR="00F05323" w:rsidRPr="008515CD" w14:paraId="41256BCD" w14:textId="77777777" w:rsidTr="006C5C0A">
        <w:trPr>
          <w:trHeight w:val="2842"/>
        </w:trPr>
        <w:tc>
          <w:tcPr>
            <w:tcW w:w="257" w:type="pct"/>
            <w:tcBorders>
              <w:top w:val="single" w:sz="4" w:space="0" w:color="auto"/>
              <w:left w:val="single" w:sz="4" w:space="0" w:color="auto"/>
              <w:bottom w:val="single" w:sz="4" w:space="0" w:color="auto"/>
              <w:right w:val="single" w:sz="4" w:space="0" w:color="auto"/>
            </w:tcBorders>
            <w:vAlign w:val="center"/>
            <w:hideMark/>
          </w:tcPr>
          <w:p w14:paraId="14AE7BC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w:t>
            </w:r>
          </w:p>
        </w:tc>
        <w:tc>
          <w:tcPr>
            <w:tcW w:w="1865" w:type="pct"/>
            <w:tcBorders>
              <w:top w:val="single" w:sz="4" w:space="0" w:color="auto"/>
              <w:left w:val="single" w:sz="4" w:space="0" w:color="auto"/>
              <w:bottom w:val="single" w:sz="4" w:space="0" w:color="auto"/>
              <w:right w:val="single" w:sz="4" w:space="0" w:color="auto"/>
            </w:tcBorders>
            <w:vAlign w:val="center"/>
          </w:tcPr>
          <w:p w14:paraId="04CFF59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14:paraId="390C4E7C" w14:textId="696ABBF6"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sidR="006C5C0A">
              <w:rPr>
                <w:rFonts w:ascii="Arial" w:hAnsi="Arial" w:cs="Arial"/>
                <w:bCs/>
                <w:sz w:val="20"/>
                <w:szCs w:val="20"/>
              </w:rPr>
              <w:t>…</w:t>
            </w:r>
          </w:p>
          <w:p w14:paraId="282BB53A" w14:textId="51FCB2C6"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r w:rsidR="006C5C0A">
              <w:rPr>
                <w:rFonts w:ascii="Arial" w:hAnsi="Arial" w:cs="Arial"/>
                <w:bCs/>
                <w:sz w:val="20"/>
                <w:szCs w:val="20"/>
              </w:rPr>
              <w:t>…</w:t>
            </w:r>
          </w:p>
          <w:p w14:paraId="2FD4452B" w14:textId="66634A24"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0AA4F1A9" w14:textId="77777777" w:rsidR="00F05323" w:rsidRPr="008515CD" w:rsidRDefault="00F05323" w:rsidP="00681762">
            <w:pPr>
              <w:spacing w:line="276" w:lineRule="auto"/>
              <w:rPr>
                <w:rFonts w:ascii="Arial" w:hAnsi="Arial" w:cs="Arial"/>
                <w:bCs/>
                <w:sz w:val="20"/>
                <w:szCs w:val="20"/>
              </w:rPr>
            </w:pPr>
          </w:p>
          <w:p w14:paraId="74D78CF9"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0C482F96" w14:textId="0A203CB8"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48563C2C" w14:textId="11C61911"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92" w:type="pct"/>
            <w:tcBorders>
              <w:top w:val="single" w:sz="4" w:space="0" w:color="auto"/>
              <w:left w:val="single" w:sz="4" w:space="0" w:color="auto"/>
              <w:bottom w:val="single" w:sz="4" w:space="0" w:color="auto"/>
              <w:right w:val="single" w:sz="4" w:space="0" w:color="auto"/>
            </w:tcBorders>
            <w:vAlign w:val="center"/>
          </w:tcPr>
          <w:p w14:paraId="2F4F440B"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0EF22E98"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14:paraId="7BF23377"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1024" w:type="pct"/>
            <w:tcBorders>
              <w:top w:val="single" w:sz="4" w:space="0" w:color="auto"/>
              <w:left w:val="single" w:sz="4" w:space="0" w:color="auto"/>
              <w:bottom w:val="single" w:sz="4" w:space="0" w:color="auto"/>
              <w:right w:val="single" w:sz="4" w:space="0" w:color="auto"/>
            </w:tcBorders>
            <w:vAlign w:val="center"/>
          </w:tcPr>
          <w:p w14:paraId="15AD498E"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33EB80AA"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CB3B673"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456B3890"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3D65BD9C"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0327E696" w14:textId="77777777" w:rsidR="00F05323" w:rsidRPr="008515CD" w:rsidRDefault="00F05323" w:rsidP="00681762">
            <w:pPr>
              <w:spacing w:line="276" w:lineRule="auto"/>
              <w:jc w:val="center"/>
              <w:rPr>
                <w:rFonts w:ascii="Arial" w:hAnsi="Arial" w:cs="Arial"/>
                <w:bCs/>
                <w:sz w:val="20"/>
                <w:szCs w:val="20"/>
              </w:rPr>
            </w:pPr>
          </w:p>
          <w:p w14:paraId="2CC5C4F6"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3A21DB40" w14:textId="77777777" w:rsidR="00F05323" w:rsidRPr="008515CD" w:rsidRDefault="00F05323" w:rsidP="00681762">
            <w:pPr>
              <w:spacing w:line="276" w:lineRule="auto"/>
              <w:jc w:val="center"/>
              <w:rPr>
                <w:rFonts w:ascii="Arial" w:hAnsi="Arial" w:cs="Arial"/>
                <w:bCs/>
                <w:sz w:val="20"/>
                <w:szCs w:val="20"/>
              </w:rPr>
            </w:pPr>
          </w:p>
        </w:tc>
        <w:tc>
          <w:tcPr>
            <w:tcW w:w="962" w:type="pct"/>
            <w:tcBorders>
              <w:top w:val="single" w:sz="4" w:space="0" w:color="auto"/>
              <w:left w:val="single" w:sz="4" w:space="0" w:color="auto"/>
              <w:bottom w:val="single" w:sz="4" w:space="0" w:color="auto"/>
              <w:right w:val="single" w:sz="4" w:space="0" w:color="auto"/>
            </w:tcBorders>
            <w:vAlign w:val="center"/>
          </w:tcPr>
          <w:p w14:paraId="3FE4F47A"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14:paraId="51397CE1"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14:paraId="20503C48"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F05323" w:rsidRPr="008515CD" w14:paraId="2B8DF7D1" w14:textId="77777777" w:rsidTr="006C5C0A">
        <w:trPr>
          <w:trHeight w:val="2842"/>
        </w:trPr>
        <w:tc>
          <w:tcPr>
            <w:tcW w:w="257" w:type="pct"/>
            <w:tcBorders>
              <w:top w:val="single" w:sz="4" w:space="0" w:color="auto"/>
              <w:left w:val="single" w:sz="4" w:space="0" w:color="auto"/>
              <w:bottom w:val="single" w:sz="4" w:space="0" w:color="auto"/>
              <w:right w:val="single" w:sz="4" w:space="0" w:color="auto"/>
            </w:tcBorders>
            <w:vAlign w:val="center"/>
            <w:hideMark/>
          </w:tcPr>
          <w:p w14:paraId="53A5628D"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w:t>
            </w:r>
          </w:p>
        </w:tc>
        <w:tc>
          <w:tcPr>
            <w:tcW w:w="1865" w:type="pct"/>
            <w:tcBorders>
              <w:top w:val="single" w:sz="4" w:space="0" w:color="auto"/>
              <w:left w:val="single" w:sz="4" w:space="0" w:color="auto"/>
              <w:bottom w:val="single" w:sz="4" w:space="0" w:color="auto"/>
              <w:right w:val="single" w:sz="4" w:space="0" w:color="auto"/>
            </w:tcBorders>
            <w:vAlign w:val="center"/>
          </w:tcPr>
          <w:p w14:paraId="0AC29537"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zadania:</w:t>
            </w:r>
          </w:p>
          <w:p w14:paraId="65E31839" w14:textId="4C36D8B9"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54253A37" w14:textId="6F251263"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33374552" w14:textId="7C3F505B"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796A171D" w14:textId="77777777" w:rsidR="00F05323" w:rsidRPr="008515CD" w:rsidRDefault="00F05323" w:rsidP="00681762">
            <w:pPr>
              <w:spacing w:line="276" w:lineRule="auto"/>
              <w:rPr>
                <w:rFonts w:ascii="Arial" w:hAnsi="Arial" w:cs="Arial"/>
                <w:bCs/>
                <w:sz w:val="20"/>
                <w:szCs w:val="20"/>
              </w:rPr>
            </w:pPr>
          </w:p>
          <w:p w14:paraId="7605B190"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379CF3B" w14:textId="60A286C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p w14:paraId="030FF642" w14:textId="23FA9E95"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w:t>
            </w:r>
          </w:p>
        </w:tc>
        <w:tc>
          <w:tcPr>
            <w:tcW w:w="892" w:type="pct"/>
            <w:tcBorders>
              <w:top w:val="single" w:sz="4" w:space="0" w:color="auto"/>
              <w:left w:val="single" w:sz="4" w:space="0" w:color="auto"/>
              <w:bottom w:val="single" w:sz="4" w:space="0" w:color="auto"/>
              <w:right w:val="single" w:sz="4" w:space="0" w:color="auto"/>
            </w:tcBorders>
            <w:vAlign w:val="center"/>
          </w:tcPr>
          <w:p w14:paraId="16670411"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0913BB9A"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p>
          <w:p w14:paraId="5510A8A2" w14:textId="77777777" w:rsidR="00F05323" w:rsidRPr="008515CD" w:rsidRDefault="00F05323" w:rsidP="00681762">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1024" w:type="pct"/>
            <w:tcBorders>
              <w:top w:val="single" w:sz="4" w:space="0" w:color="auto"/>
              <w:left w:val="single" w:sz="4" w:space="0" w:color="auto"/>
              <w:bottom w:val="single" w:sz="4" w:space="0" w:color="auto"/>
              <w:right w:val="single" w:sz="4" w:space="0" w:color="auto"/>
            </w:tcBorders>
            <w:vAlign w:val="center"/>
          </w:tcPr>
          <w:p w14:paraId="7B2236B3"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6A9967C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A2F867A"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p w14:paraId="2C46C4D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31FA7A1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712ACC93" w14:textId="77777777" w:rsidR="00F05323" w:rsidRPr="008515CD" w:rsidRDefault="00F05323" w:rsidP="00681762">
            <w:pPr>
              <w:spacing w:line="276" w:lineRule="auto"/>
              <w:jc w:val="center"/>
              <w:rPr>
                <w:rFonts w:ascii="Arial" w:hAnsi="Arial" w:cs="Arial"/>
                <w:bCs/>
                <w:sz w:val="20"/>
                <w:szCs w:val="20"/>
              </w:rPr>
            </w:pPr>
          </w:p>
          <w:p w14:paraId="11F705C9" w14:textId="77777777" w:rsidR="00F05323" w:rsidRPr="008515CD" w:rsidRDefault="00F05323" w:rsidP="00681762">
            <w:pPr>
              <w:pStyle w:val="Tekstpodstawowy"/>
              <w:tabs>
                <w:tab w:val="left" w:pos="708"/>
              </w:tabs>
              <w:spacing w:line="276" w:lineRule="auto"/>
              <w:jc w:val="center"/>
              <w:rPr>
                <w:rFonts w:ascii="Arial" w:hAnsi="Arial" w:cs="Arial"/>
                <w:sz w:val="20"/>
                <w:szCs w:val="20"/>
              </w:rPr>
            </w:pPr>
          </w:p>
        </w:tc>
        <w:tc>
          <w:tcPr>
            <w:tcW w:w="962" w:type="pct"/>
            <w:tcBorders>
              <w:top w:val="single" w:sz="4" w:space="0" w:color="auto"/>
              <w:left w:val="single" w:sz="4" w:space="0" w:color="auto"/>
              <w:bottom w:val="single" w:sz="4" w:space="0" w:color="auto"/>
              <w:right w:val="single" w:sz="4" w:space="0" w:color="auto"/>
            </w:tcBorders>
            <w:vAlign w:val="center"/>
          </w:tcPr>
          <w:p w14:paraId="4CA5B687"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1) własne *</w:t>
            </w:r>
          </w:p>
          <w:p w14:paraId="2E34BED2"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lub</w:t>
            </w:r>
          </w:p>
          <w:p w14:paraId="034C921C" w14:textId="77777777" w:rsidR="00F05323" w:rsidRPr="008515CD" w:rsidRDefault="00F05323" w:rsidP="00681762">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0068D6E3" w14:textId="77777777" w:rsidR="00AC2530" w:rsidRDefault="00AC2530" w:rsidP="00AC2530">
      <w:pPr>
        <w:pStyle w:val="Standardowytekst"/>
        <w:overflowPunct/>
        <w:autoSpaceDE/>
        <w:adjustRightInd/>
        <w:jc w:val="left"/>
        <w:rPr>
          <w:rFonts w:ascii="Tahoma" w:hAnsi="Tahoma" w:cs="Tahoma"/>
          <w:bCs/>
          <w:sz w:val="18"/>
          <w:szCs w:val="18"/>
        </w:rPr>
      </w:pPr>
    </w:p>
    <w:p w14:paraId="4BEF383E" w14:textId="77777777" w:rsidR="00AC2530" w:rsidRPr="006C5C0A" w:rsidRDefault="00AC2530" w:rsidP="00AC2530">
      <w:pPr>
        <w:rPr>
          <w:rFonts w:ascii="Arial" w:hAnsi="Arial" w:cs="Arial"/>
          <w:sz w:val="20"/>
          <w:szCs w:val="20"/>
        </w:rPr>
      </w:pPr>
      <w:r w:rsidRPr="006C5C0A">
        <w:rPr>
          <w:rFonts w:ascii="Arial" w:hAnsi="Arial" w:cs="Arial"/>
          <w:sz w:val="20"/>
          <w:szCs w:val="20"/>
        </w:rPr>
        <w:t>*niepotrzebne skreślić</w:t>
      </w:r>
    </w:p>
    <w:p w14:paraId="334D7D43" w14:textId="77777777" w:rsidR="00AC2530" w:rsidRPr="00F05323" w:rsidRDefault="00AC2530" w:rsidP="00AC2530">
      <w:pPr>
        <w:rPr>
          <w:rFonts w:ascii="Arial" w:hAnsi="Arial" w:cs="Arial"/>
        </w:rPr>
      </w:pPr>
    </w:p>
    <w:p w14:paraId="3ECB4BE8" w14:textId="77777777" w:rsidR="00615B2F" w:rsidRDefault="00615B2F" w:rsidP="00DC5A59">
      <w:pPr>
        <w:spacing w:line="360" w:lineRule="auto"/>
        <w:jc w:val="center"/>
        <w:rPr>
          <w:rFonts w:ascii="Arial" w:hAnsi="Arial" w:cs="Arial"/>
          <w:b/>
          <w:bCs/>
        </w:rPr>
      </w:pPr>
    </w:p>
    <w:p w14:paraId="3ED4E8E1" w14:textId="77777777" w:rsidR="006C5C0A" w:rsidRDefault="006C5C0A" w:rsidP="00DC5A59">
      <w:pPr>
        <w:spacing w:line="360" w:lineRule="auto"/>
        <w:jc w:val="center"/>
        <w:rPr>
          <w:rFonts w:ascii="Arial" w:hAnsi="Arial" w:cs="Arial"/>
          <w:b/>
          <w:bCs/>
        </w:rPr>
      </w:pPr>
    </w:p>
    <w:p w14:paraId="00F49538" w14:textId="77777777" w:rsidR="006C5C0A" w:rsidRPr="00F05323" w:rsidRDefault="006C5C0A" w:rsidP="00DC5A59">
      <w:pPr>
        <w:spacing w:line="360" w:lineRule="auto"/>
        <w:jc w:val="center"/>
        <w:rPr>
          <w:rFonts w:ascii="Arial" w:hAnsi="Arial" w:cs="Arial"/>
          <w:b/>
          <w:bCs/>
        </w:rPr>
      </w:pPr>
    </w:p>
    <w:p w14:paraId="182BD196" w14:textId="77777777" w:rsidR="00615B2F" w:rsidRPr="00F05323" w:rsidRDefault="00615B2F" w:rsidP="00615B2F">
      <w:pPr>
        <w:jc w:val="both"/>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641413D9" w14:textId="77777777" w:rsidR="00615B2F" w:rsidRPr="00F05323" w:rsidRDefault="00615B2F" w:rsidP="00615B2F">
      <w:pPr>
        <w:jc w:val="both"/>
        <w:rPr>
          <w:rFonts w:ascii="Arial" w:hAnsi="Arial" w:cs="Arial"/>
          <w:b/>
        </w:rPr>
      </w:pPr>
      <w:r w:rsidRPr="00F05323">
        <w:rPr>
          <w:rFonts w:ascii="Arial" w:hAnsi="Arial" w:cs="Arial"/>
          <w:b/>
        </w:rPr>
        <w:t>Oświadczenie należy złożyć po wezwaniu przez Zamawiającego)</w:t>
      </w:r>
    </w:p>
    <w:p w14:paraId="714A5A0D" w14:textId="77777777" w:rsidR="00EA4FA2" w:rsidRDefault="00EA4FA2" w:rsidP="00DC5A59">
      <w:pPr>
        <w:spacing w:line="360" w:lineRule="auto"/>
        <w:jc w:val="center"/>
        <w:rPr>
          <w:b/>
          <w:bCs/>
          <w:szCs w:val="28"/>
        </w:rPr>
      </w:pPr>
    </w:p>
    <w:p w14:paraId="4C6D85FB" w14:textId="420D2ABC" w:rsidR="0028231A" w:rsidRPr="00F05323" w:rsidRDefault="0028231A" w:rsidP="0028231A">
      <w:pPr>
        <w:pStyle w:val="Nagwek3"/>
        <w:rPr>
          <w:rFonts w:ascii="Arial" w:hAnsi="Arial" w:cs="Arial"/>
          <w:i w:val="0"/>
          <w:sz w:val="20"/>
          <w:szCs w:val="20"/>
        </w:rPr>
      </w:pPr>
      <w:bookmarkStart w:id="298" w:name="_Toc297535329"/>
      <w:bookmarkStart w:id="299" w:name="_Toc112664878"/>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5</w:t>
      </w:r>
      <w:r w:rsidR="006C5C0A">
        <w:rPr>
          <w:rFonts w:ascii="Arial" w:hAnsi="Arial" w:cs="Arial"/>
          <w:i w:val="0"/>
          <w:sz w:val="20"/>
          <w:szCs w:val="20"/>
        </w:rPr>
        <w:t xml:space="preserve"> </w:t>
      </w:r>
      <w:r w:rsidR="00464534" w:rsidRPr="00F05323">
        <w:rPr>
          <w:rFonts w:ascii="Arial" w:hAnsi="Arial" w:cs="Arial"/>
          <w:i w:val="0"/>
          <w:sz w:val="20"/>
          <w:szCs w:val="20"/>
        </w:rPr>
        <w:t>do S</w:t>
      </w:r>
      <w:r w:rsidRPr="00F05323">
        <w:rPr>
          <w:rFonts w:ascii="Arial" w:hAnsi="Arial" w:cs="Arial"/>
          <w:i w:val="0"/>
          <w:sz w:val="20"/>
          <w:szCs w:val="20"/>
        </w:rPr>
        <w:t>WZ</w:t>
      </w:r>
      <w:bookmarkEnd w:id="298"/>
      <w:bookmarkEnd w:id="299"/>
      <w:r w:rsidR="002F54E6" w:rsidRPr="00F05323">
        <w:rPr>
          <w:rFonts w:ascii="Arial" w:hAnsi="Arial" w:cs="Arial"/>
          <w:i w:val="0"/>
          <w:sz w:val="20"/>
          <w:szCs w:val="20"/>
        </w:rPr>
        <w:t xml:space="preserve"> –</w:t>
      </w:r>
    </w:p>
    <w:p w14:paraId="20B9BF55" w14:textId="77777777" w:rsidR="0028231A" w:rsidRPr="00F05323" w:rsidRDefault="0028231A" w:rsidP="0028231A">
      <w:pPr>
        <w:pStyle w:val="Nagwek3"/>
        <w:rPr>
          <w:rFonts w:ascii="Arial" w:hAnsi="Arial" w:cs="Arial"/>
          <w:i w:val="0"/>
          <w:sz w:val="20"/>
          <w:szCs w:val="20"/>
        </w:rPr>
      </w:pPr>
      <w:bookmarkStart w:id="300" w:name="_Toc297535330"/>
      <w:bookmarkStart w:id="301" w:name="_Toc112664879"/>
      <w:r w:rsidRPr="00F05323">
        <w:rPr>
          <w:rFonts w:ascii="Arial" w:hAnsi="Arial" w:cs="Arial"/>
          <w:i w:val="0"/>
          <w:sz w:val="20"/>
          <w:szCs w:val="20"/>
        </w:rPr>
        <w:t>Wykaz kadry technicznej</w:t>
      </w:r>
      <w:bookmarkEnd w:id="300"/>
      <w:bookmarkEnd w:id="301"/>
      <w:r w:rsidRPr="00F05323">
        <w:rPr>
          <w:rFonts w:ascii="Arial" w:hAnsi="Arial" w:cs="Arial"/>
          <w:i w:val="0"/>
          <w:sz w:val="20"/>
          <w:szCs w:val="20"/>
        </w:rPr>
        <w:t xml:space="preserve"> </w:t>
      </w:r>
    </w:p>
    <w:p w14:paraId="10EDEEDB" w14:textId="77777777" w:rsidR="0028231A" w:rsidRPr="00505801" w:rsidRDefault="0028231A" w:rsidP="0028231A">
      <w:pPr>
        <w:rPr>
          <w:rFonts w:ascii="Arial" w:hAnsi="Arial" w:cs="Arial"/>
          <w:sz w:val="20"/>
          <w:szCs w:val="20"/>
        </w:rPr>
      </w:pPr>
    </w:p>
    <w:p w14:paraId="12F10C45" w14:textId="77777777" w:rsidR="00F05323" w:rsidRPr="008515CD" w:rsidRDefault="00F05323" w:rsidP="00F05323">
      <w:pPr>
        <w:spacing w:line="276" w:lineRule="auto"/>
        <w:rPr>
          <w:rFonts w:ascii="Arial" w:hAnsi="Arial" w:cs="Arial"/>
          <w:bCs/>
        </w:rPr>
      </w:pPr>
      <w:r w:rsidRPr="008515CD">
        <w:rPr>
          <w:rFonts w:ascii="Arial" w:hAnsi="Arial" w:cs="Arial"/>
          <w:bCs/>
        </w:rPr>
        <w:t xml:space="preserve">Nazwa zadania: </w:t>
      </w:r>
    </w:p>
    <w:p w14:paraId="2A596ECB" w14:textId="08AE9ADB" w:rsidR="00F05323" w:rsidRDefault="007037AD" w:rsidP="00F05323">
      <w:pPr>
        <w:spacing w:line="276" w:lineRule="auto"/>
        <w:rPr>
          <w:rFonts w:ascii="Arial" w:eastAsia="Calibri" w:hAnsi="Arial" w:cs="Arial"/>
          <w:b/>
        </w:rPr>
      </w:pPr>
      <w:r w:rsidRPr="00A6073B">
        <w:rPr>
          <w:rFonts w:ascii="Arial" w:eastAsia="Calibri" w:hAnsi="Arial" w:cs="Arial"/>
          <w:b/>
        </w:rPr>
        <w:t>Przebudowa kotłowni węglowej na gazową w budynku Urzędu Miejskiego w Bierutowie</w:t>
      </w:r>
    </w:p>
    <w:p w14:paraId="5A60AE7A" w14:textId="77777777" w:rsidR="007037AD" w:rsidRPr="008515CD" w:rsidRDefault="007037AD" w:rsidP="00F05323">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F05323" w:rsidRPr="008515CD" w14:paraId="53CD14D1" w14:textId="77777777" w:rsidTr="00681762">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3FC396A" w14:textId="77777777" w:rsidR="00F05323" w:rsidRPr="008515CD" w:rsidRDefault="00F05323" w:rsidP="00681762">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35EEA" w14:textId="77777777" w:rsidR="00F05323" w:rsidRPr="008515CD" w:rsidRDefault="00F05323" w:rsidP="00681762">
            <w:pPr>
              <w:widowControl w:val="0"/>
              <w:spacing w:line="276" w:lineRule="auto"/>
              <w:rPr>
                <w:rFonts w:ascii="Arial" w:hAnsi="Arial" w:cs="Arial"/>
                <w:b/>
              </w:rPr>
            </w:pPr>
            <w:r w:rsidRPr="008515CD">
              <w:rPr>
                <w:rFonts w:ascii="Arial" w:hAnsi="Arial" w:cs="Arial"/>
                <w:b/>
              </w:rPr>
              <w:t>Adres Wykonawcy</w:t>
            </w:r>
          </w:p>
        </w:tc>
      </w:tr>
      <w:tr w:rsidR="00F05323" w:rsidRPr="008515CD" w14:paraId="6BFFB2BC" w14:textId="77777777" w:rsidTr="00681762">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DA47FA5" w14:textId="77777777" w:rsidR="00F05323" w:rsidRPr="008515CD" w:rsidRDefault="00F05323" w:rsidP="00681762">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AC1E876" w14:textId="77777777" w:rsidR="00F05323" w:rsidRPr="008515CD" w:rsidRDefault="00F05323" w:rsidP="00681762">
            <w:pPr>
              <w:widowControl w:val="0"/>
              <w:spacing w:after="240" w:line="276" w:lineRule="auto"/>
              <w:rPr>
                <w:rFonts w:ascii="Arial" w:hAnsi="Arial" w:cs="Arial"/>
                <w:b/>
              </w:rPr>
            </w:pPr>
          </w:p>
        </w:tc>
      </w:tr>
    </w:tbl>
    <w:p w14:paraId="4B78B528" w14:textId="77777777" w:rsidR="00744918" w:rsidRDefault="00744918" w:rsidP="00744918">
      <w:pPr>
        <w:rPr>
          <w:rFonts w:ascii="Tahoma" w:hAnsi="Tahoma" w:cs="Tahoma"/>
          <w:bCs/>
          <w:sz w:val="18"/>
          <w:szCs w:val="18"/>
        </w:rPr>
      </w:pPr>
    </w:p>
    <w:p w14:paraId="70CA97DE" w14:textId="77777777" w:rsidR="00744918" w:rsidRPr="00505801" w:rsidRDefault="00744918" w:rsidP="00744918">
      <w:pPr>
        <w:jc w:val="both"/>
        <w:rPr>
          <w:rFonts w:ascii="Arial" w:hAnsi="Arial" w:cs="Arial"/>
          <w:b/>
          <w:i/>
          <w:sz w:val="20"/>
          <w:szCs w:val="20"/>
        </w:rPr>
      </w:pPr>
    </w:p>
    <w:p w14:paraId="273125C6" w14:textId="77777777"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7F04CE" w14:paraId="51D67A2E" w14:textId="77777777" w:rsidTr="006813BF">
        <w:trPr>
          <w:cantSplit/>
          <w:trHeight w:val="1180"/>
          <w:jc w:val="center"/>
        </w:trPr>
        <w:tc>
          <w:tcPr>
            <w:tcW w:w="531" w:type="dxa"/>
            <w:tcBorders>
              <w:right w:val="single" w:sz="4" w:space="0" w:color="auto"/>
            </w:tcBorders>
            <w:vAlign w:val="center"/>
          </w:tcPr>
          <w:p w14:paraId="2382D5CD"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14:paraId="6D50EE24"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14:paraId="54CCBEA8"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4DBB1C4E"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1E39BE0B"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283C8071"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14:paraId="34183DBA" w14:textId="77777777"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2104D7C6" w14:textId="77777777" w:rsidR="00744918" w:rsidRPr="007F04CE" w:rsidRDefault="00744918" w:rsidP="00926771">
            <w:pPr>
              <w:contextualSpacing/>
              <w:jc w:val="center"/>
              <w:rPr>
                <w:rFonts w:ascii="Arial" w:hAnsi="Arial" w:cs="Arial"/>
                <w:b/>
                <w:bCs/>
                <w:sz w:val="20"/>
                <w:szCs w:val="20"/>
                <w:lang w:val="en-US"/>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7F04CE">
              <w:rPr>
                <w:rFonts w:ascii="Arial" w:hAnsi="Arial" w:cs="Arial"/>
                <w:b/>
                <w:bCs/>
                <w:sz w:val="20"/>
                <w:szCs w:val="20"/>
                <w:lang w:val="en-US"/>
              </w:rPr>
              <w:t>X</w:t>
            </w:r>
            <w:r w:rsidR="00926771" w:rsidRPr="007F04CE">
              <w:rPr>
                <w:rFonts w:ascii="Arial" w:hAnsi="Arial" w:cs="Arial"/>
                <w:b/>
                <w:bCs/>
                <w:sz w:val="20"/>
                <w:szCs w:val="20"/>
                <w:lang w:val="en-US"/>
              </w:rPr>
              <w:t>V</w:t>
            </w:r>
            <w:r w:rsidR="00062190" w:rsidRPr="007F04CE">
              <w:rPr>
                <w:rFonts w:ascii="Arial" w:hAnsi="Arial" w:cs="Arial"/>
                <w:b/>
                <w:bCs/>
                <w:sz w:val="20"/>
                <w:szCs w:val="20"/>
                <w:lang w:val="en-US"/>
              </w:rPr>
              <w:t xml:space="preserve"> </w:t>
            </w:r>
            <w:proofErr w:type="spellStart"/>
            <w:r w:rsidR="00062190" w:rsidRPr="007F04CE">
              <w:rPr>
                <w:rFonts w:ascii="Arial" w:hAnsi="Arial" w:cs="Arial"/>
                <w:b/>
                <w:bCs/>
                <w:sz w:val="20"/>
                <w:szCs w:val="20"/>
                <w:lang w:val="en-US"/>
              </w:rPr>
              <w:t>ust</w:t>
            </w:r>
            <w:proofErr w:type="spellEnd"/>
            <w:r w:rsidR="00062190" w:rsidRPr="007F04CE">
              <w:rPr>
                <w:rFonts w:ascii="Arial" w:hAnsi="Arial" w:cs="Arial"/>
                <w:b/>
                <w:bCs/>
                <w:sz w:val="20"/>
                <w:szCs w:val="20"/>
                <w:lang w:val="en-US"/>
              </w:rPr>
              <w:t xml:space="preserve">. 2 pkt 4 </w:t>
            </w:r>
            <w:r w:rsidR="0015703D" w:rsidRPr="007F04CE">
              <w:rPr>
                <w:rFonts w:ascii="Arial" w:hAnsi="Arial" w:cs="Arial"/>
                <w:b/>
                <w:bCs/>
                <w:sz w:val="20"/>
                <w:szCs w:val="20"/>
                <w:lang w:val="en-US"/>
              </w:rPr>
              <w:t xml:space="preserve">lit. b </w:t>
            </w:r>
            <w:r w:rsidR="00F2716F" w:rsidRPr="007F04CE">
              <w:rPr>
                <w:rFonts w:ascii="Arial" w:hAnsi="Arial" w:cs="Arial"/>
                <w:b/>
                <w:bCs/>
                <w:sz w:val="20"/>
                <w:szCs w:val="20"/>
                <w:lang w:val="en-US"/>
              </w:rPr>
              <w:t>S</w:t>
            </w:r>
            <w:r w:rsidRPr="007F04CE">
              <w:rPr>
                <w:rFonts w:ascii="Arial" w:hAnsi="Arial" w:cs="Arial"/>
                <w:b/>
                <w:bCs/>
                <w:sz w:val="20"/>
                <w:szCs w:val="20"/>
                <w:lang w:val="en-US"/>
              </w:rPr>
              <w:t>WZ)</w:t>
            </w:r>
          </w:p>
        </w:tc>
      </w:tr>
      <w:tr w:rsidR="00744918" w:rsidRPr="00505801" w14:paraId="6FEEB42C" w14:textId="77777777" w:rsidTr="006813BF">
        <w:trPr>
          <w:trHeight w:val="225"/>
          <w:jc w:val="center"/>
        </w:trPr>
        <w:tc>
          <w:tcPr>
            <w:tcW w:w="531" w:type="dxa"/>
            <w:tcBorders>
              <w:right w:val="single" w:sz="4" w:space="0" w:color="auto"/>
            </w:tcBorders>
            <w:vAlign w:val="center"/>
          </w:tcPr>
          <w:p w14:paraId="2C1A19D8"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14:paraId="005E32DD"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14:paraId="38D1EF06" w14:textId="77777777"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14:paraId="68CB8F7F"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14:paraId="644CECF3" w14:textId="77777777"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14:paraId="762B231B" w14:textId="77777777"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14:paraId="750C18BD" w14:textId="77777777" w:rsidTr="005C3BDE">
        <w:trPr>
          <w:trHeight w:val="1870"/>
          <w:jc w:val="center"/>
        </w:trPr>
        <w:tc>
          <w:tcPr>
            <w:tcW w:w="531" w:type="dxa"/>
            <w:vAlign w:val="center"/>
          </w:tcPr>
          <w:p w14:paraId="3382F572" w14:textId="77777777" w:rsidR="00744918" w:rsidRPr="00505801" w:rsidRDefault="00744918" w:rsidP="006813BF">
            <w:pPr>
              <w:contextualSpacing/>
              <w:jc w:val="center"/>
              <w:rPr>
                <w:rFonts w:ascii="Arial" w:hAnsi="Arial" w:cs="Arial"/>
                <w:bCs/>
                <w:sz w:val="20"/>
                <w:szCs w:val="20"/>
              </w:rPr>
            </w:pPr>
          </w:p>
          <w:p w14:paraId="420EDAD3" w14:textId="77777777"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14:paraId="4EEDA446" w14:textId="77777777" w:rsidR="00744918" w:rsidRPr="00505801" w:rsidRDefault="00744918" w:rsidP="006813BF">
            <w:pPr>
              <w:contextualSpacing/>
              <w:jc w:val="center"/>
              <w:rPr>
                <w:rFonts w:ascii="Arial" w:hAnsi="Arial" w:cs="Arial"/>
                <w:bCs/>
                <w:sz w:val="20"/>
                <w:szCs w:val="20"/>
              </w:rPr>
            </w:pPr>
          </w:p>
        </w:tc>
        <w:tc>
          <w:tcPr>
            <w:tcW w:w="2275" w:type="dxa"/>
            <w:vAlign w:val="center"/>
          </w:tcPr>
          <w:p w14:paraId="0DC3E02F" w14:textId="77777777" w:rsidR="00744918" w:rsidRPr="00505801" w:rsidRDefault="00744918" w:rsidP="006813BF">
            <w:pPr>
              <w:contextualSpacing/>
              <w:jc w:val="center"/>
              <w:rPr>
                <w:rFonts w:ascii="Arial" w:hAnsi="Arial" w:cs="Arial"/>
                <w:b/>
                <w:bCs/>
                <w:sz w:val="20"/>
                <w:szCs w:val="20"/>
              </w:rPr>
            </w:pPr>
          </w:p>
          <w:p w14:paraId="2E7C1AE1" w14:textId="77777777" w:rsidR="009B0596" w:rsidRDefault="009B0596" w:rsidP="006813BF">
            <w:pPr>
              <w:contextualSpacing/>
              <w:jc w:val="center"/>
              <w:rPr>
                <w:rFonts w:ascii="Arial" w:hAnsi="Arial" w:cs="Arial"/>
                <w:sz w:val="20"/>
                <w:szCs w:val="20"/>
              </w:rPr>
            </w:pPr>
          </w:p>
          <w:p w14:paraId="6A1FFF3B" w14:textId="77777777" w:rsidR="00744918" w:rsidRPr="00505801" w:rsidRDefault="00744918" w:rsidP="005C3BDE">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sidRPr="005C3BDE">
              <w:rPr>
                <w:rFonts w:ascii="Arial" w:hAnsi="Arial" w:cs="Arial"/>
                <w:b/>
                <w:bCs/>
                <w:sz w:val="20"/>
                <w:szCs w:val="20"/>
              </w:rPr>
              <w:t xml:space="preserve">Kierownik </w:t>
            </w:r>
            <w:r w:rsidR="005C3BDE" w:rsidRPr="005C3BDE">
              <w:rPr>
                <w:rFonts w:ascii="Arial" w:hAnsi="Arial" w:cs="Arial"/>
                <w:b/>
                <w:bCs/>
                <w:sz w:val="20"/>
                <w:szCs w:val="20"/>
              </w:rPr>
              <w:t>budowy</w:t>
            </w:r>
          </w:p>
          <w:p w14:paraId="688F5DF0" w14:textId="77777777" w:rsidR="00744918" w:rsidRPr="00505801" w:rsidRDefault="00744918" w:rsidP="006813BF">
            <w:pPr>
              <w:contextualSpacing/>
              <w:rPr>
                <w:rFonts w:ascii="Arial" w:hAnsi="Arial" w:cs="Arial"/>
                <w:sz w:val="20"/>
                <w:szCs w:val="20"/>
              </w:rPr>
            </w:pPr>
          </w:p>
        </w:tc>
        <w:tc>
          <w:tcPr>
            <w:tcW w:w="1543" w:type="dxa"/>
            <w:vAlign w:val="center"/>
          </w:tcPr>
          <w:p w14:paraId="5F13A26B" w14:textId="77777777"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14:paraId="0F4AC1BC" w14:textId="77777777" w:rsidR="00744918" w:rsidRPr="00505801" w:rsidRDefault="00744918" w:rsidP="006813BF">
            <w:pPr>
              <w:contextualSpacing/>
              <w:jc w:val="center"/>
              <w:rPr>
                <w:rFonts w:ascii="Arial" w:hAnsi="Arial" w:cs="Arial"/>
                <w:sz w:val="20"/>
                <w:szCs w:val="20"/>
              </w:rPr>
            </w:pPr>
          </w:p>
        </w:tc>
        <w:tc>
          <w:tcPr>
            <w:tcW w:w="2127" w:type="dxa"/>
            <w:vAlign w:val="center"/>
          </w:tcPr>
          <w:p w14:paraId="41F6FB20" w14:textId="77777777"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14:paraId="3B0CCC73" w14:textId="77777777" w:rsidR="00744918" w:rsidRPr="00505801" w:rsidRDefault="00744918" w:rsidP="006813BF">
            <w:pPr>
              <w:contextualSpacing/>
              <w:jc w:val="center"/>
              <w:rPr>
                <w:rFonts w:ascii="Arial" w:hAnsi="Arial" w:cs="Arial"/>
                <w:bCs/>
                <w:sz w:val="20"/>
                <w:szCs w:val="20"/>
              </w:rPr>
            </w:pPr>
          </w:p>
        </w:tc>
      </w:tr>
    </w:tbl>
    <w:p w14:paraId="6C1DF701" w14:textId="77777777"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14:paraId="5499D461" w14:textId="77777777" w:rsidR="00744918" w:rsidRPr="00505801" w:rsidRDefault="00744918" w:rsidP="00744918">
      <w:pPr>
        <w:contextualSpacing/>
        <w:rPr>
          <w:rFonts w:ascii="Arial" w:hAnsi="Arial" w:cs="Arial"/>
          <w:sz w:val="20"/>
          <w:szCs w:val="20"/>
        </w:rPr>
      </w:pPr>
    </w:p>
    <w:p w14:paraId="2C75602F" w14:textId="77777777" w:rsidR="00744918" w:rsidRPr="00F05323" w:rsidRDefault="00744918" w:rsidP="00F05323">
      <w:pPr>
        <w:spacing w:line="276" w:lineRule="auto"/>
        <w:rPr>
          <w:rFonts w:ascii="Arial" w:hAnsi="Arial" w:cs="Arial"/>
          <w:b/>
        </w:rPr>
      </w:pPr>
      <w:r w:rsidRPr="00F05323">
        <w:rPr>
          <w:rFonts w:ascii="Arial" w:hAnsi="Arial" w:cs="Arial"/>
          <w:b/>
        </w:rPr>
        <w:t>Uwaga:</w:t>
      </w:r>
    </w:p>
    <w:p w14:paraId="2DF7C7D6" w14:textId="77777777" w:rsidR="00744918" w:rsidRPr="00F05323" w:rsidRDefault="00744918" w:rsidP="00F05323">
      <w:pPr>
        <w:spacing w:line="276" w:lineRule="auto"/>
        <w:rPr>
          <w:rFonts w:ascii="Arial" w:hAnsi="Arial" w:cs="Arial"/>
        </w:rPr>
      </w:pPr>
      <w:r w:rsidRPr="00F05323">
        <w:rPr>
          <w:rFonts w:ascii="Arial" w:hAnsi="Arial" w:cs="Arial"/>
        </w:rPr>
        <w:t>W przypadku gdy, Wykonawca przy realizacji zadania korzystał będzie z kadry innych podmiotów, winien przedstawić pisemne zobowiązanie tychże podmiotów do oddania Wykonawcy niezbędnych zasobów na okres korzystania z nich przy wykonywaniu zamówienia.</w:t>
      </w:r>
    </w:p>
    <w:p w14:paraId="15BA31A4" w14:textId="77777777" w:rsidR="00B618B7" w:rsidRPr="00F05323" w:rsidRDefault="00B618B7" w:rsidP="00F05323">
      <w:pPr>
        <w:spacing w:line="276" w:lineRule="auto"/>
        <w:contextualSpacing/>
        <w:rPr>
          <w:rFonts w:ascii="Arial" w:hAnsi="Arial" w:cs="Arial"/>
          <w:b/>
          <w:bCs/>
        </w:rPr>
      </w:pPr>
    </w:p>
    <w:p w14:paraId="230F0C57" w14:textId="77777777" w:rsidR="00744918" w:rsidRPr="00F05323" w:rsidRDefault="00744918" w:rsidP="00F05323">
      <w:pPr>
        <w:spacing w:line="276" w:lineRule="auto"/>
        <w:contextualSpacing/>
        <w:rPr>
          <w:rFonts w:ascii="Arial" w:hAnsi="Arial" w:cs="Arial"/>
          <w:b/>
          <w:bCs/>
        </w:rPr>
      </w:pPr>
      <w:r w:rsidRPr="00F05323">
        <w:rPr>
          <w:rFonts w:ascii="Arial" w:hAnsi="Arial" w:cs="Arial"/>
          <w:b/>
          <w:bCs/>
        </w:rPr>
        <w:t>PKT II.</w:t>
      </w:r>
    </w:p>
    <w:p w14:paraId="13591C15" w14:textId="77777777" w:rsidR="00744918" w:rsidRPr="00F05323" w:rsidRDefault="00744918" w:rsidP="00F05323">
      <w:pPr>
        <w:pStyle w:val="Tekstpodstawowy32"/>
        <w:spacing w:line="276" w:lineRule="auto"/>
        <w:contextualSpacing/>
        <w:jc w:val="left"/>
        <w:rPr>
          <w:rFonts w:ascii="Arial" w:hAnsi="Arial" w:cs="Arial"/>
          <w:b w:val="0"/>
          <w:szCs w:val="24"/>
        </w:rPr>
      </w:pPr>
      <w:r w:rsidRPr="00F05323">
        <w:rPr>
          <w:rFonts w:ascii="Arial" w:hAnsi="Arial" w:cs="Arial"/>
          <w:b w:val="0"/>
          <w:bCs/>
          <w:szCs w:val="24"/>
        </w:rPr>
        <w:t xml:space="preserve">Oświadczam, że ww. osoby, które będą </w:t>
      </w:r>
      <w:r w:rsidRPr="00F05323">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5C970720" w14:textId="77777777" w:rsidR="00F05323" w:rsidRDefault="00F05323" w:rsidP="00F05323">
      <w:pPr>
        <w:spacing w:line="276" w:lineRule="auto"/>
        <w:ind w:left="142" w:hanging="142"/>
        <w:rPr>
          <w:rFonts w:ascii="Arial" w:hAnsi="Arial" w:cs="Arial"/>
          <w:b/>
        </w:rPr>
      </w:pPr>
    </w:p>
    <w:p w14:paraId="28F94AFE" w14:textId="77777777" w:rsidR="003B5CD6" w:rsidRPr="00F05323" w:rsidRDefault="003B5CD6" w:rsidP="00F05323">
      <w:pPr>
        <w:spacing w:line="276" w:lineRule="auto"/>
        <w:ind w:left="142" w:hanging="142"/>
        <w:rPr>
          <w:rFonts w:ascii="Arial" w:hAnsi="Arial" w:cs="Arial"/>
        </w:rPr>
      </w:pPr>
      <w:r w:rsidRPr="00F05323">
        <w:rPr>
          <w:rFonts w:ascii="Arial" w:hAnsi="Arial" w:cs="Arial"/>
          <w:b/>
        </w:rPr>
        <w:t>**</w:t>
      </w:r>
      <w:r w:rsidRPr="00F05323">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7EBEA91E" w14:textId="77777777" w:rsidR="005C3BDE" w:rsidRPr="00F05323" w:rsidRDefault="005C3BDE" w:rsidP="00F05323">
      <w:pPr>
        <w:spacing w:line="276" w:lineRule="auto"/>
        <w:rPr>
          <w:rFonts w:ascii="Arial" w:hAnsi="Arial" w:cs="Arial"/>
        </w:rPr>
      </w:pPr>
    </w:p>
    <w:p w14:paraId="736AE299" w14:textId="77777777" w:rsidR="003B5CD6" w:rsidRPr="00F05323" w:rsidRDefault="003B5CD6" w:rsidP="00F05323">
      <w:pPr>
        <w:spacing w:line="276" w:lineRule="auto"/>
        <w:rPr>
          <w:rFonts w:ascii="Arial" w:hAnsi="Arial" w:cs="Arial"/>
          <w:b/>
        </w:rPr>
      </w:pPr>
      <w:r w:rsidRPr="00F05323">
        <w:rPr>
          <w:rFonts w:ascii="Arial" w:hAnsi="Arial" w:cs="Arial"/>
          <w:b/>
        </w:rPr>
        <w:t>(Oświadczenie musi być opatrzone przez osobę lub osoby uprawnione do reprezentowania Wykonawcy kwalifikowanym podpisem elektronicznym lub podpisem zaufanym lub elektronicznym podpisem osobistym.</w:t>
      </w:r>
    </w:p>
    <w:p w14:paraId="66840DC7" w14:textId="77777777" w:rsidR="003B5CD6" w:rsidRPr="00F05323" w:rsidRDefault="003B5CD6" w:rsidP="00F05323">
      <w:pPr>
        <w:spacing w:line="276" w:lineRule="auto"/>
        <w:rPr>
          <w:rFonts w:ascii="Arial" w:hAnsi="Arial" w:cs="Arial"/>
          <w:b/>
        </w:rPr>
      </w:pPr>
      <w:r w:rsidRPr="00F05323">
        <w:rPr>
          <w:rFonts w:ascii="Arial" w:hAnsi="Arial" w:cs="Arial"/>
          <w:b/>
        </w:rPr>
        <w:t>Oświadczenie należy złożyć po wezwaniu przez Zamawiającego)</w:t>
      </w:r>
    </w:p>
    <w:p w14:paraId="7311716B" w14:textId="37964DCC" w:rsidR="00687B60" w:rsidRPr="00F05323" w:rsidRDefault="00687B60" w:rsidP="00183044">
      <w:pPr>
        <w:pStyle w:val="Nagwek3"/>
        <w:rPr>
          <w:rFonts w:ascii="Arial" w:hAnsi="Arial" w:cs="Arial"/>
          <w:i w:val="0"/>
          <w:sz w:val="20"/>
          <w:szCs w:val="20"/>
        </w:rPr>
      </w:pPr>
      <w:bookmarkStart w:id="302" w:name="_Toc112664881"/>
      <w:r w:rsidRPr="00F05323">
        <w:rPr>
          <w:rFonts w:ascii="Arial" w:hAnsi="Arial" w:cs="Arial"/>
          <w:i w:val="0"/>
          <w:sz w:val="20"/>
          <w:szCs w:val="20"/>
        </w:rPr>
        <w:lastRenderedPageBreak/>
        <w:t xml:space="preserve">Załącznik Nr </w:t>
      </w:r>
      <w:r w:rsidR="00A73333" w:rsidRPr="00F05323">
        <w:rPr>
          <w:rFonts w:ascii="Arial" w:hAnsi="Arial" w:cs="Arial"/>
          <w:i w:val="0"/>
          <w:sz w:val="20"/>
          <w:szCs w:val="20"/>
        </w:rPr>
        <w:t>6</w:t>
      </w:r>
      <w:r w:rsidR="006C5C0A">
        <w:rPr>
          <w:rFonts w:ascii="Arial" w:hAnsi="Arial" w:cs="Arial"/>
          <w:i w:val="0"/>
          <w:sz w:val="20"/>
          <w:szCs w:val="20"/>
        </w:rPr>
        <w:t xml:space="preserve"> </w:t>
      </w:r>
      <w:r w:rsidR="00464534" w:rsidRPr="00F05323">
        <w:rPr>
          <w:rFonts w:ascii="Arial" w:hAnsi="Arial" w:cs="Arial"/>
          <w:i w:val="0"/>
          <w:sz w:val="20"/>
          <w:szCs w:val="20"/>
        </w:rPr>
        <w:t>do S</w:t>
      </w:r>
      <w:r w:rsidRPr="00F05323">
        <w:rPr>
          <w:rFonts w:ascii="Arial" w:hAnsi="Arial" w:cs="Arial"/>
          <w:i w:val="0"/>
          <w:sz w:val="20"/>
          <w:szCs w:val="20"/>
        </w:rPr>
        <w:t>WZ</w:t>
      </w:r>
      <w:bookmarkEnd w:id="302"/>
      <w:r w:rsidR="002F54E6" w:rsidRPr="00F05323">
        <w:rPr>
          <w:rFonts w:ascii="Arial" w:hAnsi="Arial" w:cs="Arial"/>
          <w:i w:val="0"/>
          <w:sz w:val="20"/>
          <w:szCs w:val="20"/>
        </w:rPr>
        <w:t xml:space="preserve"> –</w:t>
      </w:r>
    </w:p>
    <w:p w14:paraId="7F3905CF" w14:textId="77777777" w:rsidR="00687B60" w:rsidRPr="00F05323" w:rsidRDefault="00022DE1" w:rsidP="00183044">
      <w:pPr>
        <w:pStyle w:val="Nagwek3"/>
        <w:rPr>
          <w:rFonts w:ascii="Arial" w:hAnsi="Arial" w:cs="Arial"/>
          <w:i w:val="0"/>
          <w:sz w:val="20"/>
          <w:szCs w:val="20"/>
        </w:rPr>
      </w:pPr>
      <w:bookmarkStart w:id="303" w:name="_Toc112664882"/>
      <w:r w:rsidRPr="00F05323">
        <w:rPr>
          <w:rFonts w:ascii="Arial" w:eastAsia="Calibri" w:hAnsi="Arial" w:cs="Arial"/>
          <w:i w:val="0"/>
          <w:color w:val="000000"/>
          <w:sz w:val="20"/>
          <w:szCs w:val="20"/>
        </w:rPr>
        <w:t>Wzór u</w:t>
      </w:r>
      <w:r w:rsidR="00464534" w:rsidRPr="00F05323">
        <w:rPr>
          <w:rFonts w:ascii="Arial" w:eastAsia="Calibri" w:hAnsi="Arial" w:cs="Arial"/>
          <w:i w:val="0"/>
          <w:color w:val="000000"/>
          <w:sz w:val="20"/>
          <w:szCs w:val="20"/>
        </w:rPr>
        <w:t>mowy</w:t>
      </w:r>
      <w:bookmarkEnd w:id="303"/>
    </w:p>
    <w:p w14:paraId="49A0E4CA" w14:textId="1FDFF93E" w:rsidR="00687B60" w:rsidRPr="00110837" w:rsidRDefault="00687B60" w:rsidP="00110837">
      <w:pPr>
        <w:spacing w:line="276" w:lineRule="auto"/>
        <w:jc w:val="center"/>
        <w:outlineLvl w:val="0"/>
        <w:rPr>
          <w:rFonts w:ascii="Arial" w:hAnsi="Arial" w:cs="Arial"/>
          <w:b/>
          <w:bCs/>
        </w:rPr>
      </w:pPr>
      <w:bookmarkStart w:id="304" w:name="_Toc459124204"/>
      <w:bookmarkStart w:id="305" w:name="_Toc459294091"/>
      <w:bookmarkStart w:id="306" w:name="_Toc459792506"/>
      <w:bookmarkStart w:id="307" w:name="_Toc463353838"/>
      <w:bookmarkStart w:id="308" w:name="_Toc463354030"/>
      <w:bookmarkStart w:id="309" w:name="_Toc463434816"/>
      <w:bookmarkStart w:id="310" w:name="_Toc463435029"/>
      <w:bookmarkStart w:id="311" w:name="_Toc463591497"/>
      <w:bookmarkStart w:id="312" w:name="_Toc491696044"/>
      <w:bookmarkStart w:id="313" w:name="_Toc497142637"/>
      <w:bookmarkStart w:id="314" w:name="_Toc499818323"/>
      <w:bookmarkStart w:id="315" w:name="_Toc526254967"/>
      <w:bookmarkStart w:id="316" w:name="_Toc526257056"/>
      <w:bookmarkStart w:id="317" w:name="_Toc25059478"/>
      <w:bookmarkStart w:id="318" w:name="_Toc44329034"/>
      <w:bookmarkStart w:id="319" w:name="_Toc50379701"/>
      <w:bookmarkStart w:id="320" w:name="_Toc61019393"/>
      <w:bookmarkStart w:id="321" w:name="_Toc61027421"/>
      <w:bookmarkStart w:id="322" w:name="_Toc61030585"/>
      <w:bookmarkStart w:id="323" w:name="_Toc61202224"/>
      <w:bookmarkStart w:id="324" w:name="_Toc63076029"/>
      <w:bookmarkStart w:id="325" w:name="_Toc65657823"/>
      <w:bookmarkStart w:id="326" w:name="_Toc105135956"/>
      <w:bookmarkStart w:id="327" w:name="_Toc105136225"/>
      <w:bookmarkStart w:id="328" w:name="_Toc112664883"/>
      <w:r w:rsidRPr="00110837">
        <w:rPr>
          <w:rFonts w:ascii="Arial" w:hAnsi="Arial" w:cs="Arial"/>
          <w:b/>
          <w:bCs/>
        </w:rPr>
        <w:t xml:space="preserve">UMOWA nr </w:t>
      </w:r>
      <w:r w:rsidR="00586F06" w:rsidRPr="00110837">
        <w:rPr>
          <w:rFonts w:ascii="Arial" w:hAnsi="Arial" w:cs="Arial"/>
          <w:b/>
          <w:bCs/>
        </w:rPr>
        <w:t>272</w:t>
      </w:r>
      <w:r w:rsidR="006C5C0A">
        <w:rPr>
          <w:rFonts w:ascii="Arial" w:hAnsi="Arial" w:cs="Arial"/>
          <w:b/>
          <w:bCs/>
        </w:rPr>
        <w:t>.1.</w:t>
      </w:r>
      <w:r w:rsidRPr="00110837">
        <w:rPr>
          <w:rFonts w:ascii="Arial" w:hAnsi="Arial" w:cs="Arial"/>
          <w:b/>
          <w:bCs/>
        </w:rPr>
        <w:t>…20</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00FB48F5" w:rsidRPr="00110837">
        <w:rPr>
          <w:rFonts w:ascii="Arial" w:hAnsi="Arial" w:cs="Arial"/>
          <w:b/>
          <w:bCs/>
        </w:rPr>
        <w:t>2</w:t>
      </w:r>
      <w:bookmarkEnd w:id="318"/>
      <w:bookmarkEnd w:id="319"/>
      <w:bookmarkEnd w:id="320"/>
      <w:bookmarkEnd w:id="321"/>
      <w:bookmarkEnd w:id="322"/>
      <w:bookmarkEnd w:id="323"/>
      <w:bookmarkEnd w:id="324"/>
      <w:bookmarkEnd w:id="325"/>
      <w:bookmarkEnd w:id="326"/>
      <w:bookmarkEnd w:id="327"/>
      <w:bookmarkEnd w:id="328"/>
      <w:r w:rsidR="006C5C0A">
        <w:rPr>
          <w:rFonts w:ascii="Arial" w:hAnsi="Arial" w:cs="Arial"/>
          <w:b/>
          <w:bCs/>
        </w:rPr>
        <w:t>5</w:t>
      </w:r>
    </w:p>
    <w:p w14:paraId="3C75E656" w14:textId="77777777" w:rsidR="00527DD9" w:rsidRPr="00110837" w:rsidRDefault="00527DD9" w:rsidP="00110837">
      <w:pPr>
        <w:spacing w:line="276" w:lineRule="auto"/>
        <w:rPr>
          <w:rFonts w:ascii="Arial" w:hAnsi="Arial" w:cs="Arial"/>
        </w:rPr>
      </w:pPr>
    </w:p>
    <w:p w14:paraId="121239A0" w14:textId="6241CC92" w:rsidR="00586F06" w:rsidRPr="00110837" w:rsidRDefault="00586F06" w:rsidP="00110837">
      <w:pPr>
        <w:spacing w:line="276" w:lineRule="auto"/>
        <w:ind w:firstLine="708"/>
        <w:rPr>
          <w:rFonts w:ascii="Arial" w:hAnsi="Arial" w:cs="Arial"/>
        </w:rPr>
      </w:pPr>
      <w:r w:rsidRPr="00110837">
        <w:rPr>
          <w:rFonts w:ascii="Arial" w:hAnsi="Arial" w:cs="Arial"/>
        </w:rPr>
        <w:t>W dniu ......... 20</w:t>
      </w:r>
      <w:r w:rsidR="00464534" w:rsidRPr="00110837">
        <w:rPr>
          <w:rFonts w:ascii="Arial" w:hAnsi="Arial" w:cs="Arial"/>
        </w:rPr>
        <w:t>2</w:t>
      </w:r>
      <w:r w:rsidR="006C5C0A">
        <w:rPr>
          <w:rFonts w:ascii="Arial" w:hAnsi="Arial" w:cs="Arial"/>
        </w:rPr>
        <w:t>5</w:t>
      </w:r>
      <w:r w:rsidRPr="00110837">
        <w:rPr>
          <w:rFonts w:ascii="Arial" w:hAnsi="Arial" w:cs="Arial"/>
        </w:rPr>
        <w:t xml:space="preserve"> r. w Bierutowie, między </w:t>
      </w:r>
      <w:r w:rsidRPr="00110837">
        <w:rPr>
          <w:rFonts w:ascii="Arial" w:hAnsi="Arial" w:cs="Arial"/>
          <w:b/>
          <w:bCs/>
        </w:rPr>
        <w:t xml:space="preserve">Miastem i </w:t>
      </w:r>
      <w:r w:rsidRPr="00110837">
        <w:rPr>
          <w:rFonts w:ascii="Arial" w:hAnsi="Arial" w:cs="Arial"/>
          <w:b/>
        </w:rPr>
        <w:t>Gminą Bierutów</w:t>
      </w:r>
      <w:r w:rsidR="00BF5E98" w:rsidRPr="00110837">
        <w:rPr>
          <w:rFonts w:ascii="Arial" w:hAnsi="Arial" w:cs="Arial"/>
        </w:rPr>
        <w:t xml:space="preserve"> z siedzibą </w:t>
      </w:r>
      <w:r w:rsidRPr="00110837">
        <w:rPr>
          <w:rFonts w:ascii="Arial" w:hAnsi="Arial" w:cs="Arial"/>
        </w:rPr>
        <w:t xml:space="preserve">w Bierutowie ul. Moniuszki 12, 56 – 420 Bierutów zwaną dalej "Zamawiającym" reprezentowanym przez: </w:t>
      </w:r>
    </w:p>
    <w:p w14:paraId="6039746F" w14:textId="77777777" w:rsidR="00586F06" w:rsidRPr="00110837" w:rsidRDefault="00586F06" w:rsidP="00110837">
      <w:pPr>
        <w:spacing w:line="276" w:lineRule="auto"/>
        <w:rPr>
          <w:rFonts w:ascii="Arial" w:hAnsi="Arial" w:cs="Arial"/>
          <w:b/>
        </w:rPr>
      </w:pPr>
      <w:r w:rsidRPr="00110837">
        <w:rPr>
          <w:rFonts w:ascii="Arial" w:hAnsi="Arial" w:cs="Arial"/>
          <w:b/>
        </w:rPr>
        <w:t xml:space="preserve">- Burmistrza Bierutowa – </w:t>
      </w:r>
      <w:r w:rsidR="00011FE5" w:rsidRPr="00110837">
        <w:rPr>
          <w:rFonts w:ascii="Arial" w:hAnsi="Arial" w:cs="Arial"/>
          <w:b/>
        </w:rPr>
        <w:t>Piotra Sawickiego</w:t>
      </w:r>
      <w:r w:rsidRPr="00110837">
        <w:rPr>
          <w:rFonts w:ascii="Arial" w:hAnsi="Arial" w:cs="Arial"/>
          <w:b/>
        </w:rPr>
        <w:t xml:space="preserve"> </w:t>
      </w:r>
    </w:p>
    <w:p w14:paraId="1734A0D7" w14:textId="77777777" w:rsidR="00586F06" w:rsidRPr="00110837" w:rsidRDefault="00586F06" w:rsidP="00110837">
      <w:pPr>
        <w:spacing w:line="276" w:lineRule="auto"/>
        <w:rPr>
          <w:rFonts w:ascii="Arial" w:hAnsi="Arial" w:cs="Arial"/>
          <w:b/>
        </w:rPr>
      </w:pPr>
      <w:r w:rsidRPr="00110837">
        <w:rPr>
          <w:rFonts w:ascii="Arial" w:hAnsi="Arial" w:cs="Arial"/>
          <w:b/>
        </w:rPr>
        <w:t xml:space="preserve">przy kontrasygnacie Skarbnika Miasta i Gminy Bierutów – Marii Grelak </w:t>
      </w:r>
    </w:p>
    <w:p w14:paraId="590B1BC4" w14:textId="77777777" w:rsidR="00586F06" w:rsidRPr="00110837" w:rsidRDefault="00586F06" w:rsidP="00110837">
      <w:pPr>
        <w:spacing w:line="276" w:lineRule="auto"/>
        <w:rPr>
          <w:rFonts w:ascii="Arial" w:hAnsi="Arial" w:cs="Arial"/>
        </w:rPr>
      </w:pPr>
      <w:r w:rsidRPr="00110837">
        <w:rPr>
          <w:rFonts w:ascii="Arial" w:hAnsi="Arial" w:cs="Arial"/>
        </w:rPr>
        <w:t xml:space="preserve">a </w:t>
      </w:r>
    </w:p>
    <w:p w14:paraId="1A3508DE" w14:textId="77777777" w:rsidR="00C0700F" w:rsidRPr="00110837" w:rsidRDefault="00C0700F" w:rsidP="00110837">
      <w:pPr>
        <w:spacing w:line="276" w:lineRule="auto"/>
        <w:rPr>
          <w:rFonts w:ascii="Arial" w:hAnsi="Arial" w:cs="Arial"/>
        </w:rPr>
      </w:pPr>
      <w:r w:rsidRPr="00110837">
        <w:rPr>
          <w:rFonts w:ascii="Arial" w:hAnsi="Arial" w:cs="Arial"/>
        </w:rPr>
        <w:t>firmą ........................... z siedzibą w ..........................................................</w:t>
      </w:r>
      <w:r w:rsidR="00BF5E98" w:rsidRPr="00110837">
        <w:rPr>
          <w:rFonts w:ascii="Arial" w:hAnsi="Arial" w:cs="Arial"/>
        </w:rPr>
        <w:t xml:space="preserve">........... zarejestrowaną </w:t>
      </w:r>
      <w:r w:rsidRPr="00110837">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FA1FE3E" w14:textId="77777777" w:rsidR="00687B60" w:rsidRPr="00110837" w:rsidRDefault="00687B60" w:rsidP="00110837">
      <w:pPr>
        <w:spacing w:line="276" w:lineRule="auto"/>
        <w:rPr>
          <w:rFonts w:ascii="Arial" w:hAnsi="Arial" w:cs="Arial"/>
          <w:b/>
        </w:rPr>
      </w:pPr>
    </w:p>
    <w:p w14:paraId="04A38950" w14:textId="77777777" w:rsidR="001F6949" w:rsidRPr="00110837" w:rsidRDefault="00687B60" w:rsidP="00110837">
      <w:pPr>
        <w:spacing w:line="276" w:lineRule="auto"/>
        <w:jc w:val="center"/>
        <w:rPr>
          <w:rFonts w:ascii="Arial" w:hAnsi="Arial" w:cs="Arial"/>
          <w:b/>
        </w:rPr>
      </w:pPr>
      <w:r w:rsidRPr="00110837">
        <w:rPr>
          <w:rFonts w:ascii="Arial" w:hAnsi="Arial" w:cs="Arial"/>
          <w:b/>
        </w:rPr>
        <w:t>§ 1</w:t>
      </w:r>
    </w:p>
    <w:p w14:paraId="10D76E0C" w14:textId="77777777" w:rsidR="001F6949" w:rsidRPr="00110837" w:rsidRDefault="001F6949" w:rsidP="00110837">
      <w:pPr>
        <w:spacing w:line="276" w:lineRule="auto"/>
        <w:jc w:val="center"/>
        <w:rPr>
          <w:rFonts w:ascii="Arial" w:hAnsi="Arial" w:cs="Arial"/>
          <w:b/>
        </w:rPr>
      </w:pPr>
      <w:r w:rsidRPr="00110837">
        <w:rPr>
          <w:rFonts w:ascii="Arial" w:hAnsi="Arial" w:cs="Arial"/>
          <w:b/>
        </w:rPr>
        <w:t>Przedmiot umowy</w:t>
      </w:r>
    </w:p>
    <w:p w14:paraId="33A58DBD" w14:textId="3D3FE965" w:rsidR="00586F06" w:rsidRPr="00110837" w:rsidRDefault="00687B60" w:rsidP="004450B1">
      <w:pPr>
        <w:widowControl w:val="0"/>
        <w:numPr>
          <w:ilvl w:val="0"/>
          <w:numId w:val="8"/>
        </w:numPr>
        <w:tabs>
          <w:tab w:val="left" w:pos="426"/>
        </w:tabs>
        <w:suppressAutoHyphens/>
        <w:spacing w:line="276" w:lineRule="auto"/>
        <w:ind w:left="426" w:hanging="426"/>
        <w:rPr>
          <w:rFonts w:ascii="Arial" w:hAnsi="Arial" w:cs="Arial"/>
          <w:b/>
          <w:bCs/>
        </w:rPr>
      </w:pPr>
      <w:r w:rsidRPr="00110837">
        <w:rPr>
          <w:rFonts w:ascii="Arial" w:hAnsi="Arial" w:cs="Arial"/>
        </w:rPr>
        <w:t xml:space="preserve">Na podstawie postępowania przeprowadzonego </w:t>
      </w:r>
      <w:r w:rsidR="00AE389D" w:rsidRPr="00110837">
        <w:rPr>
          <w:rFonts w:ascii="Arial" w:eastAsia="Calibri" w:hAnsi="Arial" w:cs="Arial"/>
          <w:color w:val="000000"/>
        </w:rPr>
        <w:t xml:space="preserve">w trybie podstawowym na podstawie art. 275 pkt 2 </w:t>
      </w:r>
      <w:r w:rsidRPr="00110837">
        <w:rPr>
          <w:rFonts w:ascii="Arial" w:hAnsi="Arial" w:cs="Arial"/>
        </w:rPr>
        <w:t xml:space="preserve">ustawy </w:t>
      </w:r>
      <w:r w:rsidR="00480B0C" w:rsidRPr="00110837">
        <w:rPr>
          <w:rFonts w:ascii="Arial" w:eastAsia="Calibri" w:hAnsi="Arial" w:cs="Arial"/>
        </w:rPr>
        <w:t>z dnia 11 września 2019 r. – Praw</w:t>
      </w:r>
      <w:r w:rsidR="00C23D02" w:rsidRPr="00110837">
        <w:rPr>
          <w:rFonts w:ascii="Arial" w:eastAsia="Calibri" w:hAnsi="Arial" w:cs="Arial"/>
        </w:rPr>
        <w:t>o zamówień publicznych (</w:t>
      </w:r>
      <w:r w:rsidR="004F3EE8" w:rsidRPr="00110837">
        <w:rPr>
          <w:rFonts w:ascii="Arial" w:hAnsi="Arial" w:cs="Arial"/>
        </w:rPr>
        <w:t>Dz. U. z 20</w:t>
      </w:r>
      <w:r w:rsidR="00110837">
        <w:rPr>
          <w:rFonts w:ascii="Arial" w:hAnsi="Arial" w:cs="Arial"/>
        </w:rPr>
        <w:t>2</w:t>
      </w:r>
      <w:r w:rsidR="005A4136">
        <w:rPr>
          <w:rFonts w:ascii="Arial" w:hAnsi="Arial" w:cs="Arial"/>
        </w:rPr>
        <w:t>4</w:t>
      </w:r>
      <w:r w:rsidR="004F3EE8" w:rsidRPr="00110837">
        <w:rPr>
          <w:rFonts w:ascii="Arial" w:hAnsi="Arial" w:cs="Arial"/>
        </w:rPr>
        <w:t xml:space="preserve"> r. poz.</w:t>
      </w:r>
      <w:r w:rsidR="00110837">
        <w:rPr>
          <w:rFonts w:ascii="Arial" w:hAnsi="Arial" w:cs="Arial"/>
        </w:rPr>
        <w:t xml:space="preserve"> </w:t>
      </w:r>
      <w:r w:rsidR="005A4136">
        <w:rPr>
          <w:rFonts w:ascii="Arial" w:hAnsi="Arial" w:cs="Arial"/>
        </w:rPr>
        <w:t>1320</w:t>
      </w:r>
      <w:r w:rsidR="00480B0C" w:rsidRPr="00110837">
        <w:rPr>
          <w:rFonts w:ascii="Arial" w:eastAsia="Calibri" w:hAnsi="Arial" w:cs="Arial"/>
        </w:rPr>
        <w:t>)</w:t>
      </w:r>
      <w:r w:rsidRPr="00110837">
        <w:rPr>
          <w:rFonts w:ascii="Arial" w:hAnsi="Arial" w:cs="Arial"/>
        </w:rPr>
        <w:t xml:space="preserve">, Zamawiający powierza, a Wykonawca przyjmuje do wykonania na warunkach określonych w niniejszej umowie zadanie pn.: </w:t>
      </w:r>
      <w:r w:rsidR="007037AD" w:rsidRPr="00A6073B">
        <w:rPr>
          <w:rFonts w:ascii="Arial" w:eastAsia="Calibri" w:hAnsi="Arial" w:cs="Arial"/>
          <w:b/>
        </w:rPr>
        <w:t>Przebudowa kotłowni węglowej na gazową w budynku Urzędu Miejskiego w Bierutowie</w:t>
      </w:r>
      <w:r w:rsidR="00C77B5B" w:rsidRPr="00110837">
        <w:rPr>
          <w:rFonts w:ascii="Arial" w:hAnsi="Arial" w:cs="Arial"/>
          <w:b/>
          <w:bCs/>
        </w:rPr>
        <w:t xml:space="preserve">, </w:t>
      </w:r>
      <w:r w:rsidR="00586F06" w:rsidRPr="00110837">
        <w:rPr>
          <w:rFonts w:ascii="Arial" w:hAnsi="Arial" w:cs="Arial"/>
        </w:rPr>
        <w:t>zgodnie z:</w:t>
      </w:r>
    </w:p>
    <w:p w14:paraId="713B5B28" w14:textId="77777777" w:rsidR="00586F06" w:rsidRPr="00110837" w:rsidRDefault="00586F06" w:rsidP="004450B1">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zakresem</w:t>
      </w:r>
      <w:r w:rsidR="00480B0C" w:rsidRPr="00110837">
        <w:rPr>
          <w:rFonts w:ascii="Arial" w:hAnsi="Arial" w:cs="Arial"/>
        </w:rPr>
        <w:t xml:space="preserve"> rzeczowym robót określonym w S</w:t>
      </w:r>
      <w:r w:rsidRPr="00110837">
        <w:rPr>
          <w:rFonts w:ascii="Arial" w:hAnsi="Arial" w:cs="Arial"/>
        </w:rPr>
        <w:t>WZ,</w:t>
      </w:r>
    </w:p>
    <w:p w14:paraId="0D250306" w14:textId="77777777" w:rsidR="00586F06" w:rsidRDefault="00586F06" w:rsidP="004450B1">
      <w:pPr>
        <w:numPr>
          <w:ilvl w:val="0"/>
          <w:numId w:val="6"/>
        </w:numPr>
        <w:tabs>
          <w:tab w:val="left" w:pos="851"/>
        </w:tabs>
        <w:autoSpaceDE w:val="0"/>
        <w:autoSpaceDN w:val="0"/>
        <w:adjustRightInd w:val="0"/>
        <w:spacing w:line="276" w:lineRule="auto"/>
        <w:ind w:left="851" w:hanging="425"/>
        <w:rPr>
          <w:rFonts w:ascii="Arial" w:hAnsi="Arial" w:cs="Arial"/>
        </w:rPr>
      </w:pPr>
      <w:r w:rsidRPr="00110837">
        <w:rPr>
          <w:rFonts w:ascii="Arial" w:hAnsi="Arial" w:cs="Arial"/>
        </w:rPr>
        <w:t>ofertą Wykonawcy</w:t>
      </w:r>
      <w:r w:rsidR="00E563EC" w:rsidRPr="00110837">
        <w:rPr>
          <w:rFonts w:ascii="Arial" w:hAnsi="Arial" w:cs="Arial"/>
        </w:rPr>
        <w:t>,</w:t>
      </w:r>
    </w:p>
    <w:p w14:paraId="54FEFB1E" w14:textId="77777777" w:rsidR="00586F06" w:rsidRPr="00110837" w:rsidRDefault="00586F06" w:rsidP="004450B1">
      <w:pPr>
        <w:tabs>
          <w:tab w:val="left" w:pos="709"/>
        </w:tabs>
        <w:autoSpaceDE w:val="0"/>
        <w:autoSpaceDN w:val="0"/>
        <w:adjustRightInd w:val="0"/>
        <w:spacing w:line="276" w:lineRule="auto"/>
        <w:ind w:left="709" w:hanging="283"/>
        <w:rPr>
          <w:rFonts w:ascii="Arial" w:hAnsi="Arial" w:cs="Arial"/>
        </w:rPr>
      </w:pPr>
      <w:r w:rsidRPr="00110837">
        <w:rPr>
          <w:rFonts w:ascii="Arial" w:hAnsi="Arial" w:cs="Arial"/>
        </w:rPr>
        <w:t>będącymi integralnymi załącznikami niniejszej umowy.</w:t>
      </w:r>
    </w:p>
    <w:p w14:paraId="48E6BD9F" w14:textId="77777777" w:rsidR="00F619E3" w:rsidRPr="005910CD" w:rsidRDefault="00F619E3" w:rsidP="00F619E3">
      <w:pPr>
        <w:numPr>
          <w:ilvl w:val="0"/>
          <w:numId w:val="8"/>
        </w:numPr>
        <w:autoSpaceDE w:val="0"/>
        <w:autoSpaceDN w:val="0"/>
        <w:adjustRightInd w:val="0"/>
        <w:spacing w:line="276" w:lineRule="auto"/>
        <w:ind w:left="426" w:hanging="426"/>
        <w:rPr>
          <w:rFonts w:ascii="Arial" w:hAnsi="Arial" w:cs="Arial"/>
        </w:rPr>
      </w:pPr>
      <w:r w:rsidRPr="005910CD">
        <w:rPr>
          <w:rFonts w:ascii="Arial" w:hAnsi="Arial" w:cs="Arial"/>
        </w:rPr>
        <w:t xml:space="preserve">Przedmiotem zamówienia jest </w:t>
      </w:r>
      <w:r w:rsidRPr="005910CD">
        <w:rPr>
          <w:rFonts w:ascii="Arial" w:hAnsi="Arial" w:cs="Arial"/>
          <w:b/>
          <w:bCs/>
        </w:rPr>
        <w:t xml:space="preserve">Przebudowa kotłowni węglowej na gazową </w:t>
      </w:r>
      <w:r w:rsidRPr="005910CD">
        <w:rPr>
          <w:rFonts w:ascii="Arial" w:hAnsi="Arial" w:cs="Arial"/>
          <w:b/>
          <w:bCs/>
        </w:rPr>
        <w:br/>
        <w:t>w budynku Urzędu Miejskiego w Bierutowie</w:t>
      </w:r>
      <w:r w:rsidRPr="005910CD">
        <w:rPr>
          <w:rFonts w:ascii="Arial" w:hAnsi="Arial" w:cs="Arial"/>
        </w:rPr>
        <w:t>.</w:t>
      </w:r>
    </w:p>
    <w:p w14:paraId="5705478A" w14:textId="77777777" w:rsidR="00F619E3" w:rsidRPr="005910CD" w:rsidRDefault="00F619E3" w:rsidP="00F619E3">
      <w:pPr>
        <w:numPr>
          <w:ilvl w:val="0"/>
          <w:numId w:val="8"/>
        </w:numPr>
        <w:autoSpaceDE w:val="0"/>
        <w:autoSpaceDN w:val="0"/>
        <w:adjustRightInd w:val="0"/>
        <w:spacing w:line="276" w:lineRule="auto"/>
        <w:ind w:left="426" w:hanging="426"/>
        <w:rPr>
          <w:rFonts w:ascii="Arial" w:hAnsi="Arial" w:cs="Arial"/>
        </w:rPr>
      </w:pPr>
      <w:r w:rsidRPr="005910CD">
        <w:rPr>
          <w:rFonts w:ascii="Arial" w:hAnsi="Arial" w:cs="Arial"/>
        </w:rPr>
        <w:t>Zakres przedmiotu zamówienia dotyczy kotłowni gazowej wraz z wewnętrzną instalacją gazu dla budynku Urzędu Miejskiego w Bierutowie zlokalizowanego przy ul. S. Moniuszki 12, dz. nr 17/19 w Bierutowie.</w:t>
      </w:r>
    </w:p>
    <w:p w14:paraId="00965D9E" w14:textId="77777777" w:rsidR="00F619E3" w:rsidRPr="005910CD" w:rsidRDefault="00F619E3" w:rsidP="00F619E3">
      <w:pPr>
        <w:numPr>
          <w:ilvl w:val="0"/>
          <w:numId w:val="8"/>
        </w:numPr>
        <w:autoSpaceDE w:val="0"/>
        <w:autoSpaceDN w:val="0"/>
        <w:adjustRightInd w:val="0"/>
        <w:spacing w:line="276" w:lineRule="auto"/>
        <w:ind w:left="426" w:hanging="426"/>
        <w:rPr>
          <w:rFonts w:ascii="Arial" w:hAnsi="Arial" w:cs="Arial"/>
        </w:rPr>
      </w:pPr>
      <w:r w:rsidRPr="005910CD">
        <w:rPr>
          <w:rFonts w:ascii="Arial" w:hAnsi="Arial" w:cs="Arial"/>
        </w:rPr>
        <w:t xml:space="preserve">Projekt obejmuje swoim zakresem kotły gazowe wraz z rurociągami wody grzewczej w pomieszczeniu kotłowni oraz instalację gazową od szafki gazowej na budynku do projektowanych dwóch kotłów gazowych o łącznej mocy 113,8 </w:t>
      </w:r>
      <w:proofErr w:type="spellStart"/>
      <w:r w:rsidRPr="005910CD">
        <w:rPr>
          <w:rFonts w:ascii="Arial" w:hAnsi="Arial" w:cs="Arial"/>
        </w:rPr>
        <w:t>kW.</w:t>
      </w:r>
      <w:proofErr w:type="spellEnd"/>
    </w:p>
    <w:p w14:paraId="36F343DB" w14:textId="77777777" w:rsidR="00F619E3" w:rsidRPr="005910CD" w:rsidRDefault="00F619E3" w:rsidP="00F619E3">
      <w:pPr>
        <w:numPr>
          <w:ilvl w:val="0"/>
          <w:numId w:val="8"/>
        </w:numPr>
        <w:autoSpaceDE w:val="0"/>
        <w:autoSpaceDN w:val="0"/>
        <w:adjustRightInd w:val="0"/>
        <w:spacing w:line="276" w:lineRule="auto"/>
        <w:ind w:left="426" w:hanging="426"/>
        <w:rPr>
          <w:rFonts w:ascii="Arial" w:eastAsia="Lucida Sans Unicode" w:hAnsi="Arial" w:cs="Arial"/>
        </w:rPr>
      </w:pPr>
      <w:r w:rsidRPr="005910CD">
        <w:rPr>
          <w:rFonts w:ascii="Arial" w:hAnsi="Arial" w:cs="Arial"/>
        </w:rPr>
        <w:t>Zakres zamówienia obejmuje:</w:t>
      </w:r>
    </w:p>
    <w:p w14:paraId="2D7EEAC2" w14:textId="77777777" w:rsidR="00F619E3" w:rsidRPr="005910CD" w:rsidRDefault="00F619E3">
      <w:pPr>
        <w:widowControl w:val="0"/>
        <w:numPr>
          <w:ilvl w:val="0"/>
          <w:numId w:val="151"/>
        </w:numPr>
        <w:tabs>
          <w:tab w:val="right" w:pos="9490"/>
        </w:tabs>
        <w:suppressAutoHyphens/>
        <w:spacing w:line="276" w:lineRule="auto"/>
        <w:ind w:left="709"/>
        <w:contextualSpacing/>
        <w:rPr>
          <w:rFonts w:ascii="Arial" w:eastAsia="DejaVu Sans" w:hAnsi="Arial" w:cs="Arial"/>
          <w:kern w:val="1"/>
          <w:lang w:eastAsia="ar-SA"/>
        </w:rPr>
      </w:pPr>
      <w:r w:rsidRPr="005910CD">
        <w:rPr>
          <w:rFonts w:ascii="Arial" w:eastAsia="DejaVu Sans" w:hAnsi="Arial" w:cs="Arial"/>
          <w:kern w:val="1"/>
          <w:lang w:eastAsia="ar-SA"/>
        </w:rPr>
        <w:t>demontaż istniejącego kotła na paliwo stałe wraz z instalacją i wyposażeniem,</w:t>
      </w:r>
    </w:p>
    <w:p w14:paraId="7900ED7D" w14:textId="77777777" w:rsidR="00F619E3" w:rsidRPr="005910CD" w:rsidRDefault="00F619E3">
      <w:pPr>
        <w:widowControl w:val="0"/>
        <w:numPr>
          <w:ilvl w:val="0"/>
          <w:numId w:val="151"/>
        </w:numPr>
        <w:tabs>
          <w:tab w:val="right" w:pos="9490"/>
        </w:tabs>
        <w:suppressAutoHyphens/>
        <w:spacing w:line="276" w:lineRule="auto"/>
        <w:ind w:left="709"/>
        <w:contextualSpacing/>
        <w:rPr>
          <w:rFonts w:ascii="Arial" w:eastAsia="DejaVu Sans" w:hAnsi="Arial" w:cs="Arial"/>
          <w:kern w:val="1"/>
          <w:lang w:eastAsia="ar-SA"/>
        </w:rPr>
      </w:pPr>
      <w:r w:rsidRPr="005910CD">
        <w:rPr>
          <w:rFonts w:ascii="Arial" w:eastAsia="DejaVu Sans" w:hAnsi="Arial" w:cs="Arial"/>
          <w:kern w:val="1"/>
          <w:lang w:eastAsia="ar-SA"/>
        </w:rPr>
        <w:t>montaż dwóch kotłów na paliwo gazowe wraz z technologią kotłowni,</w:t>
      </w:r>
    </w:p>
    <w:p w14:paraId="33A3CC85" w14:textId="77777777" w:rsidR="00F619E3" w:rsidRPr="005910CD" w:rsidRDefault="00F619E3">
      <w:pPr>
        <w:widowControl w:val="0"/>
        <w:numPr>
          <w:ilvl w:val="0"/>
          <w:numId w:val="151"/>
        </w:numPr>
        <w:tabs>
          <w:tab w:val="right" w:pos="9490"/>
        </w:tabs>
        <w:suppressAutoHyphens/>
        <w:spacing w:line="276" w:lineRule="auto"/>
        <w:ind w:left="709"/>
        <w:contextualSpacing/>
        <w:rPr>
          <w:rFonts w:ascii="Arial" w:eastAsia="DejaVu Sans" w:hAnsi="Arial" w:cs="Arial"/>
          <w:kern w:val="1"/>
          <w:lang w:eastAsia="ar-SA"/>
        </w:rPr>
      </w:pPr>
      <w:r w:rsidRPr="005910CD">
        <w:rPr>
          <w:rFonts w:ascii="Arial" w:eastAsia="DejaVu Sans" w:hAnsi="Arial" w:cs="Arial"/>
          <w:kern w:val="1"/>
          <w:lang w:eastAsia="ar-SA"/>
        </w:rPr>
        <w:t>montaż instalacji gazowej od szafki gazowej na budynku do projektowanych dwóch kotłów,</w:t>
      </w:r>
    </w:p>
    <w:p w14:paraId="2DE9EAC0" w14:textId="77777777" w:rsidR="00F619E3" w:rsidRPr="005910CD" w:rsidRDefault="00F619E3">
      <w:pPr>
        <w:widowControl w:val="0"/>
        <w:numPr>
          <w:ilvl w:val="0"/>
          <w:numId w:val="151"/>
        </w:numPr>
        <w:tabs>
          <w:tab w:val="right" w:pos="9490"/>
        </w:tabs>
        <w:suppressAutoHyphens/>
        <w:spacing w:line="276" w:lineRule="auto"/>
        <w:ind w:left="709"/>
        <w:contextualSpacing/>
        <w:rPr>
          <w:rFonts w:ascii="Arial" w:eastAsia="DejaVu Sans" w:hAnsi="Arial" w:cs="Arial"/>
          <w:kern w:val="1"/>
          <w:lang w:eastAsia="ar-SA"/>
        </w:rPr>
      </w:pPr>
      <w:r w:rsidRPr="005910CD">
        <w:rPr>
          <w:rFonts w:ascii="Arial" w:eastAsia="DejaVu Sans" w:hAnsi="Arial" w:cs="Arial"/>
          <w:kern w:val="1"/>
          <w:lang w:eastAsia="ar-SA"/>
        </w:rPr>
        <w:t>montaż instalacji wentylacji i odprowadzania spalin,</w:t>
      </w:r>
    </w:p>
    <w:p w14:paraId="01DF98D4" w14:textId="77777777" w:rsidR="00F619E3" w:rsidRPr="005910CD" w:rsidRDefault="00F619E3">
      <w:pPr>
        <w:widowControl w:val="0"/>
        <w:numPr>
          <w:ilvl w:val="0"/>
          <w:numId w:val="151"/>
        </w:numPr>
        <w:tabs>
          <w:tab w:val="right" w:pos="9490"/>
        </w:tabs>
        <w:suppressAutoHyphens/>
        <w:spacing w:line="276" w:lineRule="auto"/>
        <w:ind w:left="709"/>
        <w:contextualSpacing/>
        <w:rPr>
          <w:rFonts w:ascii="Arial" w:eastAsia="DejaVu Sans" w:hAnsi="Arial" w:cs="Arial"/>
          <w:kern w:val="1"/>
          <w:lang w:eastAsia="ar-SA"/>
        </w:rPr>
      </w:pPr>
      <w:r w:rsidRPr="005910CD">
        <w:rPr>
          <w:rFonts w:ascii="Arial" w:eastAsia="DejaVu Sans" w:hAnsi="Arial" w:cs="Arial"/>
          <w:kern w:val="1"/>
          <w:lang w:eastAsia="ar-SA"/>
        </w:rPr>
        <w:t>montaż detekcji gazu.</w:t>
      </w:r>
    </w:p>
    <w:p w14:paraId="0CBC2C60" w14:textId="77777777" w:rsidR="00F619E3" w:rsidRPr="005910CD" w:rsidRDefault="00F619E3" w:rsidP="00F619E3">
      <w:pPr>
        <w:numPr>
          <w:ilvl w:val="0"/>
          <w:numId w:val="8"/>
        </w:numPr>
        <w:autoSpaceDE w:val="0"/>
        <w:autoSpaceDN w:val="0"/>
        <w:adjustRightInd w:val="0"/>
        <w:spacing w:line="276" w:lineRule="auto"/>
        <w:ind w:left="426" w:hanging="426"/>
        <w:rPr>
          <w:rFonts w:ascii="Arial" w:hAnsi="Arial" w:cs="Arial"/>
        </w:rPr>
      </w:pPr>
      <w:r w:rsidRPr="005910CD">
        <w:rPr>
          <w:rFonts w:ascii="Arial" w:hAnsi="Arial" w:cs="Arial"/>
        </w:rPr>
        <w:lastRenderedPageBreak/>
        <w:t>Szczegółowy opis przedmiotu zamówienia wraz z warunkami technicznymi wykonania robót określony jest w dokumentacji projektowej stanowiącej załącznik Nr 11 do SWZ.</w:t>
      </w:r>
    </w:p>
    <w:p w14:paraId="29FF1D71" w14:textId="77777777" w:rsidR="00F619E3" w:rsidRPr="005910CD" w:rsidRDefault="00F619E3" w:rsidP="00F619E3">
      <w:pPr>
        <w:numPr>
          <w:ilvl w:val="0"/>
          <w:numId w:val="8"/>
        </w:numPr>
        <w:autoSpaceDE w:val="0"/>
        <w:autoSpaceDN w:val="0"/>
        <w:adjustRightInd w:val="0"/>
        <w:spacing w:line="276" w:lineRule="auto"/>
        <w:ind w:left="426" w:hanging="426"/>
        <w:rPr>
          <w:rFonts w:ascii="Arial" w:hAnsi="Arial" w:cs="Arial"/>
        </w:rPr>
      </w:pPr>
      <w:r w:rsidRPr="005910CD">
        <w:rPr>
          <w:rFonts w:ascii="Arial" w:hAnsi="Arial" w:cs="Arial"/>
        </w:rPr>
        <w:t>Zamawiający informuje, że przedmiar robót należy traktować jedynie pomocniczo, wyliczona cena ofertowa jest bowiem ceną ryczałtową i nie będzie zmieniana ze względu na ewentualne różnice pomiędzy przedmiarem, dokumentacją, a robotami wykonanymi w rzeczywistości.</w:t>
      </w:r>
    </w:p>
    <w:p w14:paraId="53819F5B" w14:textId="77777777" w:rsidR="00F619E3" w:rsidRPr="00F73BC3" w:rsidRDefault="00F619E3" w:rsidP="00F619E3">
      <w:pPr>
        <w:numPr>
          <w:ilvl w:val="0"/>
          <w:numId w:val="8"/>
        </w:numPr>
        <w:autoSpaceDE w:val="0"/>
        <w:autoSpaceDN w:val="0"/>
        <w:adjustRightInd w:val="0"/>
        <w:spacing w:line="276" w:lineRule="auto"/>
        <w:ind w:left="426" w:hanging="426"/>
        <w:rPr>
          <w:rFonts w:ascii="Arial" w:hAnsi="Arial" w:cs="Arial"/>
          <w:b/>
          <w:bCs/>
        </w:rPr>
      </w:pPr>
      <w:r w:rsidRPr="00F619E3">
        <w:rPr>
          <w:rFonts w:ascii="Arial" w:hAnsi="Arial" w:cs="Arial"/>
        </w:rPr>
        <w:t xml:space="preserve">Projekt budowlany został opracowany przez firmę </w:t>
      </w:r>
      <w:r w:rsidRPr="00F73BC3">
        <w:rPr>
          <w:rFonts w:ascii="Arial" w:hAnsi="Arial" w:cs="Arial"/>
          <w:b/>
          <w:bCs/>
        </w:rPr>
        <w:t xml:space="preserve">MUFA Karol Jaszczyński </w:t>
      </w:r>
      <w:r w:rsidRPr="00F73BC3">
        <w:rPr>
          <w:rFonts w:ascii="Arial" w:hAnsi="Arial" w:cs="Arial"/>
          <w:b/>
          <w:bCs/>
        </w:rPr>
        <w:br/>
        <w:t>z siedzibą przy ul. Ogrodowej 3a, 55-010 Kotowice.</w:t>
      </w:r>
    </w:p>
    <w:p w14:paraId="2ECB455E" w14:textId="77777777" w:rsidR="00F619E3" w:rsidRPr="00F619E3" w:rsidRDefault="00F619E3" w:rsidP="00F619E3">
      <w:pPr>
        <w:numPr>
          <w:ilvl w:val="0"/>
          <w:numId w:val="8"/>
        </w:numPr>
        <w:autoSpaceDE w:val="0"/>
        <w:autoSpaceDN w:val="0"/>
        <w:adjustRightInd w:val="0"/>
        <w:spacing w:line="276" w:lineRule="auto"/>
        <w:ind w:left="426" w:hanging="426"/>
        <w:rPr>
          <w:rFonts w:ascii="Arial" w:hAnsi="Arial" w:cs="Arial"/>
        </w:rPr>
      </w:pPr>
      <w:r w:rsidRPr="00F619E3">
        <w:rPr>
          <w:rFonts w:ascii="Arial" w:hAnsi="Arial" w:cs="Arial"/>
        </w:rPr>
        <w:t>Plac budowy urządza Wykonawca własnym kosztem i staraniem.</w:t>
      </w:r>
    </w:p>
    <w:p w14:paraId="473102C9" w14:textId="77777777" w:rsidR="00F619E3" w:rsidRPr="00F619E3" w:rsidRDefault="00F619E3" w:rsidP="00F619E3">
      <w:pPr>
        <w:numPr>
          <w:ilvl w:val="0"/>
          <w:numId w:val="8"/>
        </w:numPr>
        <w:autoSpaceDE w:val="0"/>
        <w:autoSpaceDN w:val="0"/>
        <w:adjustRightInd w:val="0"/>
        <w:spacing w:line="276" w:lineRule="auto"/>
        <w:ind w:left="426" w:hanging="426"/>
        <w:rPr>
          <w:rFonts w:ascii="Arial" w:hAnsi="Arial" w:cs="Arial"/>
        </w:rPr>
      </w:pPr>
      <w:r w:rsidRPr="00F619E3">
        <w:rPr>
          <w:rFonts w:ascii="Arial" w:hAnsi="Arial" w:cs="Arial"/>
        </w:rPr>
        <w:t>Prace będą wykonywane na czynnym obiekcie.</w:t>
      </w:r>
    </w:p>
    <w:p w14:paraId="3E44B87B" w14:textId="77777777" w:rsidR="00F619E3" w:rsidRPr="00F619E3" w:rsidRDefault="00F619E3" w:rsidP="00F619E3">
      <w:pPr>
        <w:numPr>
          <w:ilvl w:val="0"/>
          <w:numId w:val="8"/>
        </w:numPr>
        <w:autoSpaceDE w:val="0"/>
        <w:autoSpaceDN w:val="0"/>
        <w:adjustRightInd w:val="0"/>
        <w:spacing w:line="276" w:lineRule="auto"/>
        <w:ind w:left="426" w:hanging="426"/>
        <w:rPr>
          <w:rFonts w:ascii="Arial" w:hAnsi="Arial" w:cs="Arial"/>
        </w:rPr>
      </w:pPr>
      <w:r w:rsidRPr="00F619E3">
        <w:rPr>
          <w:rFonts w:ascii="Arial" w:hAnsi="Arial" w:cs="Arial"/>
        </w:rPr>
        <w:t>Całość robót należy wykonać zgodnie z przepisami ustawy – Prawo budowlane (Dz. U. z 2024 r., poz. 725 ze zm.), dokumentacją projektową, specyfikacjami technicznymi wykonania i odbioru robót, przedmiarami robót, przepisami BHP oraz warunkami Umowy na roboty budowlane.</w:t>
      </w:r>
    </w:p>
    <w:p w14:paraId="6D6609E4" w14:textId="77777777" w:rsidR="00F619E3" w:rsidRPr="00F619E3" w:rsidRDefault="00F619E3" w:rsidP="00F619E3">
      <w:pPr>
        <w:numPr>
          <w:ilvl w:val="0"/>
          <w:numId w:val="8"/>
        </w:numPr>
        <w:autoSpaceDE w:val="0"/>
        <w:autoSpaceDN w:val="0"/>
        <w:adjustRightInd w:val="0"/>
        <w:spacing w:line="276" w:lineRule="auto"/>
        <w:ind w:left="426" w:hanging="426"/>
        <w:rPr>
          <w:rFonts w:ascii="Arial" w:hAnsi="Arial" w:cs="Arial"/>
        </w:rPr>
      </w:pPr>
      <w:r w:rsidRPr="00F619E3">
        <w:rPr>
          <w:rFonts w:ascii="Arial" w:hAnsi="Arial" w:cs="Arial"/>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7E966D68" w14:textId="77777777" w:rsidR="00F619E3" w:rsidRPr="00F619E3" w:rsidRDefault="00F619E3" w:rsidP="00F619E3">
      <w:pPr>
        <w:numPr>
          <w:ilvl w:val="0"/>
          <w:numId w:val="8"/>
        </w:numPr>
        <w:autoSpaceDE w:val="0"/>
        <w:autoSpaceDN w:val="0"/>
        <w:adjustRightInd w:val="0"/>
        <w:spacing w:line="276" w:lineRule="auto"/>
        <w:ind w:left="426" w:hanging="426"/>
        <w:rPr>
          <w:rFonts w:ascii="Arial" w:hAnsi="Arial" w:cs="Arial"/>
        </w:rPr>
      </w:pPr>
      <w:r w:rsidRPr="00F619E3">
        <w:rPr>
          <w:rFonts w:ascii="Arial" w:hAnsi="Arial" w:cs="Arial"/>
        </w:rPr>
        <w:t>Wykonawca powinien zagwarantować wykonanie robót zgodnie z wiedzą techniczną i obowiązującymi przepisami prawa.</w:t>
      </w:r>
    </w:p>
    <w:p w14:paraId="6BF0191A" w14:textId="77777777" w:rsidR="00F619E3" w:rsidRPr="00F619E3" w:rsidRDefault="00F619E3" w:rsidP="00F619E3">
      <w:pPr>
        <w:numPr>
          <w:ilvl w:val="0"/>
          <w:numId w:val="8"/>
        </w:numPr>
        <w:autoSpaceDE w:val="0"/>
        <w:autoSpaceDN w:val="0"/>
        <w:adjustRightInd w:val="0"/>
        <w:spacing w:line="276" w:lineRule="auto"/>
        <w:ind w:left="426" w:hanging="426"/>
        <w:rPr>
          <w:rFonts w:ascii="Arial" w:hAnsi="Arial" w:cs="Arial"/>
        </w:rPr>
      </w:pPr>
      <w:r w:rsidRPr="00F619E3">
        <w:rPr>
          <w:rFonts w:ascii="Arial" w:hAnsi="Arial" w:cs="Arial"/>
        </w:rPr>
        <w:t>Zamawiający zastrzega sobie ustalenie ograniczeń czasowych co do godzin wykonywania prac.</w:t>
      </w:r>
    </w:p>
    <w:p w14:paraId="74FFF10E" w14:textId="77777777" w:rsidR="00F619E3" w:rsidRPr="00F619E3" w:rsidRDefault="00F619E3" w:rsidP="00F619E3">
      <w:pPr>
        <w:numPr>
          <w:ilvl w:val="0"/>
          <w:numId w:val="8"/>
        </w:numPr>
        <w:autoSpaceDE w:val="0"/>
        <w:autoSpaceDN w:val="0"/>
        <w:adjustRightInd w:val="0"/>
        <w:spacing w:line="276" w:lineRule="auto"/>
        <w:ind w:left="426" w:hanging="426"/>
        <w:rPr>
          <w:rFonts w:ascii="Arial" w:hAnsi="Arial" w:cs="Arial"/>
        </w:rPr>
      </w:pPr>
      <w:r w:rsidRPr="00F619E3">
        <w:rPr>
          <w:rFonts w:ascii="Arial" w:hAnsi="Arial" w:cs="Arial"/>
        </w:rPr>
        <w:t xml:space="preserve">Roboty będą prowadzone w obiekcie użyteczności publicznej, dlatego należy zapewnić odpowiednie zabezpieczenie placu budowy, ze szczególnym uwzględnieniem bezpieczeństwa osób przebywających na terenie obiektu. </w:t>
      </w:r>
    </w:p>
    <w:p w14:paraId="19CF949C" w14:textId="77777777" w:rsidR="00F619E3" w:rsidRPr="00F619E3" w:rsidRDefault="00F619E3" w:rsidP="00F619E3">
      <w:pPr>
        <w:numPr>
          <w:ilvl w:val="0"/>
          <w:numId w:val="8"/>
        </w:numPr>
        <w:autoSpaceDE w:val="0"/>
        <w:autoSpaceDN w:val="0"/>
        <w:adjustRightInd w:val="0"/>
        <w:spacing w:line="276" w:lineRule="auto"/>
        <w:ind w:left="426" w:hanging="426"/>
        <w:rPr>
          <w:rFonts w:ascii="Arial" w:hAnsi="Arial" w:cs="Arial"/>
        </w:rPr>
      </w:pPr>
      <w:r w:rsidRPr="00F619E3">
        <w:rPr>
          <w:rFonts w:ascii="Arial" w:hAnsi="Arial" w:cs="Arial"/>
        </w:rPr>
        <w:t>Zamawiający sugeruje, aby Wykonawca dokonał wizji lokalnej terenu budowy i jego otoczenia, a także zdobył, na swoją własną odpowiedzialność i ryzyko, wszelkie dodatkowe informacje, które mogą być konieczne do przygotowania oferty oraz zawarcia umowy i wykonania zamówienia. Koszty dokonania wizji lokalnej terenu budowy poniesie Wykonawca.</w:t>
      </w:r>
    </w:p>
    <w:p w14:paraId="4B84D526" w14:textId="77777777" w:rsidR="00F619E3" w:rsidRPr="00F619E3" w:rsidRDefault="00F619E3" w:rsidP="00F619E3">
      <w:pPr>
        <w:numPr>
          <w:ilvl w:val="0"/>
          <w:numId w:val="8"/>
        </w:numPr>
        <w:autoSpaceDE w:val="0"/>
        <w:autoSpaceDN w:val="0"/>
        <w:adjustRightInd w:val="0"/>
        <w:spacing w:line="276" w:lineRule="auto"/>
        <w:ind w:left="426" w:hanging="426"/>
        <w:rPr>
          <w:rFonts w:ascii="Arial" w:hAnsi="Arial" w:cs="Arial"/>
        </w:rPr>
      </w:pPr>
      <w:r w:rsidRPr="00F619E3">
        <w:rPr>
          <w:rFonts w:ascii="Arial" w:hAnsi="Arial" w:cs="Arial"/>
        </w:rPr>
        <w:t>Wykonawca wykona na własny koszt tymczasowe doprowadzenie wody i energii elektrycznej dla potrzeb realizacji zadania, zamontuje liczniki zużycia wody i energii oraz będzie ponosił koszty zużycia wody i energii w okresie realizacji robót (jeśli dotyczy).</w:t>
      </w:r>
    </w:p>
    <w:p w14:paraId="41F200A6" w14:textId="77777777" w:rsidR="00F619E3" w:rsidRPr="005910CD" w:rsidRDefault="00F619E3" w:rsidP="00F619E3">
      <w:pPr>
        <w:numPr>
          <w:ilvl w:val="0"/>
          <w:numId w:val="8"/>
        </w:numPr>
        <w:autoSpaceDE w:val="0"/>
        <w:autoSpaceDN w:val="0"/>
        <w:adjustRightInd w:val="0"/>
        <w:spacing w:line="276" w:lineRule="auto"/>
        <w:ind w:left="426" w:hanging="426"/>
        <w:rPr>
          <w:rFonts w:ascii="Arial" w:eastAsia="Lucida Sans Unicode" w:hAnsi="Arial" w:cs="Arial"/>
        </w:rPr>
      </w:pPr>
      <w:r w:rsidRPr="00F619E3">
        <w:rPr>
          <w:rFonts w:ascii="Arial" w:hAnsi="Arial" w:cs="Arial"/>
        </w:rPr>
        <w:t>Materiał rozbiórkowy powstały podczas demontażu instalacji c.o. stanowi własność</w:t>
      </w:r>
      <w:r w:rsidRPr="005910CD">
        <w:rPr>
          <w:rFonts w:ascii="Arial" w:eastAsia="Lucida Sans Unicode" w:hAnsi="Arial" w:cs="Arial"/>
        </w:rPr>
        <w:t xml:space="preserve"> Zamawiającego. Wykonawcę obciąża obowiązek wywiezienia materiału rozbiórkowego do punktu skupu złomu.</w:t>
      </w:r>
    </w:p>
    <w:p w14:paraId="217E6389" w14:textId="77777777" w:rsidR="00F619E3" w:rsidRDefault="00F619E3" w:rsidP="00F619E3">
      <w:pPr>
        <w:autoSpaceDE w:val="0"/>
        <w:autoSpaceDN w:val="0"/>
        <w:adjustRightInd w:val="0"/>
        <w:spacing w:line="276" w:lineRule="auto"/>
        <w:rPr>
          <w:rFonts w:ascii="Arial" w:eastAsia="Calibri" w:hAnsi="Arial" w:cs="Arial"/>
          <w:b/>
          <w:kern w:val="1"/>
          <w:lang w:eastAsia="ar-SA"/>
        </w:rPr>
      </w:pPr>
    </w:p>
    <w:p w14:paraId="7CCBAE78" w14:textId="77777777" w:rsidR="001F6949" w:rsidRPr="00110837" w:rsidRDefault="001F6949" w:rsidP="00110837">
      <w:pPr>
        <w:autoSpaceDE w:val="0"/>
        <w:autoSpaceDN w:val="0"/>
        <w:adjustRightInd w:val="0"/>
        <w:spacing w:line="276" w:lineRule="auto"/>
        <w:jc w:val="center"/>
        <w:rPr>
          <w:rFonts w:ascii="Arial" w:eastAsia="Calibri" w:hAnsi="Arial" w:cs="Arial"/>
          <w:color w:val="000000"/>
        </w:rPr>
      </w:pPr>
      <w:r w:rsidRPr="00110837">
        <w:rPr>
          <w:rFonts w:ascii="Arial" w:eastAsia="Calibri" w:hAnsi="Arial" w:cs="Arial"/>
          <w:b/>
          <w:bCs/>
          <w:color w:val="000000"/>
        </w:rPr>
        <w:t>§ 2</w:t>
      </w:r>
    </w:p>
    <w:p w14:paraId="2CF12C54" w14:textId="77777777" w:rsidR="001F6949" w:rsidRPr="00110837" w:rsidRDefault="001F6949" w:rsidP="00110837">
      <w:pPr>
        <w:autoSpaceDE w:val="0"/>
        <w:autoSpaceDN w:val="0"/>
        <w:adjustRightInd w:val="0"/>
        <w:spacing w:line="276" w:lineRule="auto"/>
        <w:jc w:val="center"/>
        <w:rPr>
          <w:rFonts w:ascii="Arial" w:hAnsi="Arial" w:cs="Arial"/>
        </w:rPr>
      </w:pPr>
      <w:r w:rsidRPr="00110837">
        <w:rPr>
          <w:rFonts w:ascii="Arial" w:eastAsia="Calibri" w:hAnsi="Arial" w:cs="Arial"/>
          <w:b/>
          <w:bCs/>
          <w:color w:val="000000"/>
        </w:rPr>
        <w:t>Terminy realizacji przedmiotu umowy</w:t>
      </w:r>
    </w:p>
    <w:p w14:paraId="62E58CD2" w14:textId="489A5AF9" w:rsidR="00F619E3" w:rsidRPr="00F619E3" w:rsidRDefault="00532BCD" w:rsidP="00F619E3">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eastAsia="Calibri" w:hAnsi="Arial" w:cs="Arial"/>
          <w:color w:val="000000"/>
        </w:rPr>
        <w:t xml:space="preserve">Termin realizacji Przedmiotu Umowy: </w:t>
      </w:r>
      <w:r w:rsidR="00F619E3" w:rsidRPr="00F619E3">
        <w:rPr>
          <w:rFonts w:ascii="Arial" w:hAnsi="Arial" w:cs="Arial"/>
          <w:bCs/>
        </w:rPr>
        <w:t>od dnia</w:t>
      </w:r>
      <w:r w:rsidR="00F619E3" w:rsidRPr="00F619E3">
        <w:rPr>
          <w:rFonts w:ascii="Arial" w:hAnsi="Arial" w:cs="Arial"/>
          <w:b/>
        </w:rPr>
        <w:t xml:space="preserve"> 19.05.2025 r. </w:t>
      </w:r>
      <w:r w:rsidR="00F619E3" w:rsidRPr="00F619E3">
        <w:rPr>
          <w:rFonts w:ascii="Arial" w:hAnsi="Arial" w:cs="Arial"/>
          <w:bCs/>
        </w:rPr>
        <w:t>do dnia</w:t>
      </w:r>
      <w:r w:rsidR="00F619E3" w:rsidRPr="00F619E3">
        <w:rPr>
          <w:rFonts w:ascii="Arial" w:hAnsi="Arial" w:cs="Arial"/>
          <w:b/>
        </w:rPr>
        <w:t xml:space="preserve"> 19.09.2025 r.</w:t>
      </w:r>
    </w:p>
    <w:p w14:paraId="621DCFC4" w14:textId="77777777" w:rsidR="00532BCD" w:rsidRPr="00110837" w:rsidRDefault="00532BCD"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lastRenderedPageBreak/>
        <w:t>Za rozpoczęcie realizacji przedmiotu umowy strony przyjmują datę przekazania placu budowy.</w:t>
      </w:r>
    </w:p>
    <w:p w14:paraId="2CB88991" w14:textId="5C851996"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Wykonawca zgłasza Zamawiającemu pisemny wniosek o gotowości do dokonania odbioru końcowego, stwierdzający, że roboty wykonał w terminie określonym w ust. </w:t>
      </w:r>
      <w:r w:rsidR="002F54E6">
        <w:rPr>
          <w:rFonts w:ascii="Arial" w:hAnsi="Arial" w:cs="Arial"/>
        </w:rPr>
        <w:t>1</w:t>
      </w:r>
      <w:r w:rsidRPr="00110837">
        <w:rPr>
          <w:rFonts w:ascii="Arial" w:hAnsi="Arial" w:cs="Arial"/>
        </w:rPr>
        <w:t xml:space="preserve">. </w:t>
      </w:r>
    </w:p>
    <w:p w14:paraId="3E8240B7"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Razem z wnioskiem o dokonanie odbioru końcowego robót Wykonawca przekaże Zamawiającemu dokumentację powykonawczą, o której mowa w § 8 ust. 2 pkt 1</w:t>
      </w:r>
      <w:r w:rsidR="003016AC">
        <w:rPr>
          <w:rFonts w:ascii="Arial" w:hAnsi="Arial" w:cs="Arial"/>
        </w:rPr>
        <w:t>2</w:t>
      </w:r>
      <w:r w:rsidRPr="00110837">
        <w:rPr>
          <w:rFonts w:ascii="Arial" w:hAnsi="Arial" w:cs="Arial"/>
        </w:rPr>
        <w:t>.</w:t>
      </w:r>
    </w:p>
    <w:p w14:paraId="25F9796F"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18C86811" w14:textId="7777777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 przypadku gdy Wykonawca:</w:t>
      </w:r>
    </w:p>
    <w:p w14:paraId="5B4D0866" w14:textId="77777777"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złoży z wnioskiem o dokonanie odbioru końcowego niekompletną lub wadliwą dokumentację powykonawczą,</w:t>
      </w:r>
    </w:p>
    <w:p w14:paraId="3548220C" w14:textId="77777777" w:rsidR="00A01936" w:rsidRPr="00110837" w:rsidRDefault="00A01936" w:rsidP="00110837">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nie wykonał całości robót objętych wnioskiem o dokonanie odbioru,</w:t>
      </w:r>
    </w:p>
    <w:p w14:paraId="2B4EFCE7" w14:textId="77777777" w:rsidR="00A01936" w:rsidRPr="00110837" w:rsidRDefault="00A01936" w:rsidP="00110837">
      <w:pPr>
        <w:pStyle w:val="Tekstpodstawowywcity21"/>
        <w:spacing w:line="276" w:lineRule="auto"/>
        <w:ind w:left="426"/>
        <w:rPr>
          <w:rFonts w:ascii="Arial" w:hAnsi="Arial" w:cs="Arial"/>
          <w:szCs w:val="24"/>
        </w:rPr>
      </w:pPr>
      <w:r w:rsidRPr="00110837">
        <w:rPr>
          <w:rFonts w:ascii="Arial" w:hAnsi="Arial" w:cs="Arial"/>
          <w:szCs w:val="24"/>
        </w:rPr>
        <w:t>Zamawiający zwraca Wykonawcy wniosek o dokonanie odbioru, wraz z pisemnym uzasadnieniem faktycznym zwrotu.</w:t>
      </w:r>
    </w:p>
    <w:p w14:paraId="1048FBE5" w14:textId="77777777" w:rsidR="00A01936" w:rsidRPr="00110837" w:rsidRDefault="00A01936" w:rsidP="00110837">
      <w:pPr>
        <w:widowControl w:val="0"/>
        <w:numPr>
          <w:ilvl w:val="0"/>
          <w:numId w:val="16"/>
        </w:numPr>
        <w:suppressAutoHyphens/>
        <w:spacing w:line="276" w:lineRule="auto"/>
        <w:ind w:left="426" w:hanging="426"/>
        <w:rPr>
          <w:rFonts w:ascii="Arial" w:hAnsi="Arial" w:cs="Arial"/>
        </w:rPr>
      </w:pPr>
      <w:r w:rsidRPr="00110837">
        <w:rPr>
          <w:rFonts w:ascii="Arial" w:hAnsi="Arial" w:cs="Arial"/>
        </w:rPr>
        <w:t>Po sprawdzeniu kompletności i prawidłowości dokumentacji powykonawczej Zamawiający zwołuje komisję odbiorową i dokonuje odbioru w terminie, o którym mowa w ust. </w:t>
      </w:r>
      <w:r w:rsidR="002F54E6">
        <w:rPr>
          <w:rFonts w:ascii="Arial" w:hAnsi="Arial" w:cs="Arial"/>
        </w:rPr>
        <w:t>5</w:t>
      </w:r>
      <w:r w:rsidRPr="00110837">
        <w:rPr>
          <w:rFonts w:ascii="Arial" w:hAnsi="Arial" w:cs="Arial"/>
        </w:rPr>
        <w:t>.</w:t>
      </w:r>
    </w:p>
    <w:p w14:paraId="5AF428BA" w14:textId="4A1CABE7" w:rsidR="00A01936" w:rsidRPr="00110837" w:rsidRDefault="00A01936" w:rsidP="00110837">
      <w:pPr>
        <w:widowControl w:val="0"/>
        <w:numPr>
          <w:ilvl w:val="0"/>
          <w:numId w:val="16"/>
        </w:numPr>
        <w:tabs>
          <w:tab w:val="left" w:pos="426"/>
        </w:tabs>
        <w:suppressAutoHyphens/>
        <w:spacing w:line="276" w:lineRule="auto"/>
        <w:ind w:left="426" w:hanging="426"/>
        <w:rPr>
          <w:rFonts w:ascii="Arial" w:hAnsi="Arial" w:cs="Arial"/>
        </w:rPr>
      </w:pPr>
      <w:r w:rsidRPr="00110837">
        <w:rPr>
          <w:rFonts w:ascii="Arial" w:hAnsi="Arial" w:cs="Arial"/>
        </w:rPr>
        <w:t xml:space="preserve">W przypadku zwrotu wniosku o dokonanie odbioru, o którym mowa w ust. </w:t>
      </w:r>
      <w:r w:rsidR="00634C7B">
        <w:rPr>
          <w:rFonts w:ascii="Arial" w:hAnsi="Arial" w:cs="Arial"/>
        </w:rPr>
        <w:t>4</w:t>
      </w:r>
      <w:r w:rsidRPr="00110837">
        <w:rPr>
          <w:rFonts w:ascii="Arial" w:hAnsi="Arial" w:cs="Arial"/>
        </w:rPr>
        <w:t>, termin, o którym mowa w ust. </w:t>
      </w:r>
      <w:r w:rsidR="002F54E6">
        <w:rPr>
          <w:rFonts w:ascii="Arial" w:hAnsi="Arial" w:cs="Arial"/>
        </w:rPr>
        <w:t>5</w:t>
      </w:r>
      <w:r w:rsidRPr="00110837">
        <w:rPr>
          <w:rFonts w:ascii="Arial" w:hAnsi="Arial" w:cs="Arial"/>
        </w:rPr>
        <w:t xml:space="preserve"> nie ma zastosowania.</w:t>
      </w:r>
    </w:p>
    <w:p w14:paraId="63CB4BAC" w14:textId="77777777" w:rsidR="00A01936" w:rsidRPr="00110837" w:rsidRDefault="00A01936" w:rsidP="00110837">
      <w:pPr>
        <w:spacing w:line="276" w:lineRule="auto"/>
        <w:rPr>
          <w:rFonts w:ascii="Arial" w:hAnsi="Arial" w:cs="Arial"/>
          <w:b/>
        </w:rPr>
      </w:pPr>
    </w:p>
    <w:p w14:paraId="0922F91A" w14:textId="77777777" w:rsidR="00532BCD" w:rsidRPr="00110837" w:rsidRDefault="00532BCD" w:rsidP="00110837">
      <w:pPr>
        <w:spacing w:line="276" w:lineRule="auto"/>
        <w:jc w:val="center"/>
        <w:rPr>
          <w:rFonts w:ascii="Arial" w:hAnsi="Arial" w:cs="Arial"/>
          <w:b/>
        </w:rPr>
      </w:pPr>
      <w:r w:rsidRPr="00110837">
        <w:rPr>
          <w:rFonts w:ascii="Arial" w:hAnsi="Arial" w:cs="Arial"/>
          <w:b/>
        </w:rPr>
        <w:t>§ 3</w:t>
      </w:r>
    </w:p>
    <w:p w14:paraId="1DBB1857" w14:textId="77777777" w:rsidR="00992092" w:rsidRPr="00110837" w:rsidRDefault="00992092" w:rsidP="00110837">
      <w:pPr>
        <w:spacing w:line="276" w:lineRule="auto"/>
        <w:jc w:val="center"/>
        <w:rPr>
          <w:rFonts w:ascii="Arial" w:hAnsi="Arial" w:cs="Arial"/>
          <w:b/>
        </w:rPr>
      </w:pPr>
      <w:r w:rsidRPr="00110837">
        <w:rPr>
          <w:rFonts w:ascii="Arial" w:hAnsi="Arial" w:cs="Arial"/>
          <w:b/>
        </w:rPr>
        <w:t>Wynagrodzenie, zasady rozliczenia i płatności</w:t>
      </w:r>
    </w:p>
    <w:p w14:paraId="1FA95A53" w14:textId="2C162F32" w:rsidR="00CF0E7D" w:rsidRPr="009745DC" w:rsidRDefault="00CF0E7D" w:rsidP="00CF0E7D">
      <w:pPr>
        <w:widowControl w:val="0"/>
        <w:numPr>
          <w:ilvl w:val="0"/>
          <w:numId w:val="28"/>
        </w:numPr>
        <w:suppressAutoHyphens/>
        <w:spacing w:line="276" w:lineRule="auto"/>
        <w:ind w:left="426" w:hanging="426"/>
        <w:rPr>
          <w:rFonts w:ascii="Arial" w:eastAsia="DejaVu Sans" w:hAnsi="Arial" w:cs="Arial"/>
          <w:kern w:val="1"/>
          <w:lang w:eastAsia="ar-SA"/>
        </w:rPr>
      </w:pPr>
      <w:r w:rsidRPr="009745DC">
        <w:rPr>
          <w:rFonts w:ascii="Arial" w:hAnsi="Arial" w:cs="Arial"/>
        </w:rPr>
        <w:t>Za wykonanie robót stanowiących przedmiot niniejszej umowy Zamawiający zapłaci Wykonawcy wynagrodzenie netto .............plus podatek VAT 23% w kwocie  ..................zł, łącznie brutto w wysokości: ………............. PLN (słownie: ........................................................... zł)</w:t>
      </w:r>
      <w:r>
        <w:rPr>
          <w:rFonts w:ascii="Arial" w:hAnsi="Arial" w:cs="Arial"/>
        </w:rPr>
        <w:t>.</w:t>
      </w:r>
    </w:p>
    <w:p w14:paraId="3EFAD913" w14:textId="77777777" w:rsidR="00CF0E7D" w:rsidRPr="00110837" w:rsidRDefault="00CF0E7D" w:rsidP="00CF0E7D">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eastAsia="Calibri"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38668D36" w14:textId="77777777" w:rsidR="00CF0E7D" w:rsidRPr="00110837" w:rsidRDefault="00CF0E7D" w:rsidP="00CF0E7D">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eastAsia="Calibri" w:hAnsi="Arial" w:cs="Arial"/>
        </w:rPr>
        <w:lastRenderedPageBreak/>
        <w:t>Wynagrodzenie umowne jest wynagrodzeniem ryczałtowym i obejmuje ryzyko Wykonawcy i jego odpowiedzialność za prawidłowe oszacowanie ceny za Przedmiot Umowy.</w:t>
      </w:r>
    </w:p>
    <w:p w14:paraId="51442C41" w14:textId="77777777" w:rsidR="00CF0E7D" w:rsidRPr="00110837" w:rsidRDefault="00CF0E7D" w:rsidP="00CF0E7D">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eastAsia="Calibri" w:hAnsi="Arial" w:cs="Arial"/>
        </w:rPr>
        <w:t>Nie uwzględnienie kosztów wymienionych w ust. 2 przez Wykonawcę w zaoferowanej przez niego cenie nie będzie stanowić podstawy do ponoszenia przez Zamawiającego jakichkolwiek dodatkowych kosztów w terminie późniejszym.</w:t>
      </w:r>
    </w:p>
    <w:p w14:paraId="3F629913" w14:textId="77777777" w:rsidR="00CF0E7D" w:rsidRPr="006812D8" w:rsidRDefault="00CF0E7D" w:rsidP="00CF0E7D">
      <w:pPr>
        <w:widowControl w:val="0"/>
        <w:numPr>
          <w:ilvl w:val="0"/>
          <w:numId w:val="28"/>
        </w:numPr>
        <w:tabs>
          <w:tab w:val="left" w:pos="426"/>
        </w:tabs>
        <w:suppressAutoHyphens/>
        <w:spacing w:line="276" w:lineRule="auto"/>
        <w:ind w:left="426" w:hanging="426"/>
        <w:rPr>
          <w:rFonts w:ascii="Arial" w:hAnsi="Arial" w:cs="Arial"/>
        </w:rPr>
      </w:pPr>
      <w:r w:rsidRPr="006812D8">
        <w:rPr>
          <w:rFonts w:ascii="Arial" w:hAnsi="Arial" w:cs="Arial"/>
        </w:rPr>
        <w:t xml:space="preserve">Wykonawca </w:t>
      </w:r>
      <w:r w:rsidRPr="006812D8">
        <w:rPr>
          <w:rFonts w:ascii="Arial" w:hAnsi="Arial" w:cs="Arial"/>
          <w:b/>
        </w:rPr>
        <w:t>przed podpisaniem umowy</w:t>
      </w:r>
      <w:r w:rsidRPr="006812D8">
        <w:rPr>
          <w:rFonts w:ascii="Arial" w:hAnsi="Arial" w:cs="Arial"/>
        </w:rPr>
        <w:t xml:space="preserve"> złoży Zamawiającemu kosztorys wskazujący sposób wyliczenia ceny ofertowej z wyszczególnieniem zastosowanych w kosztorysie ofertowym składników cenotwórczych (stawka r-g w zł; </w:t>
      </w:r>
      <w:proofErr w:type="spellStart"/>
      <w:r w:rsidRPr="006812D8">
        <w:rPr>
          <w:rFonts w:ascii="Arial" w:hAnsi="Arial" w:cs="Arial"/>
        </w:rPr>
        <w:t>Kp</w:t>
      </w:r>
      <w:proofErr w:type="spellEnd"/>
      <w:r w:rsidRPr="006812D8">
        <w:rPr>
          <w:rFonts w:ascii="Arial" w:hAnsi="Arial" w:cs="Arial"/>
        </w:rPr>
        <w:t xml:space="preserve"> - koszty pośrednie w % od R i S; </w:t>
      </w:r>
      <w:proofErr w:type="spellStart"/>
      <w:r w:rsidRPr="006812D8">
        <w:rPr>
          <w:rFonts w:ascii="Arial" w:hAnsi="Arial" w:cs="Arial"/>
        </w:rPr>
        <w:t>Kz</w:t>
      </w:r>
      <w:proofErr w:type="spellEnd"/>
      <w:r w:rsidRPr="006812D8">
        <w:rPr>
          <w:rFonts w:ascii="Arial" w:hAnsi="Arial" w:cs="Arial"/>
        </w:rPr>
        <w:t xml:space="preserve"> – koszty zakupu w % od M; Z- zysk w % od R, S, </w:t>
      </w:r>
      <w:proofErr w:type="spellStart"/>
      <w:r w:rsidRPr="006812D8">
        <w:rPr>
          <w:rFonts w:ascii="Arial" w:hAnsi="Arial" w:cs="Arial"/>
        </w:rPr>
        <w:t>Kp</w:t>
      </w:r>
      <w:proofErr w:type="spellEnd"/>
      <w:r w:rsidRPr="006812D8">
        <w:rPr>
          <w:rFonts w:ascii="Arial" w:hAnsi="Arial" w:cs="Arial"/>
        </w:rPr>
        <w:t xml:space="preserve">). </w:t>
      </w:r>
      <w:r w:rsidRPr="006812D8">
        <w:rPr>
          <w:rFonts w:ascii="Arial" w:hAnsi="Arial" w:cs="Arial"/>
          <w:b/>
        </w:rPr>
        <w:t xml:space="preserve">Złożenie kosztorysu jest obligatoryjne przed zawarciem umowy, w przypadku niedopełnienia ww. obowiązku Zamawiający </w:t>
      </w:r>
      <w:r>
        <w:rPr>
          <w:rFonts w:ascii="Arial" w:hAnsi="Arial" w:cs="Arial"/>
          <w:b/>
        </w:rPr>
        <w:t>naliczy Wykonawcy karę umowną określoną w</w:t>
      </w:r>
      <w:r w:rsidRPr="00F20034">
        <w:rPr>
          <w:rFonts w:ascii="Arial" w:hAnsi="Arial" w:cs="Arial"/>
          <w:b/>
        </w:rPr>
        <w:t xml:space="preserve"> § 1</w:t>
      </w:r>
      <w:r>
        <w:rPr>
          <w:rFonts w:ascii="Arial" w:hAnsi="Arial" w:cs="Arial"/>
          <w:b/>
        </w:rPr>
        <w:t>4</w:t>
      </w:r>
      <w:r w:rsidRPr="00F20034">
        <w:rPr>
          <w:rFonts w:ascii="Arial" w:hAnsi="Arial" w:cs="Arial"/>
          <w:b/>
        </w:rPr>
        <w:t xml:space="preserve"> </w:t>
      </w:r>
      <w:r>
        <w:rPr>
          <w:rFonts w:ascii="Arial" w:hAnsi="Arial" w:cs="Arial"/>
          <w:b/>
        </w:rPr>
        <w:t xml:space="preserve">ust. 1 pkt 9 </w:t>
      </w:r>
      <w:r w:rsidRPr="00F20034">
        <w:rPr>
          <w:rFonts w:ascii="Arial" w:hAnsi="Arial" w:cs="Arial"/>
          <w:b/>
        </w:rPr>
        <w:t>umowy.</w:t>
      </w:r>
    </w:p>
    <w:p w14:paraId="4497311D" w14:textId="77777777" w:rsidR="00CF0E7D" w:rsidRPr="006812D8" w:rsidRDefault="00CF0E7D" w:rsidP="00CF0E7D">
      <w:pPr>
        <w:widowControl w:val="0"/>
        <w:numPr>
          <w:ilvl w:val="0"/>
          <w:numId w:val="28"/>
        </w:numPr>
        <w:tabs>
          <w:tab w:val="left" w:pos="426"/>
        </w:tabs>
        <w:suppressAutoHyphens/>
        <w:spacing w:line="276" w:lineRule="auto"/>
        <w:ind w:left="426" w:hanging="426"/>
        <w:rPr>
          <w:rFonts w:ascii="Arial" w:hAnsi="Arial" w:cs="Arial"/>
        </w:rPr>
      </w:pPr>
      <w:r w:rsidRPr="006812D8">
        <w:rPr>
          <w:rFonts w:ascii="Arial" w:hAnsi="Arial" w:cs="Arial"/>
        </w:rPr>
        <w:t xml:space="preserve">Kosztorys, o którym mowa w ust. </w:t>
      </w:r>
      <w:r>
        <w:rPr>
          <w:rFonts w:ascii="Arial" w:hAnsi="Arial" w:cs="Arial"/>
        </w:rPr>
        <w:t>5</w:t>
      </w:r>
      <w:r w:rsidRPr="006812D8">
        <w:rPr>
          <w:rFonts w:ascii="Arial" w:hAnsi="Arial" w:cs="Arial"/>
        </w:rPr>
        <w:t xml:space="preserve"> będzie służył do obliczenia należnego wynagrodzenia wykonawcy w szczególności w przypadku: </w:t>
      </w:r>
    </w:p>
    <w:p w14:paraId="7743FCC0" w14:textId="77777777" w:rsidR="00CF0E7D" w:rsidRPr="006812D8" w:rsidRDefault="00CF0E7D">
      <w:pPr>
        <w:pStyle w:val="Bezodstpw"/>
        <w:numPr>
          <w:ilvl w:val="0"/>
          <w:numId w:val="152"/>
        </w:numPr>
        <w:spacing w:line="276" w:lineRule="auto"/>
        <w:ind w:left="851"/>
        <w:rPr>
          <w:rFonts w:ascii="Arial" w:hAnsi="Arial" w:cs="Arial"/>
          <w:szCs w:val="24"/>
        </w:rPr>
      </w:pPr>
      <w:r w:rsidRPr="006812D8">
        <w:rPr>
          <w:rFonts w:ascii="Arial" w:hAnsi="Arial" w:cs="Arial"/>
          <w:szCs w:val="24"/>
        </w:rPr>
        <w:t xml:space="preserve">odstąpienia od umowy, </w:t>
      </w:r>
    </w:p>
    <w:p w14:paraId="06443C14" w14:textId="77777777" w:rsidR="00CF0E7D" w:rsidRPr="006812D8" w:rsidRDefault="00CF0E7D">
      <w:pPr>
        <w:pStyle w:val="Bezodstpw"/>
        <w:numPr>
          <w:ilvl w:val="0"/>
          <w:numId w:val="152"/>
        </w:numPr>
        <w:spacing w:line="276" w:lineRule="auto"/>
        <w:ind w:left="851"/>
        <w:rPr>
          <w:rFonts w:ascii="Arial" w:hAnsi="Arial" w:cs="Arial"/>
          <w:szCs w:val="24"/>
        </w:rPr>
      </w:pPr>
      <w:r w:rsidRPr="006812D8">
        <w:rPr>
          <w:rFonts w:ascii="Arial" w:hAnsi="Arial" w:cs="Arial"/>
          <w:szCs w:val="24"/>
        </w:rPr>
        <w:t xml:space="preserve">rezygnacji z wykonania części przedmiotu umowy, </w:t>
      </w:r>
    </w:p>
    <w:p w14:paraId="02C17528" w14:textId="77777777" w:rsidR="00CF0E7D" w:rsidRPr="006812D8" w:rsidRDefault="00CF0E7D">
      <w:pPr>
        <w:pStyle w:val="Bezodstpw"/>
        <w:numPr>
          <w:ilvl w:val="0"/>
          <w:numId w:val="152"/>
        </w:numPr>
        <w:spacing w:line="276" w:lineRule="auto"/>
        <w:ind w:left="851"/>
        <w:rPr>
          <w:rFonts w:ascii="Arial" w:hAnsi="Arial" w:cs="Arial"/>
          <w:szCs w:val="24"/>
        </w:rPr>
      </w:pPr>
      <w:r w:rsidRPr="006812D8">
        <w:rPr>
          <w:rFonts w:ascii="Arial" w:hAnsi="Arial" w:cs="Arial"/>
          <w:szCs w:val="24"/>
        </w:rPr>
        <w:t xml:space="preserve">zlecenia robót nieujętych w dokumentacji projektowej, </w:t>
      </w:r>
    </w:p>
    <w:p w14:paraId="52B82140" w14:textId="77777777" w:rsidR="00CF0E7D" w:rsidRPr="006812D8" w:rsidRDefault="00CF0E7D">
      <w:pPr>
        <w:pStyle w:val="Bezodstpw"/>
        <w:numPr>
          <w:ilvl w:val="0"/>
          <w:numId w:val="152"/>
        </w:numPr>
        <w:spacing w:line="276" w:lineRule="auto"/>
        <w:ind w:left="851"/>
        <w:rPr>
          <w:rFonts w:ascii="Arial" w:hAnsi="Arial" w:cs="Arial"/>
          <w:szCs w:val="24"/>
        </w:rPr>
      </w:pPr>
      <w:r w:rsidRPr="006812D8">
        <w:rPr>
          <w:rFonts w:ascii="Arial" w:hAnsi="Arial" w:cs="Arial"/>
          <w:szCs w:val="24"/>
        </w:rPr>
        <w:t>robót zamiennych, zaniechanych, dodatkowych,</w:t>
      </w:r>
    </w:p>
    <w:p w14:paraId="7CE0640C" w14:textId="77777777" w:rsidR="00CF0E7D" w:rsidRPr="006812D8" w:rsidRDefault="00CF0E7D">
      <w:pPr>
        <w:pStyle w:val="Bezodstpw"/>
        <w:numPr>
          <w:ilvl w:val="0"/>
          <w:numId w:val="152"/>
        </w:numPr>
        <w:spacing w:line="276" w:lineRule="auto"/>
        <w:ind w:left="851"/>
        <w:rPr>
          <w:rFonts w:ascii="Arial" w:hAnsi="Arial" w:cs="Arial"/>
          <w:szCs w:val="24"/>
        </w:rPr>
      </w:pPr>
      <w:r w:rsidRPr="006812D8">
        <w:rPr>
          <w:rFonts w:ascii="Arial" w:hAnsi="Arial" w:cs="Arial"/>
          <w:szCs w:val="24"/>
        </w:rPr>
        <w:t>rozliczania wykonanych zadań;</w:t>
      </w:r>
    </w:p>
    <w:p w14:paraId="476B225C" w14:textId="77777777" w:rsidR="00CF0E7D" w:rsidRPr="006812D8" w:rsidRDefault="00CF0E7D">
      <w:pPr>
        <w:pStyle w:val="Bezodstpw"/>
        <w:numPr>
          <w:ilvl w:val="0"/>
          <w:numId w:val="152"/>
        </w:numPr>
        <w:spacing w:line="276" w:lineRule="auto"/>
        <w:ind w:left="851"/>
        <w:rPr>
          <w:rFonts w:ascii="Arial" w:hAnsi="Arial" w:cs="Arial"/>
          <w:szCs w:val="24"/>
        </w:rPr>
      </w:pPr>
      <w:r w:rsidRPr="006812D8">
        <w:rPr>
          <w:rFonts w:ascii="Arial" w:hAnsi="Arial" w:cs="Arial"/>
          <w:szCs w:val="24"/>
        </w:rPr>
        <w:t>zastosowania klauzuli waloryzacyjnej</w:t>
      </w:r>
      <w:r>
        <w:rPr>
          <w:rFonts w:ascii="Arial" w:hAnsi="Arial" w:cs="Arial"/>
          <w:szCs w:val="24"/>
        </w:rPr>
        <w:t>,</w:t>
      </w:r>
      <w:r w:rsidRPr="006812D8">
        <w:rPr>
          <w:rFonts w:ascii="Arial" w:hAnsi="Arial" w:cs="Arial"/>
          <w:szCs w:val="24"/>
        </w:rPr>
        <w:t xml:space="preserve"> o której mowa w § </w:t>
      </w:r>
      <w:r>
        <w:rPr>
          <w:rFonts w:ascii="Arial" w:hAnsi="Arial" w:cs="Arial"/>
          <w:szCs w:val="24"/>
        </w:rPr>
        <w:t>20</w:t>
      </w:r>
      <w:r w:rsidRPr="006812D8">
        <w:rPr>
          <w:rFonts w:ascii="Arial" w:hAnsi="Arial" w:cs="Arial"/>
          <w:szCs w:val="24"/>
        </w:rPr>
        <w:t xml:space="preserve"> umowy,</w:t>
      </w:r>
    </w:p>
    <w:p w14:paraId="741202F4" w14:textId="77777777" w:rsidR="00CF0E7D" w:rsidRDefault="00CF0E7D">
      <w:pPr>
        <w:pStyle w:val="Bezodstpw"/>
        <w:numPr>
          <w:ilvl w:val="0"/>
          <w:numId w:val="153"/>
        </w:numPr>
        <w:spacing w:line="276" w:lineRule="auto"/>
        <w:ind w:left="426" w:hanging="426"/>
        <w:rPr>
          <w:rFonts w:ascii="Arial" w:hAnsi="Arial" w:cs="Arial"/>
          <w:szCs w:val="24"/>
        </w:rPr>
      </w:pPr>
      <w:r w:rsidRPr="006812D8">
        <w:rPr>
          <w:rFonts w:ascii="Arial" w:hAnsi="Arial" w:cs="Arial"/>
          <w:szCs w:val="24"/>
        </w:rPr>
        <w:t xml:space="preserve">Kosztorys, o którym mowa w ust. </w:t>
      </w:r>
      <w:r>
        <w:rPr>
          <w:rFonts w:ascii="Arial" w:hAnsi="Arial" w:cs="Arial"/>
          <w:szCs w:val="24"/>
        </w:rPr>
        <w:t>5</w:t>
      </w:r>
      <w:r w:rsidRPr="006812D8">
        <w:rPr>
          <w:rFonts w:ascii="Arial" w:hAnsi="Arial" w:cs="Arial"/>
          <w:szCs w:val="24"/>
        </w:rPr>
        <w:t>, wskazuje sposób kalkulacji wynagrodzenia ryczałtowego (uwzględniający wszystkie przewidziane przedmiotem zamówienia branże).</w:t>
      </w:r>
    </w:p>
    <w:p w14:paraId="72083B2E" w14:textId="77777777" w:rsidR="00CF0E7D" w:rsidRDefault="00CF0E7D">
      <w:pPr>
        <w:pStyle w:val="Bezodstpw"/>
        <w:numPr>
          <w:ilvl w:val="0"/>
          <w:numId w:val="153"/>
        </w:numPr>
        <w:spacing w:line="276" w:lineRule="auto"/>
        <w:ind w:left="426" w:hanging="426"/>
        <w:rPr>
          <w:rFonts w:ascii="Arial" w:hAnsi="Arial" w:cs="Arial"/>
          <w:szCs w:val="24"/>
        </w:rPr>
      </w:pPr>
      <w:r w:rsidRPr="006812D8">
        <w:rPr>
          <w:rFonts w:ascii="Arial" w:hAnsi="Arial" w:cs="Arial"/>
          <w:szCs w:val="24"/>
        </w:rPr>
        <w:t xml:space="preserve">Kosztorys, o których mowa w ust. </w:t>
      </w:r>
      <w:r>
        <w:rPr>
          <w:rFonts w:ascii="Arial" w:hAnsi="Arial" w:cs="Arial"/>
          <w:szCs w:val="24"/>
        </w:rPr>
        <w:t>5</w:t>
      </w:r>
      <w:r w:rsidRPr="006812D8">
        <w:rPr>
          <w:rFonts w:ascii="Arial" w:hAnsi="Arial" w:cs="Arial"/>
          <w:szCs w:val="24"/>
        </w:rPr>
        <w:t xml:space="preserve">, należy wykonać jako kosztorys uproszczony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6812D8">
        <w:rPr>
          <w:rFonts w:ascii="Arial" w:hAnsi="Arial" w:cs="Arial"/>
          <w:szCs w:val="24"/>
        </w:rPr>
        <w:t>funkcjonalno</w:t>
      </w:r>
      <w:proofErr w:type="spellEnd"/>
      <w:r w:rsidRPr="006812D8">
        <w:rPr>
          <w:rFonts w:ascii="Arial" w:hAnsi="Arial" w:cs="Arial"/>
          <w:szCs w:val="24"/>
        </w:rPr>
        <w:t>–użytkowym.</w:t>
      </w:r>
    </w:p>
    <w:p w14:paraId="40D34D52" w14:textId="77777777" w:rsidR="00CF0E7D" w:rsidRPr="00331D7D" w:rsidRDefault="00CF0E7D">
      <w:pPr>
        <w:pStyle w:val="Bezodstpw"/>
        <w:numPr>
          <w:ilvl w:val="0"/>
          <w:numId w:val="153"/>
        </w:numPr>
        <w:tabs>
          <w:tab w:val="left" w:pos="426"/>
        </w:tabs>
        <w:spacing w:line="276" w:lineRule="auto"/>
        <w:ind w:left="426" w:hanging="426"/>
        <w:rPr>
          <w:rFonts w:ascii="Arial" w:hAnsi="Arial" w:cs="Arial"/>
        </w:rPr>
      </w:pPr>
      <w:r w:rsidRPr="006812D8">
        <w:rPr>
          <w:rFonts w:ascii="Arial" w:hAnsi="Arial" w:cs="Arial"/>
          <w:szCs w:val="24"/>
        </w:rPr>
        <w:t xml:space="preserve">W przypadku wystąpienia robót zaniechanych, wynagrodzenie Wykonawcy ulegnie odpowiedniemu zmniejszeniu. Podstawą określenia zmniejszenia wynagrodzenia za zaniechany zakres robót będzie protokół konieczności podpisany przez Strony oraz kosztorys sporządzony przez Wykonawcę metodą uproszczoną, zatwierdzony przez inspektora nadzoru, uwzględniający ilości zaniechanych robót z uwzględnieniem cen jednostkowych wynikających z kosztorysu ofertowego Wykonawcy, o którym mowa w ust. </w:t>
      </w:r>
      <w:r>
        <w:rPr>
          <w:rFonts w:ascii="Arial" w:hAnsi="Arial" w:cs="Arial"/>
          <w:szCs w:val="24"/>
        </w:rPr>
        <w:t>5</w:t>
      </w:r>
      <w:r w:rsidRPr="006812D8">
        <w:rPr>
          <w:rFonts w:ascii="Arial" w:hAnsi="Arial" w:cs="Arial"/>
          <w:szCs w:val="24"/>
        </w:rPr>
        <w:t xml:space="preserve">. Ww. dokumenty stanowić będą podstawę do zwarcia aneksu do Umowy. </w:t>
      </w:r>
    </w:p>
    <w:p w14:paraId="054A1524" w14:textId="77777777" w:rsidR="00CF0E7D" w:rsidRPr="00331D7D" w:rsidRDefault="00CF0E7D">
      <w:pPr>
        <w:pStyle w:val="Bezodstpw"/>
        <w:numPr>
          <w:ilvl w:val="0"/>
          <w:numId w:val="153"/>
        </w:numPr>
        <w:tabs>
          <w:tab w:val="left" w:pos="426"/>
        </w:tabs>
        <w:spacing w:line="276" w:lineRule="auto"/>
        <w:ind w:left="426" w:hanging="426"/>
        <w:rPr>
          <w:rFonts w:ascii="Arial" w:hAnsi="Arial" w:cs="Arial"/>
        </w:rPr>
      </w:pPr>
      <w:r w:rsidRPr="00331D7D">
        <w:rPr>
          <w:rFonts w:ascii="Arial" w:hAnsi="Arial" w:cs="Arial"/>
        </w:rPr>
        <w:t xml:space="preserve">Podstawą określenia wynagrodzenia za roboty zamienne będzie protokół konieczności uzgodniony przez Strony oraz kosztorys różnicowy sporządzony przez Wykonawcę metodą </w:t>
      </w:r>
      <w:r w:rsidRPr="00331D7D">
        <w:rPr>
          <w:rFonts w:ascii="Arial" w:hAnsi="Arial" w:cs="Arial"/>
          <w:b/>
        </w:rPr>
        <w:t>szczegółową</w:t>
      </w:r>
      <w:r w:rsidRPr="00331D7D">
        <w:rPr>
          <w:rFonts w:ascii="Arial" w:hAnsi="Arial" w:cs="Arial"/>
        </w:rPr>
        <w:t xml:space="preserve">, tj. określający ilość jednostek przedmiarowych danego zakresu robót według technologii przyjętej w kosztorysie ofertowym, o którym mowa w ust. </w:t>
      </w:r>
      <w:r>
        <w:rPr>
          <w:rFonts w:ascii="Arial" w:hAnsi="Arial" w:cs="Arial"/>
        </w:rPr>
        <w:t>5</w:t>
      </w:r>
      <w:r w:rsidRPr="00331D7D">
        <w:rPr>
          <w:rFonts w:ascii="Arial" w:hAnsi="Arial" w:cs="Arial"/>
        </w:rPr>
        <w:t xml:space="preserve"> umowy, i cen jednostkowych przyjętych dla tych jednostek obmiarowych (wielkość ujemna) oraz ilość jednostek </w:t>
      </w:r>
      <w:r w:rsidRPr="00331D7D">
        <w:rPr>
          <w:rFonts w:ascii="Arial" w:hAnsi="Arial" w:cs="Arial"/>
        </w:rPr>
        <w:lastRenderedPageBreak/>
        <w:t xml:space="preserve">przedmiarowych danego zakresu robót podlegających wykonaniu według nowej technologii i cen jednostkowych wyliczonych w poziomie cen z okresu wykonania robót według nowej technologii (wielkość dodatnia), przy czym cena jednostkowa dla robót wykonywanych według nowej technologii zostanie obliczona w sposób określony poniżej: </w:t>
      </w:r>
    </w:p>
    <w:p w14:paraId="0619AB19" w14:textId="77777777" w:rsidR="00CF0E7D" w:rsidRPr="00331D7D" w:rsidRDefault="00CF0E7D">
      <w:pPr>
        <w:pStyle w:val="Bezodstpw"/>
        <w:numPr>
          <w:ilvl w:val="0"/>
          <w:numId w:val="154"/>
        </w:numPr>
        <w:spacing w:line="276" w:lineRule="auto"/>
        <w:rPr>
          <w:rFonts w:ascii="Arial" w:hAnsi="Arial" w:cs="Arial"/>
        </w:rPr>
      </w:pPr>
      <w:r w:rsidRPr="00331D7D">
        <w:rPr>
          <w:rFonts w:ascii="Arial" w:hAnsi="Arial" w:cs="Arial"/>
        </w:rPr>
        <w:t xml:space="preserve">stawka robocizny, wskaźnik kosztów pośrednich i zysku - będą tożsame z wielkością tych składników cenowych zawartych w kosztorysie ofertowym, o którym mowa w </w:t>
      </w:r>
      <w:r>
        <w:rPr>
          <w:rFonts w:ascii="Arial" w:hAnsi="Arial" w:cs="Arial"/>
        </w:rPr>
        <w:t>ust. 5</w:t>
      </w:r>
      <w:r w:rsidRPr="00331D7D">
        <w:rPr>
          <w:rFonts w:ascii="Arial" w:hAnsi="Arial" w:cs="Arial"/>
        </w:rPr>
        <w:t xml:space="preserve">, </w:t>
      </w:r>
    </w:p>
    <w:p w14:paraId="21C58738" w14:textId="77777777" w:rsidR="00CF0E7D" w:rsidRPr="00331D7D" w:rsidRDefault="00CF0E7D">
      <w:pPr>
        <w:pStyle w:val="Bezodstpw"/>
        <w:numPr>
          <w:ilvl w:val="0"/>
          <w:numId w:val="154"/>
        </w:numPr>
        <w:spacing w:line="276" w:lineRule="auto"/>
        <w:rPr>
          <w:rFonts w:ascii="Arial" w:hAnsi="Arial" w:cs="Arial"/>
        </w:rPr>
      </w:pPr>
      <w:r w:rsidRPr="00331D7D">
        <w:rPr>
          <w:rFonts w:ascii="Arial" w:hAnsi="Arial" w:cs="Arial"/>
        </w:rPr>
        <w:t xml:space="preserve">ceny materiałów – według średnich cen opublikowanych w kwartalnej Informacji cenowej o cenach materiałów budowlanych, elektrycznych i instalacyjnych (IMB; IME i IMI) SEKOCENBUD, obowiązujących w danym okresie i zawierających ceny zakupu, a w przypadku ich braku według cen udokumentowanych i uzgodnionych z Zamawiającym, </w:t>
      </w:r>
    </w:p>
    <w:p w14:paraId="31E13E78" w14:textId="77777777" w:rsidR="00CF0E7D" w:rsidRPr="00331D7D" w:rsidRDefault="00CF0E7D">
      <w:pPr>
        <w:pStyle w:val="Bezodstpw"/>
        <w:numPr>
          <w:ilvl w:val="0"/>
          <w:numId w:val="154"/>
        </w:numPr>
        <w:spacing w:line="276" w:lineRule="auto"/>
        <w:rPr>
          <w:rFonts w:ascii="Arial" w:hAnsi="Arial" w:cs="Arial"/>
        </w:rPr>
      </w:pPr>
      <w:r w:rsidRPr="00331D7D">
        <w:rPr>
          <w:rFonts w:ascii="Arial" w:hAnsi="Arial" w:cs="Arial"/>
        </w:rPr>
        <w:t xml:space="preserve">ceny sprzętu - według średnich cen opublikowanych w kwartalnej Informacji cenowej o cenach pracy sprzętu (IRS) SEKOCENBUD, obowiązujących w danym okresie, a w przypadku ich braku według cen udokumentowanych i uzgodnionych z Zamawiającym. </w:t>
      </w:r>
    </w:p>
    <w:p w14:paraId="2926543E" w14:textId="77777777" w:rsidR="00CF0E7D" w:rsidRPr="00331D7D" w:rsidRDefault="00CF0E7D" w:rsidP="00CF0E7D">
      <w:pPr>
        <w:pStyle w:val="Bezodstpw"/>
        <w:spacing w:line="276" w:lineRule="auto"/>
        <w:ind w:left="426"/>
        <w:rPr>
          <w:rFonts w:ascii="Arial" w:hAnsi="Arial" w:cs="Arial"/>
        </w:rPr>
      </w:pPr>
      <w:r w:rsidRPr="00331D7D">
        <w:rPr>
          <w:rFonts w:ascii="Arial" w:hAnsi="Arial" w:cs="Arial"/>
        </w:rPr>
        <w:t xml:space="preserve">Tak sporządzony kosztorys różnicowy po uprzednim jego sprawdzeniu i zatwierdzeniu przez Zamawiającego, będzie stanowił podstawę do zmiany umowy w formie aneksu do umowy w zakresie zmiany wynagrodzenia Wykonawcy. Wykonawca może przystąpić do realizacji robót zamiennych po zawarciu z Zamawiającym stosownego aneksu do Umowy. Roboty zamienne mogą być realizowane tylko wówczas, gdy konieczność wykonania prac zamiennych wynika z opracowanej dokumentacji zamiennej, niemożności wykonania prac przewidzianych w dokumentacji projektowej. </w:t>
      </w:r>
    </w:p>
    <w:p w14:paraId="3E7A8F69" w14:textId="77777777" w:rsidR="00CF0E7D" w:rsidRDefault="00CF0E7D">
      <w:pPr>
        <w:pStyle w:val="Bezodstpw"/>
        <w:numPr>
          <w:ilvl w:val="0"/>
          <w:numId w:val="155"/>
        </w:numPr>
        <w:tabs>
          <w:tab w:val="left" w:pos="426"/>
        </w:tabs>
        <w:spacing w:line="276" w:lineRule="auto"/>
        <w:ind w:left="426" w:hanging="426"/>
        <w:rPr>
          <w:rFonts w:ascii="Arial" w:hAnsi="Arial" w:cs="Arial"/>
        </w:rPr>
      </w:pPr>
      <w:r w:rsidRPr="00331D7D">
        <w:rPr>
          <w:rFonts w:ascii="Arial" w:hAnsi="Arial" w:cs="Arial"/>
        </w:rPr>
        <w:t xml:space="preserve">W przypadku konieczności przerwania robót lub ograniczenia zakresu rzeczowego przedmiotu umowy (zaniechania robót) przez Zamawiającego, Wykonawca oświadcza, że nie będzie dochodził roszczeń z tego tytułu, z zastrzeżeniem, że w tym przypadku Wykonawcy przysługuje wynagrodzenie jedynie za faktycznie wykonane roboty oraz koszty robót zabezpieczających, o ile zostaną potwierdzone w podpisanym przez inspektora nadzoru inwestorskiego z ramienia Zamawiającego protokole inwentaryzacji. </w:t>
      </w:r>
    </w:p>
    <w:p w14:paraId="7EDC9485" w14:textId="77777777" w:rsidR="00CF0E7D" w:rsidRDefault="00CF0E7D">
      <w:pPr>
        <w:pStyle w:val="Bezodstpw"/>
        <w:numPr>
          <w:ilvl w:val="0"/>
          <w:numId w:val="155"/>
        </w:numPr>
        <w:tabs>
          <w:tab w:val="left" w:pos="426"/>
        </w:tabs>
        <w:spacing w:line="276" w:lineRule="auto"/>
        <w:ind w:left="426" w:hanging="426"/>
        <w:rPr>
          <w:rFonts w:ascii="Arial" w:hAnsi="Arial" w:cs="Arial"/>
        </w:rPr>
      </w:pPr>
      <w:r w:rsidRPr="000822E7">
        <w:rPr>
          <w:rFonts w:ascii="Arial" w:hAnsi="Arial" w:cs="Arial"/>
        </w:rPr>
        <w:t>W przypadku wystąpienia zamówień dodatkowych Zamawiający zleci te roboty Wykonawcy. W przypadku wystąpienia takich robót, których nie uwzględniono w projekcie budowlanym, ustalenie wynagrodzenia Wykonawcy odbywać się będzie na następujących zasadach:</w:t>
      </w:r>
    </w:p>
    <w:p w14:paraId="6F3AA94D" w14:textId="77777777" w:rsidR="00CF0E7D" w:rsidRDefault="00CF0E7D">
      <w:pPr>
        <w:pStyle w:val="Bezodstpw"/>
        <w:numPr>
          <w:ilvl w:val="0"/>
          <w:numId w:val="156"/>
        </w:numPr>
        <w:tabs>
          <w:tab w:val="left" w:pos="426"/>
        </w:tabs>
        <w:spacing w:line="276" w:lineRule="auto"/>
        <w:ind w:left="709"/>
        <w:rPr>
          <w:rFonts w:ascii="Arial" w:hAnsi="Arial" w:cs="Arial"/>
        </w:rPr>
      </w:pPr>
      <w:r w:rsidRPr="000822E7">
        <w:rPr>
          <w:rFonts w:ascii="Arial" w:hAnsi="Arial" w:cs="Arial"/>
        </w:rPr>
        <w:t xml:space="preserve">cena robocizny oraz procent kosztów pośrednich i zysku zostaną ustalone według danych z kosztorysu ofertowego Wykonawcy, o którym mowa w </w:t>
      </w:r>
      <w:r>
        <w:rPr>
          <w:rFonts w:ascii="Arial" w:hAnsi="Arial" w:cs="Arial"/>
        </w:rPr>
        <w:t>ust. 5</w:t>
      </w:r>
      <w:r w:rsidRPr="000822E7">
        <w:rPr>
          <w:rFonts w:ascii="Arial" w:hAnsi="Arial" w:cs="Arial"/>
        </w:rPr>
        <w:t xml:space="preserve">, </w:t>
      </w:r>
    </w:p>
    <w:p w14:paraId="387DD9E5" w14:textId="77777777" w:rsidR="00CF0E7D" w:rsidRDefault="00CF0E7D">
      <w:pPr>
        <w:pStyle w:val="Bezodstpw"/>
        <w:numPr>
          <w:ilvl w:val="0"/>
          <w:numId w:val="156"/>
        </w:numPr>
        <w:tabs>
          <w:tab w:val="left" w:pos="426"/>
        </w:tabs>
        <w:spacing w:line="276" w:lineRule="auto"/>
        <w:ind w:left="709"/>
        <w:rPr>
          <w:rFonts w:ascii="Arial" w:hAnsi="Arial" w:cs="Arial"/>
        </w:rPr>
      </w:pPr>
      <w:r w:rsidRPr="000822E7">
        <w:rPr>
          <w:rFonts w:ascii="Arial" w:hAnsi="Arial" w:cs="Arial"/>
        </w:rPr>
        <w:t xml:space="preserve">ceny jednostkowe materiałów wraz z kosztami zakupu ustalone zostaną na poziomie średnich cen z kwartalnika </w:t>
      </w:r>
      <w:proofErr w:type="spellStart"/>
      <w:r w:rsidRPr="000822E7">
        <w:rPr>
          <w:rFonts w:ascii="Arial" w:hAnsi="Arial" w:cs="Arial"/>
        </w:rPr>
        <w:t>Sekocenbud</w:t>
      </w:r>
      <w:proofErr w:type="spellEnd"/>
      <w:r w:rsidRPr="000822E7">
        <w:rPr>
          <w:rFonts w:ascii="Arial" w:hAnsi="Arial" w:cs="Arial"/>
        </w:rPr>
        <w:t xml:space="preserve">, na kwartał poprzedzający dzień wprowadzenia, a w przypadku ich braku – na podstawie przedstawionych przez Wykonawcę, po zaakceptowaniu przez Zamawiającego, faktur za zakup materiałów, </w:t>
      </w:r>
    </w:p>
    <w:p w14:paraId="4F1D07D3" w14:textId="77777777" w:rsidR="00CF0E7D" w:rsidRDefault="00CF0E7D">
      <w:pPr>
        <w:pStyle w:val="Bezodstpw"/>
        <w:numPr>
          <w:ilvl w:val="0"/>
          <w:numId w:val="156"/>
        </w:numPr>
        <w:tabs>
          <w:tab w:val="left" w:pos="426"/>
        </w:tabs>
        <w:spacing w:line="276" w:lineRule="auto"/>
        <w:ind w:left="709"/>
        <w:rPr>
          <w:rFonts w:ascii="Arial" w:hAnsi="Arial" w:cs="Arial"/>
        </w:rPr>
      </w:pPr>
      <w:r w:rsidRPr="000822E7">
        <w:rPr>
          <w:rFonts w:ascii="Arial" w:hAnsi="Arial" w:cs="Arial"/>
        </w:rPr>
        <w:t>ceny sprzętu ustalone zostaną na poziomie cen pracy sprzętu z kwartalnik</w:t>
      </w:r>
      <w:r>
        <w:rPr>
          <w:rFonts w:ascii="Arial" w:hAnsi="Arial" w:cs="Arial"/>
        </w:rPr>
        <w:t>a</w:t>
      </w:r>
      <w:r w:rsidRPr="000822E7">
        <w:rPr>
          <w:rFonts w:ascii="Arial" w:hAnsi="Arial" w:cs="Arial"/>
        </w:rPr>
        <w:t xml:space="preserve"> </w:t>
      </w:r>
      <w:proofErr w:type="spellStart"/>
      <w:r w:rsidRPr="000822E7">
        <w:rPr>
          <w:rFonts w:ascii="Arial" w:hAnsi="Arial" w:cs="Arial"/>
        </w:rPr>
        <w:lastRenderedPageBreak/>
        <w:t>Sekocenbud</w:t>
      </w:r>
      <w:proofErr w:type="spellEnd"/>
      <w:r w:rsidRPr="000822E7">
        <w:rPr>
          <w:rFonts w:ascii="Arial" w:hAnsi="Arial" w:cs="Arial"/>
        </w:rPr>
        <w:t xml:space="preserve"> na kwartał poprzedzający dzień wprowadzenia, </w:t>
      </w:r>
    </w:p>
    <w:p w14:paraId="27C1F721" w14:textId="77777777" w:rsidR="00CF0E7D" w:rsidRDefault="00CF0E7D">
      <w:pPr>
        <w:pStyle w:val="Bezodstpw"/>
        <w:numPr>
          <w:ilvl w:val="0"/>
          <w:numId w:val="156"/>
        </w:numPr>
        <w:tabs>
          <w:tab w:val="left" w:pos="426"/>
        </w:tabs>
        <w:spacing w:line="276" w:lineRule="auto"/>
        <w:ind w:left="709"/>
        <w:rPr>
          <w:rFonts w:ascii="Arial" w:hAnsi="Arial" w:cs="Arial"/>
        </w:rPr>
      </w:pPr>
      <w:r w:rsidRPr="000822E7">
        <w:rPr>
          <w:rFonts w:ascii="Arial" w:hAnsi="Arial" w:cs="Arial"/>
        </w:rPr>
        <w:t xml:space="preserve">nakłady jednostkowe zostaną ustalone w oparciu o normy KNR, normy zakładowe lub kalkulację własną Wykonawcy, po ich zaakceptowaniu przez Zamawiającego. </w:t>
      </w:r>
    </w:p>
    <w:p w14:paraId="57327FC8" w14:textId="77777777" w:rsidR="00CF0E7D" w:rsidRDefault="00CF0E7D">
      <w:pPr>
        <w:pStyle w:val="Bezodstpw"/>
        <w:numPr>
          <w:ilvl w:val="0"/>
          <w:numId w:val="155"/>
        </w:numPr>
        <w:tabs>
          <w:tab w:val="left" w:pos="426"/>
        </w:tabs>
        <w:spacing w:line="276" w:lineRule="auto"/>
        <w:ind w:left="426" w:hanging="426"/>
        <w:rPr>
          <w:rFonts w:ascii="Arial" w:hAnsi="Arial" w:cs="Arial"/>
        </w:rPr>
      </w:pPr>
      <w:r w:rsidRPr="000822E7">
        <w:rPr>
          <w:rFonts w:ascii="Arial" w:hAnsi="Arial" w:cs="Arial"/>
        </w:rPr>
        <w:t xml:space="preserve">Rozpoczęcie wykonywania zamówień dodatkowych może nastąpić jedynie na podstawie zamówienia w formie aneksu udzielonego wykonawcy, jeżeli zostaną spełnione przesłanki określone w art. 455 ust. 1 pkt 3 ustawy Prawo zamówień publicznych. </w:t>
      </w:r>
    </w:p>
    <w:p w14:paraId="475D10D8" w14:textId="77777777" w:rsidR="00CF0E7D" w:rsidRPr="000822E7" w:rsidRDefault="00CF0E7D">
      <w:pPr>
        <w:pStyle w:val="Bezodstpw"/>
        <w:numPr>
          <w:ilvl w:val="0"/>
          <w:numId w:val="155"/>
        </w:numPr>
        <w:tabs>
          <w:tab w:val="left" w:pos="426"/>
        </w:tabs>
        <w:spacing w:line="276" w:lineRule="auto"/>
        <w:ind w:left="426" w:hanging="426"/>
        <w:rPr>
          <w:rFonts w:ascii="Arial" w:hAnsi="Arial" w:cs="Arial"/>
        </w:rPr>
      </w:pPr>
      <w:r w:rsidRPr="000822E7">
        <w:rPr>
          <w:rFonts w:ascii="Arial" w:hAnsi="Arial" w:cs="Arial"/>
        </w:rPr>
        <w:t>Wykonawca zobowiązany jest przedstawić Zamawiającemu w dniu przekazania placu budowy plan bezpieczeństwa i ochrony zdrowia.</w:t>
      </w:r>
    </w:p>
    <w:p w14:paraId="07170A15" w14:textId="77777777" w:rsidR="003D3ACF" w:rsidRPr="00110837" w:rsidRDefault="003D3ACF" w:rsidP="00110837">
      <w:pPr>
        <w:pStyle w:val="Bezodstpw"/>
        <w:spacing w:line="276" w:lineRule="auto"/>
        <w:rPr>
          <w:rFonts w:ascii="Arial" w:hAnsi="Arial" w:cs="Arial"/>
          <w:b/>
          <w:szCs w:val="24"/>
        </w:rPr>
      </w:pPr>
    </w:p>
    <w:p w14:paraId="19EA6BBF" w14:textId="77777777"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 4</w:t>
      </w:r>
    </w:p>
    <w:p w14:paraId="513446FE" w14:textId="77777777" w:rsidR="007820CE" w:rsidRPr="00110837" w:rsidRDefault="007820CE" w:rsidP="00110837">
      <w:pPr>
        <w:pStyle w:val="Bezodstpw"/>
        <w:spacing w:line="276" w:lineRule="auto"/>
        <w:jc w:val="center"/>
        <w:rPr>
          <w:rFonts w:ascii="Arial" w:hAnsi="Arial" w:cs="Arial"/>
          <w:b/>
          <w:szCs w:val="24"/>
        </w:rPr>
      </w:pPr>
      <w:r w:rsidRPr="00110837">
        <w:rPr>
          <w:rFonts w:ascii="Arial" w:hAnsi="Arial" w:cs="Arial"/>
          <w:b/>
          <w:szCs w:val="24"/>
        </w:rPr>
        <w:t>Warunki płatności</w:t>
      </w:r>
    </w:p>
    <w:p w14:paraId="746B3F96" w14:textId="77777777" w:rsidR="00CF0E7D" w:rsidRPr="00CA6599" w:rsidRDefault="00CF0E7D">
      <w:pPr>
        <w:widowControl w:val="0"/>
        <w:numPr>
          <w:ilvl w:val="0"/>
          <w:numId w:val="90"/>
        </w:numPr>
        <w:suppressAutoHyphens/>
        <w:spacing w:line="276" w:lineRule="auto"/>
        <w:ind w:left="426" w:hanging="426"/>
        <w:rPr>
          <w:rFonts w:ascii="Arial" w:eastAsia="Lucida Sans Unicode" w:hAnsi="Arial" w:cs="Arial"/>
          <w:lang w:eastAsia="ar-SA"/>
        </w:rPr>
      </w:pPr>
      <w:r w:rsidRPr="00CA6599">
        <w:rPr>
          <w:rFonts w:ascii="Arial" w:eastAsia="Lucida Sans Unicode" w:hAnsi="Arial" w:cs="Arial"/>
          <w:lang w:eastAsia="ar-SA"/>
        </w:rPr>
        <w:t xml:space="preserve">Rozliczenie za prawidłowo wykonany Przedmiot Umowy nastąpi na podstawie faktury końcowej wystawionej przez Wykonawcę. </w:t>
      </w:r>
    </w:p>
    <w:p w14:paraId="51736317" w14:textId="77777777" w:rsidR="00CF0E7D" w:rsidRPr="009212EF" w:rsidRDefault="00CF0E7D">
      <w:pPr>
        <w:widowControl w:val="0"/>
        <w:numPr>
          <w:ilvl w:val="0"/>
          <w:numId w:val="90"/>
        </w:numPr>
        <w:suppressAutoHyphens/>
        <w:spacing w:line="276" w:lineRule="auto"/>
        <w:ind w:left="426" w:hanging="426"/>
        <w:rPr>
          <w:rFonts w:ascii="Arial" w:eastAsia="Lucida Sans Unicode" w:hAnsi="Arial" w:cs="Arial"/>
          <w:lang w:eastAsia="ar-SA"/>
        </w:rPr>
      </w:pPr>
      <w:r w:rsidRPr="009212EF">
        <w:rPr>
          <w:rFonts w:ascii="Arial" w:eastAsia="Calibri" w:hAnsi="Arial" w:cs="Arial"/>
          <w:color w:val="000000"/>
          <w:lang w:eastAsia="ar-SA"/>
        </w:rPr>
        <w:t xml:space="preserve">Podstawą wystawienia faktury końcowej będzie: </w:t>
      </w:r>
    </w:p>
    <w:p w14:paraId="52AD3E19" w14:textId="77777777" w:rsidR="00CF0E7D" w:rsidRPr="00110837" w:rsidRDefault="00CF0E7D">
      <w:pPr>
        <w:widowControl w:val="0"/>
        <w:numPr>
          <w:ilvl w:val="1"/>
          <w:numId w:val="9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 xml:space="preserve">końcowy protokół odbioru robót </w:t>
      </w:r>
      <w:r w:rsidRPr="00110837">
        <w:rPr>
          <w:rFonts w:ascii="Arial" w:eastAsia="Calibri" w:hAnsi="Arial" w:cs="Arial"/>
          <w:color w:val="000000"/>
          <w:kern w:val="1"/>
          <w:lang w:eastAsia="ar-SA"/>
        </w:rPr>
        <w:t xml:space="preserve">zatwierdzony przez Inspektora Nadzoru i Zamawiającego oraz podpisany przez upoważnionych przedstawicieli stron Umowy, </w:t>
      </w:r>
    </w:p>
    <w:p w14:paraId="5B342FA1" w14:textId="77777777" w:rsidR="00CF0E7D" w:rsidRPr="00110837" w:rsidRDefault="00CF0E7D">
      <w:pPr>
        <w:widowControl w:val="0"/>
        <w:numPr>
          <w:ilvl w:val="1"/>
          <w:numId w:val="9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dokumentacja powykonawcza</w:t>
      </w:r>
      <w:r w:rsidRPr="00110837">
        <w:rPr>
          <w:rFonts w:ascii="Arial" w:eastAsia="Calibri" w:hAnsi="Arial" w:cs="Arial"/>
          <w:color w:val="000000"/>
          <w:kern w:val="1"/>
          <w:lang w:eastAsia="ar-SA"/>
        </w:rPr>
        <w:t xml:space="preserve">, o której mowa w </w:t>
      </w:r>
      <w:r w:rsidRPr="00110837">
        <w:rPr>
          <w:rFonts w:ascii="Arial" w:eastAsia="DejaVu Sans" w:hAnsi="Arial" w:cs="Arial"/>
          <w:kern w:val="1"/>
          <w:lang w:eastAsia="ar-SA"/>
        </w:rPr>
        <w:t xml:space="preserve">§ </w:t>
      </w:r>
      <w:r>
        <w:rPr>
          <w:rFonts w:ascii="Arial" w:eastAsia="DejaVu Sans" w:hAnsi="Arial" w:cs="Arial"/>
          <w:kern w:val="1"/>
          <w:lang w:eastAsia="ar-SA"/>
        </w:rPr>
        <w:t>9</w:t>
      </w:r>
      <w:r w:rsidRPr="00110837">
        <w:rPr>
          <w:rFonts w:ascii="Arial" w:eastAsia="DejaVu Sans" w:hAnsi="Arial" w:cs="Arial"/>
          <w:kern w:val="1"/>
          <w:lang w:eastAsia="ar-SA"/>
        </w:rPr>
        <w:t xml:space="preserve"> ust. 2 pkt 1</w:t>
      </w:r>
      <w:r>
        <w:rPr>
          <w:rFonts w:ascii="Arial" w:eastAsia="DejaVu Sans" w:hAnsi="Arial" w:cs="Arial"/>
          <w:kern w:val="1"/>
          <w:lang w:eastAsia="ar-SA"/>
        </w:rPr>
        <w:t>1</w:t>
      </w:r>
      <w:r w:rsidRPr="00110837">
        <w:rPr>
          <w:rFonts w:ascii="Arial" w:eastAsia="DejaVu Sans" w:hAnsi="Arial" w:cs="Arial"/>
          <w:kern w:val="1"/>
          <w:lang w:eastAsia="ar-SA"/>
        </w:rPr>
        <w:t>,</w:t>
      </w:r>
    </w:p>
    <w:p w14:paraId="7C141890" w14:textId="77777777" w:rsidR="00CF0E7D" w:rsidRPr="00CA6599" w:rsidRDefault="00CF0E7D">
      <w:pPr>
        <w:widowControl w:val="0"/>
        <w:numPr>
          <w:ilvl w:val="1"/>
          <w:numId w:val="91"/>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color w:val="000000"/>
          <w:kern w:val="1"/>
          <w:lang w:eastAsia="ar-SA"/>
        </w:rPr>
        <w:t>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bookmarkStart w:id="329" w:name="_Hlk118964210"/>
      <w:r w:rsidRPr="00CA6599">
        <w:rPr>
          <w:rStyle w:val="hgkelc"/>
          <w:rFonts w:ascii="Arial" w:hAnsi="Arial" w:cs="Arial"/>
        </w:rPr>
        <w:t>.</w:t>
      </w:r>
    </w:p>
    <w:bookmarkEnd w:id="329"/>
    <w:p w14:paraId="29FF4DCA" w14:textId="77777777" w:rsidR="00CF0E7D" w:rsidRPr="00110837" w:rsidRDefault="00CF0E7D">
      <w:pPr>
        <w:pStyle w:val="Akapitzlist"/>
        <w:numPr>
          <w:ilvl w:val="0"/>
          <w:numId w:val="90"/>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Wypłata należności wynikającej z wystawionej przez Wykonawcę faktury nastąpi w terminie do </w:t>
      </w:r>
      <w:r w:rsidRPr="00110837">
        <w:rPr>
          <w:rFonts w:ascii="Arial" w:eastAsia="Calibri" w:hAnsi="Arial" w:cs="Arial"/>
          <w:b/>
          <w:bCs/>
          <w:color w:val="000000"/>
        </w:rPr>
        <w:t xml:space="preserve">30 dni </w:t>
      </w:r>
      <w:r w:rsidRPr="00110837">
        <w:rPr>
          <w:rFonts w:ascii="Arial" w:eastAsia="Calibri" w:hAnsi="Arial" w:cs="Arial"/>
          <w:color w:val="000000"/>
        </w:rPr>
        <w:t xml:space="preserve">od dnia jej doręczenia, na rachunek bankowy Wykonawcy wskazany na fakturze. Termin zapłaty stanowi dzień dokonania polecenia przelewu bankowego. </w:t>
      </w:r>
    </w:p>
    <w:p w14:paraId="4258136D" w14:textId="77777777" w:rsidR="00CF0E7D" w:rsidRPr="00110837" w:rsidRDefault="00CF0E7D">
      <w:pPr>
        <w:pStyle w:val="Akapitzlist"/>
        <w:numPr>
          <w:ilvl w:val="0"/>
          <w:numId w:val="90"/>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2 pkt 3. Umowy. W takim przypadku w oświadczeniu podwykonawcy/ów należy wskazać każdorazowo wysokość kwoty zatrzymanej przez Wykonawcę tytułem zabezpieczenia jego roszczeń. </w:t>
      </w:r>
    </w:p>
    <w:p w14:paraId="47EE1CA8" w14:textId="77777777" w:rsidR="00CF0E7D" w:rsidRPr="00110837" w:rsidRDefault="00CF0E7D">
      <w:pPr>
        <w:pStyle w:val="Akapitzlist"/>
        <w:numPr>
          <w:ilvl w:val="0"/>
          <w:numId w:val="90"/>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Strony postanawiają, że w razie stwierdzenia wad uniemożliwiających korzystanie z Przedmiotu Umowy zgodnie z jego przeznaczeniem płatność za tę część robót budowlanych nastąpi po ich usunięciu, na koszt Wykonawcy, a jeśli </w:t>
      </w:r>
      <w:r w:rsidRPr="00110837">
        <w:rPr>
          <w:rFonts w:ascii="Arial" w:eastAsia="Calibri" w:hAnsi="Arial" w:cs="Arial"/>
          <w:color w:val="000000"/>
        </w:rPr>
        <w:lastRenderedPageBreak/>
        <w:t xml:space="preserve">wad nie da się usunąć i nie będą miały wpływu na możliwość użytkowania, wynagrodzenie Wykonawcy będzie umniejszone proporcjonalnie do uszczerbku wywołanego wadami. </w:t>
      </w:r>
    </w:p>
    <w:p w14:paraId="14CE2DA1" w14:textId="77777777" w:rsidR="00CF0E7D" w:rsidRPr="00110837" w:rsidRDefault="00CF0E7D">
      <w:pPr>
        <w:pStyle w:val="Akapitzlist"/>
        <w:numPr>
          <w:ilvl w:val="0"/>
          <w:numId w:val="90"/>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Wykonawca zobowiązuje się nie dokonywać cesji wierzytelności oraz innych jakichkolwiek praw, lub obowiązków wynikających z Umowy bez pisemnej zgody Zamawiającego pod rygorem nieważności. </w:t>
      </w:r>
    </w:p>
    <w:p w14:paraId="44B92FBD" w14:textId="77777777" w:rsidR="00CF0E7D" w:rsidRPr="00110837" w:rsidRDefault="00CF0E7D">
      <w:pPr>
        <w:pStyle w:val="Akapitzlist"/>
        <w:numPr>
          <w:ilvl w:val="0"/>
          <w:numId w:val="90"/>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Cesja dokonana z naruszeniem ust. 6 jest nieważna. </w:t>
      </w:r>
    </w:p>
    <w:p w14:paraId="0F692C9F" w14:textId="77777777" w:rsidR="00CF0E7D" w:rsidRPr="00110837" w:rsidRDefault="00CF0E7D">
      <w:pPr>
        <w:pStyle w:val="Akapitzlist"/>
        <w:numPr>
          <w:ilvl w:val="0"/>
          <w:numId w:val="90"/>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50E183C3" w14:textId="77777777" w:rsidR="00CF0E7D" w:rsidRPr="00110837" w:rsidRDefault="00CF0E7D">
      <w:pPr>
        <w:pStyle w:val="Akapitzlist"/>
        <w:numPr>
          <w:ilvl w:val="0"/>
          <w:numId w:val="90"/>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w:t>
      </w:r>
      <w:r>
        <w:rPr>
          <w:rFonts w:ascii="Arial" w:eastAsia="Calibri" w:hAnsi="Arial" w:cs="Arial"/>
          <w:color w:val="000000"/>
        </w:rPr>
        <w:t>22</w:t>
      </w:r>
      <w:r w:rsidRPr="00110837">
        <w:rPr>
          <w:rFonts w:ascii="Arial" w:eastAsia="Calibri" w:hAnsi="Arial" w:cs="Arial"/>
          <w:color w:val="000000"/>
        </w:rPr>
        <w:t xml:space="preserve"> r., poz. </w:t>
      </w:r>
      <w:r>
        <w:rPr>
          <w:rFonts w:ascii="Arial" w:eastAsia="Calibri" w:hAnsi="Arial" w:cs="Arial"/>
          <w:color w:val="000000"/>
        </w:rPr>
        <w:t>1666 ze zm.</w:t>
      </w:r>
      <w:r w:rsidRPr="00110837">
        <w:rPr>
          <w:rFonts w:ascii="Arial" w:eastAsia="Calibri" w:hAnsi="Arial" w:cs="Arial"/>
          <w:color w:val="000000"/>
        </w:rPr>
        <w:t xml:space="preserve">) oraz zawierać następujące dane: </w:t>
      </w:r>
    </w:p>
    <w:p w14:paraId="7688ABEC" w14:textId="77777777" w:rsidR="00CF0E7D" w:rsidRPr="009D54A4" w:rsidRDefault="00CF0E7D" w:rsidP="00CF0E7D">
      <w:pPr>
        <w:autoSpaceDE w:val="0"/>
        <w:autoSpaceDN w:val="0"/>
        <w:adjustRightInd w:val="0"/>
        <w:spacing w:line="276" w:lineRule="auto"/>
        <w:ind w:left="426"/>
        <w:rPr>
          <w:rFonts w:ascii="Arial" w:eastAsia="Calibri" w:hAnsi="Arial" w:cs="Arial"/>
          <w:bCs/>
          <w:color w:val="000000"/>
        </w:rPr>
      </w:pPr>
      <w:r w:rsidRPr="009D54A4">
        <w:rPr>
          <w:rFonts w:ascii="Arial" w:eastAsia="Calibri" w:hAnsi="Arial" w:cs="Arial"/>
          <w:bCs/>
          <w:color w:val="000000"/>
        </w:rPr>
        <w:t xml:space="preserve">Nabywca: </w:t>
      </w:r>
      <w:r w:rsidRPr="009D54A4">
        <w:rPr>
          <w:rFonts w:ascii="Arial" w:hAnsi="Arial" w:cs="Arial"/>
          <w:bCs/>
        </w:rPr>
        <w:t>Miasto i Gmina Bierutów</w:t>
      </w:r>
      <w:r w:rsidRPr="009D54A4">
        <w:rPr>
          <w:rFonts w:ascii="Arial" w:eastAsia="Calibri" w:hAnsi="Arial" w:cs="Arial"/>
          <w:bCs/>
          <w:color w:val="000000"/>
        </w:rPr>
        <w:t xml:space="preserve">, </w:t>
      </w:r>
      <w:r w:rsidRPr="009D54A4">
        <w:rPr>
          <w:rFonts w:ascii="Arial" w:hAnsi="Arial" w:cs="Arial"/>
          <w:bCs/>
        </w:rPr>
        <w:t>ul. Moniuszki 12</w:t>
      </w:r>
      <w:r w:rsidRPr="009D54A4">
        <w:rPr>
          <w:rFonts w:ascii="Arial" w:eastAsia="Calibri" w:hAnsi="Arial" w:cs="Arial"/>
          <w:bCs/>
          <w:color w:val="000000"/>
        </w:rPr>
        <w:t xml:space="preserve">, </w:t>
      </w:r>
      <w:r w:rsidRPr="009D54A4">
        <w:rPr>
          <w:rFonts w:ascii="Arial" w:hAnsi="Arial" w:cs="Arial"/>
          <w:bCs/>
        </w:rPr>
        <w:t>56 – 420 Bierutów</w:t>
      </w:r>
      <w:r w:rsidRPr="009D54A4">
        <w:rPr>
          <w:rFonts w:ascii="Arial" w:eastAsia="Calibri" w:hAnsi="Arial" w:cs="Arial"/>
          <w:bCs/>
          <w:color w:val="000000"/>
        </w:rPr>
        <w:t xml:space="preserve">, </w:t>
      </w:r>
      <w:r w:rsidRPr="009D54A4">
        <w:rPr>
          <w:rFonts w:ascii="Arial" w:hAnsi="Arial" w:cs="Arial"/>
          <w:bCs/>
        </w:rPr>
        <w:t>NIP 911-17-77-417</w:t>
      </w:r>
    </w:p>
    <w:p w14:paraId="74388600" w14:textId="77777777" w:rsidR="00CF0E7D" w:rsidRPr="009D54A4" w:rsidRDefault="00CF0E7D" w:rsidP="00CF0E7D">
      <w:pPr>
        <w:autoSpaceDE w:val="0"/>
        <w:autoSpaceDN w:val="0"/>
        <w:adjustRightInd w:val="0"/>
        <w:spacing w:line="276" w:lineRule="auto"/>
        <w:ind w:left="426"/>
        <w:rPr>
          <w:rFonts w:ascii="Arial" w:eastAsia="Calibri" w:hAnsi="Arial" w:cs="Arial"/>
          <w:bCs/>
          <w:color w:val="000000"/>
        </w:rPr>
      </w:pPr>
      <w:r w:rsidRPr="009D54A4">
        <w:rPr>
          <w:rFonts w:ascii="Arial" w:eastAsia="Calibri" w:hAnsi="Arial" w:cs="Arial"/>
          <w:bCs/>
          <w:color w:val="000000"/>
        </w:rPr>
        <w:t xml:space="preserve">Odbiorca: </w:t>
      </w:r>
      <w:r w:rsidRPr="009D54A4">
        <w:rPr>
          <w:rFonts w:ascii="Arial" w:hAnsi="Arial" w:cs="Arial"/>
          <w:bCs/>
        </w:rPr>
        <w:t>Urząd Miejski w Bierutowie</w:t>
      </w:r>
      <w:r w:rsidRPr="009D54A4">
        <w:rPr>
          <w:rFonts w:ascii="Arial" w:eastAsia="Calibri" w:hAnsi="Arial" w:cs="Arial"/>
          <w:bCs/>
          <w:color w:val="000000"/>
        </w:rPr>
        <w:t xml:space="preserve">, </w:t>
      </w:r>
      <w:r w:rsidRPr="009D54A4">
        <w:rPr>
          <w:rFonts w:ascii="Arial" w:hAnsi="Arial" w:cs="Arial"/>
          <w:bCs/>
        </w:rPr>
        <w:t>ul. Moniuszki 12</w:t>
      </w:r>
      <w:r w:rsidRPr="009D54A4">
        <w:rPr>
          <w:rFonts w:ascii="Arial" w:eastAsia="Calibri" w:hAnsi="Arial" w:cs="Arial"/>
          <w:bCs/>
          <w:color w:val="000000"/>
        </w:rPr>
        <w:t xml:space="preserve">, </w:t>
      </w:r>
      <w:r w:rsidRPr="009D54A4">
        <w:rPr>
          <w:rFonts w:ascii="Arial" w:hAnsi="Arial" w:cs="Arial"/>
          <w:bCs/>
        </w:rPr>
        <w:t>56 – 420 Bierutów.</w:t>
      </w:r>
    </w:p>
    <w:p w14:paraId="3779A536" w14:textId="77777777" w:rsidR="00CF0E7D" w:rsidRPr="009D54A4" w:rsidRDefault="00CF0E7D">
      <w:pPr>
        <w:widowControl w:val="0"/>
        <w:numPr>
          <w:ilvl w:val="0"/>
          <w:numId w:val="92"/>
        </w:numPr>
        <w:tabs>
          <w:tab w:val="left" w:pos="426"/>
        </w:tabs>
        <w:suppressAutoHyphens/>
        <w:spacing w:line="276" w:lineRule="auto"/>
        <w:ind w:left="426" w:hanging="426"/>
        <w:rPr>
          <w:rFonts w:ascii="Arial" w:hAnsi="Arial" w:cs="Arial"/>
          <w:bCs/>
        </w:rPr>
      </w:pPr>
      <w:r w:rsidRPr="009D54A4">
        <w:rPr>
          <w:rFonts w:ascii="Arial" w:hAnsi="Arial" w:cs="Arial"/>
          <w:bCs/>
        </w:rPr>
        <w:t>Faktura będzie wystawiona po odbiorze końcowym robót i przedłożeniu dokumentu gwarancyjnego, o którym mowa w § 1</w:t>
      </w:r>
      <w:r>
        <w:rPr>
          <w:rFonts w:ascii="Arial" w:hAnsi="Arial" w:cs="Arial"/>
          <w:bCs/>
        </w:rPr>
        <w:t>3</w:t>
      </w:r>
      <w:r w:rsidRPr="009D54A4">
        <w:rPr>
          <w:rFonts w:ascii="Arial" w:hAnsi="Arial" w:cs="Arial"/>
          <w:bCs/>
        </w:rPr>
        <w:t xml:space="preserve"> ust. 1 z 30 dniowym okresem płatności liczonym od daty dostarczenia prawidłowo wystawionej faktury wraz z kompletem dokumentów. </w:t>
      </w:r>
    </w:p>
    <w:p w14:paraId="50C3E228" w14:textId="77777777" w:rsidR="00CF0E7D" w:rsidRPr="009D54A4" w:rsidRDefault="00CF0E7D">
      <w:pPr>
        <w:widowControl w:val="0"/>
        <w:numPr>
          <w:ilvl w:val="0"/>
          <w:numId w:val="92"/>
        </w:numPr>
        <w:suppressAutoHyphens/>
        <w:spacing w:line="276" w:lineRule="auto"/>
        <w:ind w:left="426" w:hanging="426"/>
        <w:rPr>
          <w:rFonts w:ascii="Arial" w:hAnsi="Arial" w:cs="Arial"/>
          <w:bCs/>
        </w:rPr>
      </w:pPr>
      <w:r w:rsidRPr="009D54A4">
        <w:rPr>
          <w:rFonts w:ascii="Arial" w:hAnsi="Arial" w:cs="Arial"/>
          <w:bCs/>
        </w:rPr>
        <w:t>Zamawiający nie dopuszcza wystawiania faktury częściowej.</w:t>
      </w:r>
    </w:p>
    <w:p w14:paraId="05C7F4B2" w14:textId="77777777" w:rsidR="00CF0E7D" w:rsidRPr="00110837" w:rsidRDefault="00CF0E7D">
      <w:pPr>
        <w:widowControl w:val="0"/>
        <w:numPr>
          <w:ilvl w:val="0"/>
          <w:numId w:val="92"/>
        </w:numPr>
        <w:tabs>
          <w:tab w:val="left" w:pos="426"/>
        </w:tabs>
        <w:suppressAutoHyphens/>
        <w:spacing w:line="276" w:lineRule="auto"/>
        <w:ind w:left="426" w:hanging="426"/>
        <w:rPr>
          <w:rFonts w:ascii="Arial" w:hAnsi="Arial" w:cs="Arial"/>
        </w:rPr>
      </w:pPr>
      <w:r w:rsidRPr="009D54A4">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110837">
        <w:rPr>
          <w:rFonts w:ascii="Arial" w:hAnsi="Arial" w:cs="Arial"/>
        </w:rPr>
        <w:t xml:space="preserve"> zostały spełnione łącznie następujące warunki:</w:t>
      </w:r>
    </w:p>
    <w:p w14:paraId="6303142C" w14:textId="77777777" w:rsidR="00CF0E7D" w:rsidRPr="00110837" w:rsidRDefault="00CF0E7D" w:rsidP="00CF0E7D">
      <w:pPr>
        <w:numPr>
          <w:ilvl w:val="0"/>
          <w:numId w:val="29"/>
        </w:numPr>
        <w:spacing w:line="276" w:lineRule="auto"/>
        <w:ind w:hanging="294"/>
        <w:rPr>
          <w:rFonts w:ascii="Arial" w:hAnsi="Arial" w:cs="Arial"/>
        </w:rPr>
      </w:pPr>
      <w:r w:rsidRPr="00110837">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0829CF14" w14:textId="77777777" w:rsidR="00CF0E7D" w:rsidRPr="00110837" w:rsidRDefault="00CF0E7D" w:rsidP="00CF0E7D">
      <w:pPr>
        <w:numPr>
          <w:ilvl w:val="0"/>
          <w:numId w:val="29"/>
        </w:numPr>
        <w:spacing w:line="276" w:lineRule="auto"/>
        <w:ind w:hanging="294"/>
        <w:rPr>
          <w:rFonts w:ascii="Arial" w:hAnsi="Arial" w:cs="Arial"/>
        </w:rPr>
      </w:pPr>
      <w:r w:rsidRPr="00110837">
        <w:rPr>
          <w:rFonts w:ascii="Arial" w:hAnsi="Arial" w:cs="Arial"/>
        </w:rPr>
        <w:t>zmiana wykonawcy spowodowałaby istotną niedogodność lub znaczne zwiększenie kosztów dla zamawiającego,</w:t>
      </w:r>
    </w:p>
    <w:p w14:paraId="46F9E5BE" w14:textId="77777777" w:rsidR="00CF0E7D" w:rsidRPr="00110837" w:rsidRDefault="00CF0E7D" w:rsidP="00CF0E7D">
      <w:pPr>
        <w:numPr>
          <w:ilvl w:val="0"/>
          <w:numId w:val="29"/>
        </w:numPr>
        <w:spacing w:line="276" w:lineRule="auto"/>
        <w:ind w:hanging="294"/>
        <w:rPr>
          <w:rFonts w:ascii="Arial" w:hAnsi="Arial" w:cs="Arial"/>
        </w:rPr>
      </w:pPr>
      <w:r w:rsidRPr="00110837">
        <w:rPr>
          <w:rFonts w:ascii="Arial" w:hAnsi="Arial" w:cs="Arial"/>
        </w:rPr>
        <w:t xml:space="preserve">wzrost ceny spowodowany każdą kolejną zmianą nie będzie przekraczać 50% wartości pierwotnej umowy, </w:t>
      </w:r>
    </w:p>
    <w:p w14:paraId="7BEF7BB1" w14:textId="77777777" w:rsidR="00CF0E7D" w:rsidRPr="00110837" w:rsidRDefault="00CF0E7D" w:rsidP="00CF0E7D">
      <w:pPr>
        <w:widowControl w:val="0"/>
        <w:tabs>
          <w:tab w:val="left" w:pos="426"/>
        </w:tabs>
        <w:suppressAutoHyphens/>
        <w:spacing w:line="276" w:lineRule="auto"/>
        <w:ind w:left="426"/>
        <w:rPr>
          <w:rFonts w:ascii="Arial" w:hAnsi="Arial" w:cs="Arial"/>
        </w:rPr>
      </w:pPr>
      <w:r w:rsidRPr="00110837">
        <w:rPr>
          <w:rFonts w:ascii="Arial" w:hAnsi="Arial" w:cs="Arial"/>
        </w:rPr>
        <w:lastRenderedPageBreak/>
        <w:t>– Wykonawca zobowiązany jest do ich wykonania zgodnie z zakresem protokołu konieczności potwierdzonym przez Inspektora nadzoru i zaakceptowanym przez Zamawiającego.</w:t>
      </w:r>
    </w:p>
    <w:p w14:paraId="2D69350E" w14:textId="77777777" w:rsidR="00CF0E7D" w:rsidRPr="00110837" w:rsidRDefault="00CF0E7D">
      <w:pPr>
        <w:widowControl w:val="0"/>
        <w:numPr>
          <w:ilvl w:val="0"/>
          <w:numId w:val="92"/>
        </w:numPr>
        <w:tabs>
          <w:tab w:val="left" w:pos="426"/>
        </w:tabs>
        <w:suppressAutoHyphens/>
        <w:spacing w:line="276" w:lineRule="auto"/>
        <w:ind w:left="426" w:hanging="426"/>
        <w:rPr>
          <w:rFonts w:ascii="Arial" w:hAnsi="Arial" w:cs="Arial"/>
        </w:rPr>
      </w:pPr>
      <w:r w:rsidRPr="00110837">
        <w:rPr>
          <w:rFonts w:ascii="Arial" w:hAnsi="Arial" w:cs="Arial"/>
        </w:rPr>
        <w:t xml:space="preserve">Na roboty dodatkowe Wykonawca zobowiązany jest dostarczyć Zamawiającemu kosztorys ofertowy, na podstawie którego nastąpi zwiększenie wynagrodzenia Wykonawcy, o którym mowa § </w:t>
      </w:r>
      <w:r>
        <w:rPr>
          <w:rFonts w:ascii="Arial" w:hAnsi="Arial" w:cs="Arial"/>
        </w:rPr>
        <w:t>4</w:t>
      </w:r>
      <w:r w:rsidRPr="00110837">
        <w:rPr>
          <w:rFonts w:ascii="Arial" w:hAnsi="Arial" w:cs="Arial"/>
        </w:rPr>
        <w:t xml:space="preserve"> ust. 1.</w:t>
      </w:r>
    </w:p>
    <w:p w14:paraId="19D9DBF8" w14:textId="77777777" w:rsidR="006D261D" w:rsidRPr="00110837" w:rsidRDefault="006D261D" w:rsidP="00110837">
      <w:pPr>
        <w:pStyle w:val="Bezodstpw"/>
        <w:spacing w:line="276" w:lineRule="auto"/>
        <w:rPr>
          <w:rFonts w:ascii="Arial" w:hAnsi="Arial" w:cs="Arial"/>
          <w:b/>
          <w:szCs w:val="24"/>
        </w:rPr>
      </w:pPr>
    </w:p>
    <w:p w14:paraId="55D866F3" w14:textId="77777777"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 5</w:t>
      </w:r>
    </w:p>
    <w:p w14:paraId="69F25868" w14:textId="77777777" w:rsidR="007538DD" w:rsidRPr="00110837" w:rsidRDefault="007538DD" w:rsidP="00110837">
      <w:pPr>
        <w:pStyle w:val="Bezodstpw"/>
        <w:spacing w:line="276" w:lineRule="auto"/>
        <w:jc w:val="center"/>
        <w:rPr>
          <w:rFonts w:ascii="Arial" w:hAnsi="Arial" w:cs="Arial"/>
          <w:b/>
          <w:szCs w:val="24"/>
        </w:rPr>
      </w:pPr>
      <w:r w:rsidRPr="00110837">
        <w:rPr>
          <w:rFonts w:ascii="Arial" w:hAnsi="Arial" w:cs="Arial"/>
          <w:b/>
          <w:szCs w:val="24"/>
        </w:rPr>
        <w:t>Podwykonawcy</w:t>
      </w:r>
    </w:p>
    <w:p w14:paraId="11368FB6" w14:textId="77777777" w:rsidR="00817538" w:rsidRPr="00110837" w:rsidRDefault="00817538">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może </w:t>
      </w:r>
      <w:r w:rsidRPr="00110837">
        <w:rPr>
          <w:rFonts w:ascii="Arial" w:eastAsia="Calibri" w:hAnsi="Arial" w:cs="Arial"/>
          <w:szCs w:val="24"/>
        </w:rPr>
        <w:t xml:space="preserve">powierzyć wykonanie części zamówienia podwykonawcy, </w:t>
      </w:r>
      <w:r w:rsidRPr="00110837">
        <w:rPr>
          <w:rFonts w:ascii="Arial" w:eastAsia="Calibri" w:hAnsi="Arial" w:cs="Arial"/>
          <w:szCs w:val="24"/>
        </w:rPr>
        <w:br/>
        <w:t>z zastrzeżeniem ustępów poniższych oraz dalszym podwykonawcom.</w:t>
      </w:r>
    </w:p>
    <w:p w14:paraId="7533EB3E" w14:textId="77777777" w:rsidR="007538DD" w:rsidRPr="00110837" w:rsidRDefault="00E36934">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może wykonać własnymi siłami część</w:t>
      </w:r>
      <w:r w:rsidR="007538DD" w:rsidRPr="00110837">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63D49737"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ponosi wobec Zama</w:t>
      </w:r>
      <w:r w:rsidR="00E36934" w:rsidRPr="00110837">
        <w:rPr>
          <w:rFonts w:ascii="Arial" w:eastAsia="Calibri" w:hAnsi="Arial" w:cs="Arial"/>
          <w:color w:val="000000"/>
          <w:szCs w:val="24"/>
        </w:rPr>
        <w:t>wiającego pełną odpowiedzialność</w:t>
      </w:r>
      <w:r w:rsidRPr="00110837">
        <w:rPr>
          <w:rFonts w:ascii="Arial" w:eastAsia="Calibri" w:hAnsi="Arial" w:cs="Arial"/>
          <w:color w:val="000000"/>
          <w:szCs w:val="24"/>
        </w:rPr>
        <w:t xml:space="preserve"> za roboty powierzone podwykonawcom. </w:t>
      </w:r>
    </w:p>
    <w:p w14:paraId="6DBA162F" w14:textId="4675F981"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dopuszcza realizację zadania przez podwykonawców na zasadach określonych w art. 647</w:t>
      </w:r>
      <w:r w:rsidRPr="00110837">
        <w:rPr>
          <w:rFonts w:ascii="Arial" w:eastAsia="Calibri" w:hAnsi="Arial" w:cs="Arial"/>
          <w:color w:val="000000"/>
          <w:szCs w:val="24"/>
          <w:vertAlign w:val="superscript"/>
        </w:rPr>
        <w:t>1</w:t>
      </w:r>
      <w:r w:rsidRPr="00110837">
        <w:rPr>
          <w:rFonts w:ascii="Arial" w:eastAsia="Calibri" w:hAnsi="Arial" w:cs="Arial"/>
          <w:color w:val="000000"/>
          <w:szCs w:val="24"/>
        </w:rPr>
        <w:t xml:space="preserve"> Kodeksu Cywilnego oraz zgodnie z ustawą z dnia 11</w:t>
      </w:r>
      <w:r w:rsidR="00E36934" w:rsidRPr="00110837">
        <w:rPr>
          <w:rFonts w:ascii="Arial" w:eastAsia="Calibri" w:hAnsi="Arial" w:cs="Arial"/>
          <w:color w:val="000000"/>
          <w:szCs w:val="24"/>
        </w:rPr>
        <w:t xml:space="preserve"> września 2019 r. Prawo zamówień</w:t>
      </w:r>
      <w:r w:rsidRPr="00110837">
        <w:rPr>
          <w:rFonts w:ascii="Arial" w:eastAsia="Calibri" w:hAnsi="Arial" w:cs="Arial"/>
          <w:color w:val="000000"/>
          <w:szCs w:val="24"/>
        </w:rPr>
        <w:t xml:space="preserve"> publicznych (</w:t>
      </w:r>
      <w:r w:rsidR="00A73333" w:rsidRPr="00110837">
        <w:rPr>
          <w:rFonts w:ascii="Arial" w:eastAsia="Calibri" w:hAnsi="Arial" w:cs="Arial"/>
          <w:color w:val="000000"/>
          <w:szCs w:val="24"/>
        </w:rPr>
        <w:t>Dz. U. z 20</w:t>
      </w:r>
      <w:r w:rsidR="00110837">
        <w:rPr>
          <w:rFonts w:ascii="Arial" w:eastAsia="Calibri" w:hAnsi="Arial" w:cs="Arial"/>
          <w:color w:val="000000"/>
          <w:szCs w:val="24"/>
        </w:rPr>
        <w:t>2</w:t>
      </w:r>
      <w:r w:rsidR="004450B1">
        <w:rPr>
          <w:rFonts w:ascii="Arial" w:eastAsia="Calibri" w:hAnsi="Arial" w:cs="Arial"/>
          <w:color w:val="000000"/>
          <w:szCs w:val="24"/>
        </w:rPr>
        <w:t>4</w:t>
      </w:r>
      <w:r w:rsidR="00110837">
        <w:rPr>
          <w:rFonts w:ascii="Arial" w:eastAsia="Calibri" w:hAnsi="Arial" w:cs="Arial"/>
          <w:color w:val="000000"/>
          <w:szCs w:val="24"/>
        </w:rPr>
        <w:t xml:space="preserve"> </w:t>
      </w:r>
      <w:r w:rsidR="00A73333" w:rsidRPr="00110837">
        <w:rPr>
          <w:rFonts w:ascii="Arial" w:eastAsia="Calibri" w:hAnsi="Arial" w:cs="Arial"/>
          <w:color w:val="000000"/>
          <w:szCs w:val="24"/>
        </w:rPr>
        <w:t xml:space="preserve">r., poz. </w:t>
      </w:r>
      <w:r w:rsidR="004450B1">
        <w:rPr>
          <w:rFonts w:ascii="Arial" w:eastAsia="Calibri" w:hAnsi="Arial" w:cs="Arial"/>
          <w:color w:val="000000"/>
          <w:szCs w:val="24"/>
        </w:rPr>
        <w:t>1320)</w:t>
      </w:r>
      <w:r w:rsidRPr="00110837">
        <w:rPr>
          <w:rFonts w:ascii="Arial" w:eastAsia="Calibri" w:hAnsi="Arial" w:cs="Arial"/>
          <w:color w:val="000000"/>
          <w:szCs w:val="24"/>
        </w:rPr>
        <w:t xml:space="preserve">. </w:t>
      </w:r>
    </w:p>
    <w:p w14:paraId="16F1F6EC"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Przedmiotu Umowy, w tym zamówienia na robot</w:t>
      </w:r>
      <w:r w:rsidR="00E36934" w:rsidRPr="00110837">
        <w:rPr>
          <w:rFonts w:ascii="Arial" w:eastAsia="Calibri" w:hAnsi="Arial" w:cs="Arial"/>
          <w:color w:val="000000"/>
          <w:szCs w:val="24"/>
        </w:rPr>
        <w:t>y budowlane zamierzający zawrzeć</w:t>
      </w:r>
      <w:r w:rsidRPr="00110837">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110837">
        <w:rPr>
          <w:rFonts w:ascii="Arial" w:eastAsia="Calibri" w:hAnsi="Arial" w:cs="Arial"/>
          <w:color w:val="000000"/>
          <w:szCs w:val="24"/>
        </w:rPr>
        <w:t>konawca jest obowiązany dołączyć</w:t>
      </w:r>
      <w:r w:rsidRPr="00110837">
        <w:rPr>
          <w:rFonts w:ascii="Arial" w:eastAsia="Calibri" w:hAnsi="Arial" w:cs="Arial"/>
          <w:color w:val="000000"/>
          <w:szCs w:val="24"/>
        </w:rPr>
        <w:t xml:space="preserve"> zgodę Wykonawcy na zawarcie umowy o podwykonawstwo o treści zgodne</w:t>
      </w:r>
      <w:r w:rsidR="00E36934" w:rsidRPr="00110837">
        <w:rPr>
          <w:rFonts w:ascii="Arial" w:eastAsia="Calibri" w:hAnsi="Arial" w:cs="Arial"/>
          <w:color w:val="000000"/>
          <w:szCs w:val="24"/>
        </w:rPr>
        <w:t>j z projektem umowy oraz uzyskać</w:t>
      </w:r>
      <w:r w:rsidRPr="00110837">
        <w:rPr>
          <w:rFonts w:ascii="Arial" w:eastAsia="Calibri" w:hAnsi="Arial" w:cs="Arial"/>
          <w:color w:val="000000"/>
          <w:szCs w:val="24"/>
        </w:rPr>
        <w:t xml:space="preserve"> uprzednią zgodę Zamawiającego w następującym trybie: </w:t>
      </w:r>
    </w:p>
    <w:p w14:paraId="5B9A7A4C" w14:textId="77777777" w:rsidR="007538DD" w:rsidRPr="00110837" w:rsidRDefault="007538DD">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przedstawi Zamawiającemu wniosek wraz z projektem umowy z podwykonawcą; </w:t>
      </w:r>
    </w:p>
    <w:p w14:paraId="5052A926" w14:textId="77777777" w:rsidR="007538DD" w:rsidRPr="00110837" w:rsidRDefault="007538DD">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w:t>
      </w:r>
      <w:r w:rsidR="00817538" w:rsidRPr="00110837">
        <w:rPr>
          <w:rFonts w:ascii="Arial" w:eastAsia="Calibri" w:hAnsi="Arial" w:cs="Arial"/>
          <w:color w:val="000000"/>
          <w:szCs w:val="24"/>
        </w:rPr>
        <w:t>7</w:t>
      </w:r>
      <w:r w:rsidRPr="00110837">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0E2FF418" w14:textId="77777777" w:rsidR="007538DD" w:rsidRPr="00110837" w:rsidRDefault="007538DD">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60B3F5AA" w14:textId="77777777" w:rsidR="007538DD" w:rsidRPr="00110837" w:rsidRDefault="007538DD">
      <w:pPr>
        <w:pStyle w:val="Bezodstpw"/>
        <w:numPr>
          <w:ilvl w:val="0"/>
          <w:numId w:val="94"/>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odmowy określonej w pkt</w:t>
      </w:r>
      <w:r w:rsidR="00817538" w:rsidRPr="00110837">
        <w:rPr>
          <w:rFonts w:ascii="Arial" w:eastAsia="Calibri" w:hAnsi="Arial" w:cs="Arial"/>
          <w:color w:val="000000"/>
          <w:szCs w:val="24"/>
        </w:rPr>
        <w:t xml:space="preserve"> 3</w:t>
      </w:r>
      <w:r w:rsidRPr="00110837">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72E45664"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Termin zapłaty wynagrodzenia podwykonawcy lub dalszemu podwykonawcy przewidziany w umow</w:t>
      </w:r>
      <w:r w:rsidR="00E36934" w:rsidRPr="00110837">
        <w:rPr>
          <w:rFonts w:ascii="Arial" w:eastAsia="Calibri" w:hAnsi="Arial" w:cs="Arial"/>
          <w:color w:val="000000"/>
          <w:szCs w:val="24"/>
        </w:rPr>
        <w:t>ie o podwykonawstwo nie może być</w:t>
      </w:r>
      <w:r w:rsidRPr="00110837">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w:t>
      </w:r>
      <w:r w:rsidRPr="00110837">
        <w:rPr>
          <w:rFonts w:ascii="Arial" w:eastAsia="Calibri" w:hAnsi="Arial" w:cs="Arial"/>
          <w:color w:val="000000"/>
          <w:szCs w:val="24"/>
        </w:rPr>
        <w:lastRenderedPageBreak/>
        <w:t xml:space="preserve">usługi lub roboty budowlanej. </w:t>
      </w:r>
    </w:p>
    <w:p w14:paraId="3CD34027" w14:textId="77777777" w:rsidR="007538DD" w:rsidRPr="00110837" w:rsidRDefault="007538DD" w:rsidP="00110837">
      <w:pPr>
        <w:pStyle w:val="Bezodstpw"/>
        <w:spacing w:line="276" w:lineRule="auto"/>
        <w:ind w:left="426"/>
        <w:rPr>
          <w:rFonts w:ascii="Arial" w:eastAsia="Calibri" w:hAnsi="Arial" w:cs="Arial"/>
          <w:color w:val="000000"/>
          <w:szCs w:val="24"/>
        </w:rPr>
      </w:pPr>
      <w:r w:rsidRPr="00110837">
        <w:rPr>
          <w:rFonts w:ascii="Arial" w:eastAsia="Calibri" w:hAnsi="Arial" w:cs="Arial"/>
          <w:color w:val="000000"/>
          <w:szCs w:val="24"/>
        </w:rPr>
        <w:t>Zastrzeżenia pisemne do projektu umowy o podwykonawstwo, któ</w:t>
      </w:r>
      <w:r w:rsidR="00E36934" w:rsidRPr="00110837">
        <w:rPr>
          <w:rFonts w:ascii="Arial" w:eastAsia="Calibri" w:hAnsi="Arial" w:cs="Arial"/>
          <w:color w:val="000000"/>
          <w:szCs w:val="24"/>
        </w:rPr>
        <w:t>rej przedmiotem są roboty budowla</w:t>
      </w:r>
      <w:r w:rsidRPr="00110837">
        <w:rPr>
          <w:rFonts w:ascii="Arial" w:eastAsia="Calibri" w:hAnsi="Arial" w:cs="Arial"/>
          <w:color w:val="000000"/>
          <w:szCs w:val="24"/>
        </w:rPr>
        <w:t>ne zgłoszone w trybie, o którym mowa w ust</w:t>
      </w:r>
      <w:r w:rsidR="00E36934" w:rsidRPr="00110837">
        <w:rPr>
          <w:rFonts w:ascii="Arial" w:eastAsia="Calibri" w:hAnsi="Arial" w:cs="Arial"/>
          <w:color w:val="000000"/>
          <w:szCs w:val="24"/>
        </w:rPr>
        <w:t>. 5 Zamawiający może zgłosić</w:t>
      </w:r>
      <w:r w:rsidRPr="00110837">
        <w:rPr>
          <w:rFonts w:ascii="Arial" w:eastAsia="Calibri" w:hAnsi="Arial" w:cs="Arial"/>
          <w:color w:val="000000"/>
          <w:szCs w:val="24"/>
        </w:rPr>
        <w:t xml:space="preserve"> gdy: </w:t>
      </w:r>
    </w:p>
    <w:p w14:paraId="0F50DB88" w14:textId="77777777" w:rsidR="007538DD" w:rsidRPr="00110837" w:rsidRDefault="007538DD">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niespełniającej wymaga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określonych w Dokumentacji projektowej lub ofercie Wykonawcy; </w:t>
      </w:r>
    </w:p>
    <w:p w14:paraId="2C02AF33" w14:textId="77777777" w:rsidR="007538DD" w:rsidRPr="00110837" w:rsidRDefault="007538DD">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gdy przewiduje termin zapłaty wynagrodzenia dłuższy niż określony w ust. 6. </w:t>
      </w:r>
    </w:p>
    <w:p w14:paraId="7E07F33E" w14:textId="77777777" w:rsidR="007538DD" w:rsidRPr="00110837" w:rsidRDefault="007538DD">
      <w:pPr>
        <w:pStyle w:val="Bezodstpw"/>
        <w:numPr>
          <w:ilvl w:val="0"/>
          <w:numId w:val="95"/>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zawierającej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kształtujących prawa i obowiązki podwykonawcy, w zakresie kar umownych oraz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120B88D0" w14:textId="77777777" w:rsidR="00E36934"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Niezgłoszenie pisemnych zastrzeże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5F8C4DA1" w14:textId="77777777" w:rsidR="001C5010"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podwykonawca lub dalszy podwykonawca zamówienia na roboty budowlane przedkłada Zamawiającemu poświadczoną za zgodnoś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 oryginałem kopię zawartej umowy o podwykonawstwo, której przedmiotem są roboty budowlane, w terminie 7 dni od dnia jej zawarcia.</w:t>
      </w:r>
    </w:p>
    <w:p w14:paraId="248B10ED" w14:textId="77777777" w:rsidR="001C5010" w:rsidRPr="00110837" w:rsidRDefault="001C5010">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06151C1C"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w:t>
      </w:r>
      <w:r w:rsidR="001C5010" w:rsidRPr="00110837">
        <w:rPr>
          <w:rFonts w:ascii="Arial" w:eastAsia="Calibri" w:hAnsi="Arial" w:cs="Arial"/>
          <w:color w:val="000000"/>
          <w:szCs w:val="24"/>
        </w:rPr>
        <w:t>9</w:t>
      </w:r>
      <w:r w:rsidRPr="00110837">
        <w:rPr>
          <w:rFonts w:ascii="Arial" w:eastAsia="Calibri" w:hAnsi="Arial" w:cs="Arial"/>
          <w:color w:val="000000"/>
          <w:szCs w:val="24"/>
        </w:rPr>
        <w:t xml:space="preserve"> powyżej, jeżeli termin zapłaty wynagrodzenia jest dłuższy niż określony w ust. </w:t>
      </w:r>
      <w:r w:rsidR="006D261D" w:rsidRPr="00110837">
        <w:rPr>
          <w:rFonts w:ascii="Arial" w:eastAsia="Calibri" w:hAnsi="Arial" w:cs="Arial"/>
          <w:color w:val="000000"/>
          <w:szCs w:val="24"/>
        </w:rPr>
        <w:t>6</w:t>
      </w:r>
      <w:r w:rsidRPr="00110837">
        <w:rPr>
          <w:rFonts w:ascii="Arial" w:eastAsia="Calibri" w:hAnsi="Arial" w:cs="Arial"/>
          <w:color w:val="000000"/>
          <w:szCs w:val="24"/>
        </w:rPr>
        <w:t xml:space="preserve"> powyżej, Zamawiający informuje o tym Wykonawcę i wzywa go do doprowadzenia do zmiany tej umowy pod rygorem kary umownej. </w:t>
      </w:r>
    </w:p>
    <w:p w14:paraId="72E400A3"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110837">
        <w:rPr>
          <w:rFonts w:ascii="Arial" w:eastAsia="Calibri" w:hAnsi="Arial" w:cs="Arial"/>
          <w:color w:val="000000"/>
          <w:szCs w:val="24"/>
        </w:rPr>
        <w:t>aśnienia tej okoliczności. Część</w:t>
      </w:r>
      <w:r w:rsidRPr="00110837">
        <w:rPr>
          <w:rFonts w:ascii="Arial" w:eastAsia="Calibri" w:hAnsi="Arial" w:cs="Arial"/>
          <w:color w:val="000000"/>
          <w:szCs w:val="24"/>
        </w:rPr>
        <w:t xml:space="preserve"> zatrzymanego wynagrodzenia nie będzie wyższa niż sporna kwota. </w:t>
      </w:r>
    </w:p>
    <w:p w14:paraId="2FF95C56"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110837">
        <w:rPr>
          <w:rFonts w:ascii="Arial" w:eastAsia="Calibri" w:hAnsi="Arial" w:cs="Arial"/>
          <w:color w:val="000000"/>
          <w:szCs w:val="24"/>
        </w:rPr>
        <w:t xml:space="preserve">. </w:t>
      </w:r>
    </w:p>
    <w:p w14:paraId="0C58111C"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powierzenia przez Wykonawcę części Przedmiotu Umowy podwykonawcy, Strony postanawiają, że: </w:t>
      </w:r>
    </w:p>
    <w:p w14:paraId="299505B0" w14:textId="77777777" w:rsidR="007538DD" w:rsidRPr="00110837" w:rsidRDefault="007538DD">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 przypadku zapłaty przez Zamawiającego zobowiąza</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Wykonawcy wobec podwykonawców, wynagrodzenie Wykonawcy zostanie pomniejszone o </w:t>
      </w:r>
      <w:r w:rsidRPr="00110837">
        <w:rPr>
          <w:rFonts w:ascii="Arial" w:eastAsia="Calibri" w:hAnsi="Arial" w:cs="Arial"/>
          <w:color w:val="000000"/>
          <w:szCs w:val="24"/>
        </w:rPr>
        <w:lastRenderedPageBreak/>
        <w:t xml:space="preserve">przekazaną kwotę, </w:t>
      </w:r>
    </w:p>
    <w:p w14:paraId="5507F259" w14:textId="77777777" w:rsidR="007538DD" w:rsidRPr="00110837" w:rsidRDefault="007538DD">
      <w:pPr>
        <w:pStyle w:val="Bezodstpw"/>
        <w:numPr>
          <w:ilvl w:val="0"/>
          <w:numId w:val="9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Zamawiający będzie miał prawo wglądu w każdym momencie do dokumentacji finansowej Wykonawcy, dotyczącej rozlicze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2CE93020"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Każdy projekt umowy z podwykonawcą musi zawiera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 szczególności postanowienia dotyczące: </w:t>
      </w:r>
    </w:p>
    <w:p w14:paraId="08E815C4" w14:textId="77777777" w:rsidR="007538DD" w:rsidRPr="00110837" w:rsidRDefault="007538DD">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zakresu robót przewidzianego do wykonania, </w:t>
      </w:r>
    </w:p>
    <w:p w14:paraId="4A97C762" w14:textId="77777777" w:rsidR="007538DD" w:rsidRPr="00110837" w:rsidRDefault="007538DD">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terminów realizacji, </w:t>
      </w:r>
    </w:p>
    <w:p w14:paraId="3BC8E9DF" w14:textId="77777777" w:rsidR="007538DD" w:rsidRPr="00110837" w:rsidRDefault="007538DD">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wynagrodzenia i terminów płatności, </w:t>
      </w:r>
    </w:p>
    <w:p w14:paraId="25C0DFBD" w14:textId="77777777" w:rsidR="007538DD" w:rsidRPr="00110837" w:rsidRDefault="007538DD">
      <w:pPr>
        <w:pStyle w:val="Bezodstpw"/>
        <w:numPr>
          <w:ilvl w:val="3"/>
          <w:numId w:val="97"/>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rozwiązania umowy z podwykonawcą w przypadku rozwiązania niniejszej umowy. </w:t>
      </w:r>
    </w:p>
    <w:p w14:paraId="73541353"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110837">
        <w:rPr>
          <w:rFonts w:ascii="Arial" w:eastAsia="Calibri" w:hAnsi="Arial" w:cs="Arial"/>
          <w:color w:val="000000"/>
          <w:szCs w:val="24"/>
        </w:rPr>
        <w:t>w art. 118 ustawy Prawo zamówień</w:t>
      </w:r>
      <w:r w:rsidRPr="00110837">
        <w:rPr>
          <w:rFonts w:ascii="Arial" w:eastAsia="Calibri" w:hAnsi="Arial" w:cs="Arial"/>
          <w:color w:val="000000"/>
          <w:szCs w:val="24"/>
        </w:rPr>
        <w:t xml:space="preserve"> publicznych, w celu wykazania spełniania warunków udziału w postępowaniu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Wykonawca jest obowiązany wykaza</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110837">
        <w:rPr>
          <w:rFonts w:ascii="Arial" w:eastAsia="Calibri" w:hAnsi="Arial" w:cs="Arial"/>
          <w:color w:val="000000"/>
          <w:szCs w:val="24"/>
        </w:rPr>
        <w:t>postępowania</w:t>
      </w:r>
      <w:r w:rsidRPr="00110837">
        <w:rPr>
          <w:rFonts w:ascii="Arial" w:eastAsia="Calibri" w:hAnsi="Arial" w:cs="Arial"/>
          <w:color w:val="000000"/>
          <w:szCs w:val="24"/>
        </w:rPr>
        <w:t xml:space="preserve">. </w:t>
      </w:r>
    </w:p>
    <w:p w14:paraId="7B7643CC"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publicznych, lub oświadczenia lub dokumenty potwierdzające brak podstaw wykluczenia wobec tego podwykonawcy. </w:t>
      </w:r>
    </w:p>
    <w:p w14:paraId="0313D1A3"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Jeżeli Zamawiający stwierdzi, że wobec danego podwykonawcy zachodzą podstawy wykluczenia, Wykonawca obowiązany jest zastąpi</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t</w:t>
      </w:r>
      <w:r w:rsidR="00E36934" w:rsidRPr="00110837">
        <w:rPr>
          <w:rFonts w:ascii="Arial" w:eastAsia="Calibri" w:hAnsi="Arial" w:cs="Arial"/>
          <w:color w:val="000000"/>
          <w:szCs w:val="24"/>
        </w:rPr>
        <w:t>ego podwykonawcę lub zrezygnować</w:t>
      </w:r>
      <w:r w:rsidRPr="00110837">
        <w:rPr>
          <w:rFonts w:ascii="Arial" w:eastAsia="Calibri" w:hAnsi="Arial" w:cs="Arial"/>
          <w:color w:val="000000"/>
          <w:szCs w:val="24"/>
        </w:rPr>
        <w:t xml:space="preserve"> z powierzenia wykonania części zamówienia podwykonawcy. </w:t>
      </w:r>
    </w:p>
    <w:p w14:paraId="2A5E1CAE"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sidRPr="00110837">
        <w:rPr>
          <w:rFonts w:ascii="Arial" w:eastAsia="Calibri" w:hAnsi="Arial" w:cs="Arial"/>
          <w:color w:val="000000"/>
          <w:szCs w:val="24"/>
        </w:rPr>
        <w:t>jszym okresie zamierza powierzyć</w:t>
      </w:r>
      <w:r w:rsidRPr="00110837">
        <w:rPr>
          <w:rFonts w:ascii="Arial" w:eastAsia="Calibri" w:hAnsi="Arial" w:cs="Arial"/>
          <w:color w:val="000000"/>
          <w:szCs w:val="24"/>
        </w:rPr>
        <w:t xml:space="preserve"> realizację robót budowlanych lub usług. </w:t>
      </w:r>
    </w:p>
    <w:p w14:paraId="777EF71B"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w:t>
      </w:r>
      <w:r w:rsidRPr="00110837">
        <w:rPr>
          <w:rFonts w:ascii="Arial" w:eastAsia="Calibri" w:hAnsi="Arial" w:cs="Arial"/>
          <w:color w:val="000000"/>
          <w:szCs w:val="24"/>
        </w:rPr>
        <w:lastRenderedPageBreak/>
        <w:t xml:space="preserve">Zamawiającemu umowę o podwykonawstwo, której przedmiotem są dostawy lub usługi, w przypadku uchylenia się od obowiązku zapłaty odpowiednio przez Wykonawcę, podwykonawcę lub dalszego podwykonawcę. </w:t>
      </w:r>
    </w:p>
    <w:p w14:paraId="5CDACAFB" w14:textId="77777777" w:rsidR="00E36934"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0A9E8E8"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 Wykonawca przekazuje Zamawiającemu pisemne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110837">
        <w:rPr>
          <w:rFonts w:ascii="Arial" w:eastAsia="Calibri" w:hAnsi="Arial" w:cs="Arial"/>
          <w:color w:val="000000"/>
          <w:szCs w:val="24"/>
        </w:rPr>
        <w:t>ń</w:t>
      </w:r>
      <w:r w:rsidRPr="00110837">
        <w:rPr>
          <w:rFonts w:ascii="Arial" w:eastAsia="Calibri" w:hAnsi="Arial" w:cs="Arial"/>
          <w:color w:val="000000"/>
          <w:szCs w:val="24"/>
        </w:rPr>
        <w:t xml:space="preserve"> umowy o podwykonawstwo w zakresie mającym wpływ na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roszczenia podwykonawcy lub dalszego podwykonawcy, a także co do innych okoliczności mających wpływ na tę wymagalnoś</w:t>
      </w:r>
      <w:r w:rsidR="00E36934" w:rsidRPr="00110837">
        <w:rPr>
          <w:rFonts w:ascii="Arial" w:eastAsia="Calibri" w:hAnsi="Arial" w:cs="Arial"/>
          <w:color w:val="000000"/>
          <w:szCs w:val="24"/>
        </w:rPr>
        <w:t>ć</w:t>
      </w:r>
      <w:r w:rsidRPr="00110837">
        <w:rPr>
          <w:rFonts w:ascii="Arial" w:eastAsia="Calibri" w:hAnsi="Arial" w:cs="Arial"/>
          <w:color w:val="000000"/>
          <w:szCs w:val="24"/>
        </w:rPr>
        <w:t xml:space="preserve">. </w:t>
      </w:r>
    </w:p>
    <w:p w14:paraId="2158F170"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zgłoszenia przez Wykonawcę uwag, o których mowa w u</w:t>
      </w:r>
      <w:r w:rsidR="001C5010" w:rsidRPr="00110837">
        <w:rPr>
          <w:rFonts w:ascii="Arial" w:eastAsia="Calibri" w:hAnsi="Arial" w:cs="Arial"/>
          <w:color w:val="000000"/>
          <w:szCs w:val="24"/>
        </w:rPr>
        <w:t>st. 20</w:t>
      </w:r>
      <w:r w:rsidR="00E36934" w:rsidRPr="00110837">
        <w:rPr>
          <w:rFonts w:ascii="Arial" w:eastAsia="Calibri" w:hAnsi="Arial" w:cs="Arial"/>
          <w:color w:val="000000"/>
          <w:szCs w:val="24"/>
        </w:rPr>
        <w:t>, podważających zasadność</w:t>
      </w:r>
      <w:r w:rsidRPr="00110837">
        <w:rPr>
          <w:rFonts w:ascii="Arial" w:eastAsia="Calibri" w:hAnsi="Arial" w:cs="Arial"/>
          <w:color w:val="000000"/>
          <w:szCs w:val="24"/>
        </w:rPr>
        <w:t xml:space="preserve"> bezpośredniej zapłaty, Zamawiający może: </w:t>
      </w:r>
    </w:p>
    <w:p w14:paraId="6C331167" w14:textId="77777777" w:rsidR="007538DD" w:rsidRPr="00110837" w:rsidRDefault="00312FE1">
      <w:pPr>
        <w:pStyle w:val="Bezodstpw"/>
        <w:numPr>
          <w:ilvl w:val="0"/>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nie dokonać</w:t>
      </w:r>
      <w:r w:rsidR="007538DD" w:rsidRPr="00110837">
        <w:rPr>
          <w:rFonts w:ascii="Arial" w:eastAsia="Calibri" w:hAnsi="Arial" w:cs="Arial"/>
          <w:color w:val="000000"/>
          <w:szCs w:val="24"/>
        </w:rPr>
        <w:t xml:space="preserve"> bezpośredniej zapłaty wynagrodzenia podwykonawcy, jeże</w:t>
      </w:r>
      <w:r w:rsidRPr="00110837">
        <w:rPr>
          <w:rFonts w:ascii="Arial" w:eastAsia="Calibri" w:hAnsi="Arial" w:cs="Arial"/>
          <w:color w:val="000000"/>
          <w:szCs w:val="24"/>
        </w:rPr>
        <w:t>li Wykonawca wykaże niezasadność</w:t>
      </w:r>
      <w:r w:rsidR="007538DD" w:rsidRPr="00110837">
        <w:rPr>
          <w:rFonts w:ascii="Arial" w:eastAsia="Calibri" w:hAnsi="Arial" w:cs="Arial"/>
          <w:color w:val="000000"/>
          <w:szCs w:val="24"/>
        </w:rPr>
        <w:t xml:space="preserve"> takiej zapłaty albo </w:t>
      </w:r>
    </w:p>
    <w:p w14:paraId="7E2F93B3" w14:textId="77777777" w:rsidR="00312FE1" w:rsidRPr="00110837" w:rsidRDefault="00312FE1">
      <w:pPr>
        <w:pStyle w:val="Bezodstpw"/>
        <w:numPr>
          <w:ilvl w:val="0"/>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złożyć</w:t>
      </w:r>
      <w:r w:rsidR="007538DD" w:rsidRPr="00110837">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110837">
        <w:rPr>
          <w:rFonts w:ascii="Arial" w:eastAsia="Calibri" w:hAnsi="Arial" w:cs="Arial"/>
          <w:color w:val="000000"/>
          <w:szCs w:val="24"/>
        </w:rPr>
        <w:t>y lub podmiotu, któremu płatność</w:t>
      </w:r>
      <w:r w:rsidR="007538DD" w:rsidRPr="00110837">
        <w:rPr>
          <w:rFonts w:ascii="Arial" w:eastAsia="Calibri" w:hAnsi="Arial" w:cs="Arial"/>
          <w:color w:val="000000"/>
          <w:szCs w:val="24"/>
        </w:rPr>
        <w:t xml:space="preserve"> się należy, albo</w:t>
      </w:r>
    </w:p>
    <w:p w14:paraId="024240D4" w14:textId="77777777" w:rsidR="007538DD" w:rsidRPr="00110837" w:rsidRDefault="00312FE1">
      <w:pPr>
        <w:pStyle w:val="Bezodstpw"/>
        <w:numPr>
          <w:ilvl w:val="0"/>
          <w:numId w:val="98"/>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dokonać</w:t>
      </w:r>
      <w:r w:rsidR="007538DD" w:rsidRPr="00110837">
        <w:rPr>
          <w:rFonts w:ascii="Arial" w:eastAsia="Calibri" w:hAnsi="Arial" w:cs="Arial"/>
          <w:color w:val="000000"/>
          <w:szCs w:val="24"/>
        </w:rPr>
        <w:t xml:space="preserve"> bezpośredniej zapłaty wynagrodzenia podwykonawcy lub dalszemu podwykonawcy, jeżeli podwykonawca lub dalszy podwykonawca </w:t>
      </w:r>
      <w:r w:rsidRPr="00110837">
        <w:rPr>
          <w:rFonts w:ascii="Arial" w:eastAsia="Calibri" w:hAnsi="Arial" w:cs="Arial"/>
          <w:color w:val="000000"/>
          <w:szCs w:val="24"/>
        </w:rPr>
        <w:t>wykaże zasadność</w:t>
      </w:r>
      <w:r w:rsidR="007538DD" w:rsidRPr="00110837">
        <w:rPr>
          <w:rFonts w:ascii="Arial" w:eastAsia="Calibri" w:hAnsi="Arial" w:cs="Arial"/>
          <w:color w:val="000000"/>
          <w:szCs w:val="24"/>
        </w:rPr>
        <w:t xml:space="preserve"> takiej zapłaty. </w:t>
      </w:r>
    </w:p>
    <w:p w14:paraId="42BDAFCD"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w:t>
      </w:r>
      <w:r w:rsidR="00312FE1" w:rsidRPr="00110837">
        <w:rPr>
          <w:rFonts w:ascii="Arial" w:eastAsia="Calibri" w:hAnsi="Arial" w:cs="Arial"/>
          <w:color w:val="000000"/>
          <w:szCs w:val="24"/>
        </w:rPr>
        <w:t>iający jest zobowiązany zapłacić</w:t>
      </w:r>
      <w:r w:rsidRPr="00110837">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jeżeli podwykonawca lub dalszy podwykonawca udokumentuje jego 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2</w:t>
      </w:r>
      <w:r w:rsidR="001C5010" w:rsidRPr="00110837">
        <w:rPr>
          <w:rFonts w:ascii="Arial" w:eastAsia="Calibri" w:hAnsi="Arial" w:cs="Arial"/>
          <w:color w:val="000000"/>
          <w:szCs w:val="24"/>
        </w:rPr>
        <w:t>1</w:t>
      </w:r>
      <w:r w:rsidRPr="00110837">
        <w:rPr>
          <w:rFonts w:ascii="Arial" w:eastAsia="Calibri" w:hAnsi="Arial" w:cs="Arial"/>
          <w:color w:val="000000"/>
          <w:szCs w:val="24"/>
        </w:rPr>
        <w:t xml:space="preserve"> uwag wykazujących niezasadnoś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bezpośredniej zapłaty. </w:t>
      </w:r>
    </w:p>
    <w:p w14:paraId="020E1A74"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wykaże </w:t>
      </w:r>
      <w:r w:rsidR="00312FE1" w:rsidRPr="00110837">
        <w:rPr>
          <w:rFonts w:ascii="Arial" w:eastAsia="Calibri" w:hAnsi="Arial" w:cs="Arial"/>
          <w:color w:val="000000"/>
          <w:szCs w:val="24"/>
        </w:rPr>
        <w:t>niezasadność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a podwykonawca lub dalszy podwykonawca nie wykażą zasadności takiej płatności. </w:t>
      </w:r>
    </w:p>
    <w:p w14:paraId="7219897D"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może </w:t>
      </w:r>
      <w:r w:rsidR="00312FE1" w:rsidRPr="00110837">
        <w:rPr>
          <w:rFonts w:ascii="Arial" w:eastAsia="Calibri" w:hAnsi="Arial" w:cs="Arial"/>
          <w:color w:val="000000"/>
          <w:szCs w:val="24"/>
        </w:rPr>
        <w:t>dokonać</w:t>
      </w:r>
      <w:r w:rsidRPr="00110837">
        <w:rPr>
          <w:rFonts w:ascii="Arial" w:eastAsia="Calibri" w:hAnsi="Arial" w:cs="Arial"/>
          <w:color w:val="000000"/>
          <w:szCs w:val="24"/>
        </w:rPr>
        <w:t xml:space="preserve"> bezpośredniej płatności na rzecz podwykonawcy lub dalszego podwykonawcy, jeżeli Wykonawca zgłosi uwagi, o których mowa w </w:t>
      </w:r>
      <w:r w:rsidRPr="00110837">
        <w:rPr>
          <w:rFonts w:ascii="Arial" w:eastAsia="Calibri" w:hAnsi="Arial" w:cs="Arial"/>
          <w:color w:val="000000"/>
          <w:szCs w:val="24"/>
        </w:rPr>
        <w:lastRenderedPageBreak/>
        <w:t>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i potwierdzi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lub jeżeli Wykonawca nie zgłosi uwag, o których mowa w ust. 2</w:t>
      </w:r>
      <w:r w:rsidR="001C5010" w:rsidRPr="00110837">
        <w:rPr>
          <w:rFonts w:ascii="Arial" w:eastAsia="Calibri" w:hAnsi="Arial" w:cs="Arial"/>
          <w:color w:val="000000"/>
          <w:szCs w:val="24"/>
        </w:rPr>
        <w:t>0</w:t>
      </w:r>
      <w:r w:rsidRPr="00110837">
        <w:rPr>
          <w:rFonts w:ascii="Arial" w:eastAsia="Calibri" w:hAnsi="Arial" w:cs="Arial"/>
          <w:color w:val="000000"/>
          <w:szCs w:val="24"/>
        </w:rPr>
        <w:t xml:space="preserve">, </w:t>
      </w:r>
      <w:r w:rsidR="00C23D02" w:rsidRPr="00110837">
        <w:rPr>
          <w:rFonts w:ascii="Arial" w:eastAsia="Calibri" w:hAnsi="Arial" w:cs="Arial"/>
          <w:color w:val="000000"/>
          <w:szCs w:val="24"/>
        </w:rPr>
        <w:br/>
      </w:r>
      <w:r w:rsidRPr="00110837">
        <w:rPr>
          <w:rFonts w:ascii="Arial" w:eastAsia="Calibri" w:hAnsi="Arial" w:cs="Arial"/>
          <w:color w:val="000000"/>
          <w:szCs w:val="24"/>
        </w:rPr>
        <w:t xml:space="preserve">a podwykonawca lub dalszy podwykonawca wykażą </w:t>
      </w:r>
      <w:r w:rsidR="00312FE1" w:rsidRPr="00110837">
        <w:rPr>
          <w:rFonts w:ascii="Arial" w:eastAsia="Calibri" w:hAnsi="Arial" w:cs="Arial"/>
          <w:color w:val="000000"/>
          <w:szCs w:val="24"/>
        </w:rPr>
        <w:t>zasadność</w:t>
      </w:r>
      <w:r w:rsidRPr="00110837">
        <w:rPr>
          <w:rFonts w:ascii="Arial" w:eastAsia="Calibri" w:hAnsi="Arial" w:cs="Arial"/>
          <w:color w:val="000000"/>
          <w:szCs w:val="24"/>
        </w:rPr>
        <w:t xml:space="preserve"> takiej płatności. </w:t>
      </w:r>
    </w:p>
    <w:p w14:paraId="58BC66D7" w14:textId="77777777" w:rsidR="001C5010"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przez Wykonawcę lub podwykonawcę, przedstawiona Zamawiającemu wraz z potwierdzoną za </w:t>
      </w:r>
      <w:r w:rsidR="00312FE1" w:rsidRPr="00110837">
        <w:rPr>
          <w:rFonts w:ascii="Arial" w:eastAsia="Calibri" w:hAnsi="Arial" w:cs="Arial"/>
          <w:color w:val="000000"/>
          <w:szCs w:val="24"/>
        </w:rPr>
        <w:t>zgodność</w:t>
      </w:r>
      <w:r w:rsidRPr="00110837">
        <w:rPr>
          <w:rFonts w:ascii="Arial" w:eastAsia="Calibri" w:hAnsi="Arial" w:cs="Arial"/>
          <w:color w:val="000000"/>
          <w:szCs w:val="24"/>
        </w:rPr>
        <w:t xml:space="preserve"> z oryginałem kopią protokołu odbioru przez Wykonawcę lub</w:t>
      </w:r>
      <w:r w:rsidR="001C5010" w:rsidRPr="00110837">
        <w:rPr>
          <w:rFonts w:ascii="Arial" w:eastAsia="Calibri" w:hAnsi="Arial" w:cs="Arial"/>
          <w:color w:val="000000"/>
          <w:szCs w:val="24"/>
        </w:rPr>
        <w:t xml:space="preserve"> podwykonawcę robót budowlanych.</w:t>
      </w:r>
    </w:p>
    <w:p w14:paraId="4EC21C33"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Bezpośrednia </w:t>
      </w:r>
      <w:r w:rsidR="00312FE1" w:rsidRPr="00110837">
        <w:rPr>
          <w:rFonts w:ascii="Arial" w:eastAsia="Calibri" w:hAnsi="Arial" w:cs="Arial"/>
          <w:color w:val="000000"/>
          <w:szCs w:val="24"/>
        </w:rPr>
        <w:t>płatność</w:t>
      </w:r>
      <w:r w:rsidRPr="00110837">
        <w:rPr>
          <w:rFonts w:ascii="Arial" w:eastAsia="Calibri" w:hAnsi="Arial" w:cs="Arial"/>
          <w:color w:val="000000"/>
          <w:szCs w:val="24"/>
        </w:rPr>
        <w:t xml:space="preserve"> dokonywana przez Zamawiającego na rzecz podwykonawcy lub dalszego podwykonawcy będzie </w:t>
      </w:r>
      <w:r w:rsidR="00312FE1" w:rsidRPr="00110837">
        <w:rPr>
          <w:rFonts w:ascii="Arial" w:eastAsia="Calibri" w:hAnsi="Arial" w:cs="Arial"/>
          <w:color w:val="000000"/>
          <w:szCs w:val="24"/>
        </w:rPr>
        <w:t>obejmować</w:t>
      </w:r>
      <w:r w:rsidRPr="00110837">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110837">
        <w:rPr>
          <w:rFonts w:ascii="Arial" w:eastAsia="Calibri" w:hAnsi="Arial" w:cs="Arial"/>
          <w:color w:val="000000"/>
          <w:szCs w:val="24"/>
        </w:rPr>
        <w:t>zwłoki</w:t>
      </w:r>
      <w:r w:rsidRPr="00110837">
        <w:rPr>
          <w:rFonts w:ascii="Arial" w:eastAsia="Calibri" w:hAnsi="Arial" w:cs="Arial"/>
          <w:color w:val="000000"/>
          <w:szCs w:val="24"/>
        </w:rPr>
        <w:t xml:space="preserve"> w zapłacie należnego wynagrodzenia przez Wykonawcę lub podwykonawcę i będzie </w:t>
      </w:r>
      <w:r w:rsidR="00312FE1" w:rsidRPr="00110837">
        <w:rPr>
          <w:rFonts w:ascii="Arial" w:eastAsia="Calibri" w:hAnsi="Arial" w:cs="Arial"/>
          <w:color w:val="000000"/>
          <w:szCs w:val="24"/>
        </w:rPr>
        <w:t>dotyczyć</w:t>
      </w:r>
      <w:r w:rsidRPr="00110837">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07C09F0E"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dokona bezpośredniej płatności na rzecz podwykonawcy lub dalszego podwykonawcy w terminie </w:t>
      </w:r>
      <w:r w:rsidR="00817538" w:rsidRPr="00110837">
        <w:rPr>
          <w:rFonts w:ascii="Arial" w:eastAsia="Calibri" w:hAnsi="Arial" w:cs="Arial"/>
          <w:color w:val="000000"/>
          <w:szCs w:val="24"/>
        </w:rPr>
        <w:t>21</w:t>
      </w:r>
      <w:r w:rsidRPr="00110837">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03A29D5A"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Odpowiedzialnoś</w:t>
      </w:r>
      <w:r w:rsidR="00312FE1" w:rsidRPr="00110837">
        <w:rPr>
          <w:rFonts w:ascii="Arial" w:eastAsia="Calibri" w:hAnsi="Arial" w:cs="Arial"/>
          <w:color w:val="000000"/>
          <w:szCs w:val="24"/>
        </w:rPr>
        <w:t>ć</w:t>
      </w:r>
      <w:r w:rsidRPr="00110837">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107B4131"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110837">
        <w:rPr>
          <w:rFonts w:ascii="Arial" w:eastAsia="Calibri" w:hAnsi="Arial" w:cs="Arial"/>
          <w:color w:val="000000"/>
          <w:szCs w:val="24"/>
        </w:rPr>
        <w:t>okoliczność</w:t>
      </w:r>
      <w:r w:rsidRPr="00110837">
        <w:rPr>
          <w:rFonts w:ascii="Arial" w:eastAsia="Calibri" w:hAnsi="Arial" w:cs="Arial"/>
          <w:color w:val="000000"/>
          <w:szCs w:val="24"/>
        </w:rPr>
        <w:t xml:space="preserve">, cała kwota wynikająca z faktury Wykonawcy zostanie wypłacona przez Zamawiającego do Wykonawcy. </w:t>
      </w:r>
    </w:p>
    <w:p w14:paraId="6380B0D1" w14:textId="77777777" w:rsidR="007538DD" w:rsidRPr="00110837" w:rsidRDefault="00312FE1">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Równowartość</w:t>
      </w:r>
      <w:r w:rsidR="007538DD" w:rsidRPr="00110837">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5B0C2EB8"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Jeżeli Wykonawca nie przedstawi wraz z protokołami zaawansowania robót i wystawioną fakturą dokumentów dotyczących podwykonawców lub dalszych podwykonawców, Zamawiający jest uprawniony do wstrzymania wypłaty </w:t>
      </w:r>
      <w:r w:rsidRPr="00110837">
        <w:rPr>
          <w:rFonts w:ascii="Arial" w:eastAsia="Calibri" w:hAnsi="Arial" w:cs="Arial"/>
          <w:color w:val="000000"/>
          <w:szCs w:val="24"/>
        </w:rPr>
        <w:lastRenderedPageBreak/>
        <w:t>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110837">
        <w:rPr>
          <w:rFonts w:ascii="Arial" w:eastAsia="Calibri" w:hAnsi="Arial" w:cs="Arial"/>
          <w:color w:val="000000"/>
          <w:szCs w:val="24"/>
        </w:rPr>
        <w:t>ełnienia przez Wykonawcę wymagań</w:t>
      </w:r>
      <w:r w:rsidRPr="00110837">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7D693F27" w14:textId="77777777" w:rsidR="007538DD" w:rsidRPr="00110837" w:rsidRDefault="007538DD">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jest uprawniony do żądania i uzyskania od </w:t>
      </w:r>
      <w:r w:rsidR="00312FE1" w:rsidRPr="00110837">
        <w:rPr>
          <w:rFonts w:ascii="Arial" w:eastAsia="Calibri" w:hAnsi="Arial" w:cs="Arial"/>
          <w:color w:val="000000"/>
          <w:szCs w:val="24"/>
        </w:rPr>
        <w:t>Wykonawcy niezwłocznie wyjaśnień</w:t>
      </w:r>
      <w:r w:rsidRPr="00110837">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49A8B41A" w14:textId="77777777" w:rsidR="00FA59FE" w:rsidRPr="00110837" w:rsidRDefault="00FA59FE">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Płatności. </w:t>
      </w:r>
    </w:p>
    <w:p w14:paraId="681229E0" w14:textId="77777777" w:rsidR="00FA59FE" w:rsidRPr="00110837" w:rsidRDefault="00FA59FE" w:rsidP="00110837">
      <w:pPr>
        <w:numPr>
          <w:ilvl w:val="0"/>
          <w:numId w:val="19"/>
        </w:numPr>
        <w:autoSpaceDE w:val="0"/>
        <w:autoSpaceDN w:val="0"/>
        <w:adjustRightInd w:val="0"/>
        <w:spacing w:after="28" w:line="276" w:lineRule="auto"/>
        <w:ind w:hanging="294"/>
        <w:rPr>
          <w:rFonts w:ascii="Arial" w:eastAsia="Calibri" w:hAnsi="Arial" w:cs="Arial"/>
          <w:color w:val="000000"/>
        </w:rPr>
      </w:pPr>
      <w:r w:rsidRPr="00110837">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1BDD6DD0" w14:textId="77777777" w:rsidR="00FA59FE" w:rsidRPr="00110837" w:rsidRDefault="00DB4EEC"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protokół odbioru robót</w:t>
      </w:r>
      <w:r w:rsidR="00FA59FE" w:rsidRPr="00110837">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18CA8C92" w14:textId="77777777" w:rsidR="00FA59FE" w:rsidRPr="00110837" w:rsidRDefault="00FA59FE"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2D7F85DF" w14:textId="77777777" w:rsidR="00FA59FE" w:rsidRPr="00110837" w:rsidRDefault="00FA59FE" w:rsidP="00110837">
      <w:pPr>
        <w:numPr>
          <w:ilvl w:val="0"/>
          <w:numId w:val="20"/>
        </w:numPr>
        <w:autoSpaceDE w:val="0"/>
        <w:autoSpaceDN w:val="0"/>
        <w:adjustRightInd w:val="0"/>
        <w:spacing w:after="28" w:line="276" w:lineRule="auto"/>
        <w:ind w:left="993" w:hanging="284"/>
        <w:rPr>
          <w:rFonts w:ascii="Arial" w:eastAsia="Calibri" w:hAnsi="Arial" w:cs="Arial"/>
          <w:color w:val="000000"/>
        </w:rPr>
      </w:pPr>
      <w:r w:rsidRPr="00110837">
        <w:rPr>
          <w:rFonts w:ascii="Arial" w:eastAsia="Calibri" w:hAnsi="Arial" w:cs="Arial"/>
          <w:color w:val="000000"/>
        </w:rPr>
        <w:t xml:space="preserve">oświadczenie Podwykonawcy(ów) o otrzymaniu wynagrodzenia za wykonane elementy robót. </w:t>
      </w:r>
    </w:p>
    <w:p w14:paraId="103F84C5" w14:textId="77777777" w:rsidR="00C20A69" w:rsidRPr="00110837" w:rsidRDefault="00C20A69">
      <w:pPr>
        <w:pStyle w:val="Bezodstpw"/>
        <w:numPr>
          <w:ilvl w:val="3"/>
          <w:numId w:val="93"/>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Przepisy niniejszego paragrafu stosuje się odpowiednio również do zmian umowy o podwykonawstwo. </w:t>
      </w:r>
    </w:p>
    <w:p w14:paraId="6252D7F7" w14:textId="77777777" w:rsidR="001E13D8" w:rsidRPr="00110837" w:rsidRDefault="001E13D8" w:rsidP="00110837">
      <w:pPr>
        <w:spacing w:line="276" w:lineRule="auto"/>
        <w:jc w:val="center"/>
        <w:rPr>
          <w:rFonts w:ascii="Arial" w:hAnsi="Arial" w:cs="Arial"/>
          <w:b/>
        </w:rPr>
      </w:pPr>
      <w:r w:rsidRPr="00110837">
        <w:rPr>
          <w:rFonts w:ascii="Arial" w:hAnsi="Arial" w:cs="Arial"/>
          <w:b/>
        </w:rPr>
        <w:t>§ 6</w:t>
      </w:r>
    </w:p>
    <w:p w14:paraId="1F340AB4" w14:textId="77777777" w:rsidR="00586F06" w:rsidRPr="00110837" w:rsidRDefault="00586F06" w:rsidP="00110837">
      <w:pPr>
        <w:spacing w:line="276" w:lineRule="auto"/>
        <w:jc w:val="center"/>
        <w:rPr>
          <w:rFonts w:ascii="Arial" w:hAnsi="Arial" w:cs="Arial"/>
          <w:b/>
        </w:rPr>
      </w:pPr>
      <w:r w:rsidRPr="00110837">
        <w:rPr>
          <w:rFonts w:ascii="Arial" w:hAnsi="Arial" w:cs="Arial"/>
          <w:b/>
        </w:rPr>
        <w:t>Nadzór nad wykonywanymi robotami</w:t>
      </w:r>
    </w:p>
    <w:p w14:paraId="2A8B6B6A" w14:textId="6FD8BE3E" w:rsidR="0085760A" w:rsidRPr="00110837" w:rsidRDefault="0085760A" w:rsidP="00110837">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110837">
        <w:rPr>
          <w:rFonts w:ascii="Arial" w:hAnsi="Arial" w:cs="Arial"/>
        </w:rPr>
        <w:t xml:space="preserve">Zamawiający powołuje: inspektora nadzoru </w:t>
      </w:r>
      <w:r w:rsidR="00054ABF" w:rsidRPr="00054ABF">
        <w:rPr>
          <w:rFonts w:ascii="Arial" w:hAnsi="Arial" w:cs="Arial"/>
        </w:rPr>
        <w:t>w osobie</w:t>
      </w:r>
      <w:r w:rsidR="00054ABF">
        <w:rPr>
          <w:rFonts w:ascii="Arial" w:hAnsi="Arial" w:cs="Arial"/>
          <w:b/>
        </w:rPr>
        <w:t xml:space="preserve"> </w:t>
      </w:r>
      <w:r w:rsidR="004450B1" w:rsidRPr="004450B1">
        <w:rPr>
          <w:rFonts w:ascii="Arial" w:hAnsi="Arial" w:cs="Arial"/>
          <w:bCs/>
        </w:rPr>
        <w:t>……………….</w:t>
      </w:r>
      <w:r w:rsidR="00054ABF" w:rsidRPr="004450B1">
        <w:rPr>
          <w:rFonts w:ascii="Arial" w:hAnsi="Arial" w:cs="Arial"/>
          <w:bCs/>
        </w:rPr>
        <w:t>.</w:t>
      </w:r>
    </w:p>
    <w:p w14:paraId="41A49B0C"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62DCF785" w14:textId="77777777"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Wykonawca ustanawia kierownika robót w wymaganych zakresach z odpowiadającymi uprawnieniami, posiadających prawo wykonywania powierzonych im funkcji.</w:t>
      </w:r>
    </w:p>
    <w:p w14:paraId="52109330" w14:textId="1E6F3AC9" w:rsidR="0085760A" w:rsidRPr="00110837" w:rsidRDefault="0085760A" w:rsidP="00110837">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110837">
        <w:rPr>
          <w:rFonts w:ascii="Arial" w:hAnsi="Arial" w:cs="Arial"/>
        </w:rPr>
        <w:t>Prawa i obowiązki kierownika robót określa ustawa z dnia 7 lipca 1994 r. Prawo budowlane (</w:t>
      </w:r>
      <w:r w:rsidR="00A73333" w:rsidRPr="00110837">
        <w:rPr>
          <w:rFonts w:ascii="Arial" w:hAnsi="Arial" w:cs="Arial"/>
        </w:rPr>
        <w:t>Dz. U. z 202</w:t>
      </w:r>
      <w:r w:rsidR="004450B1">
        <w:rPr>
          <w:rFonts w:ascii="Arial" w:hAnsi="Arial" w:cs="Arial"/>
        </w:rPr>
        <w:t>4</w:t>
      </w:r>
      <w:r w:rsidR="00A73333" w:rsidRPr="00110837">
        <w:rPr>
          <w:rFonts w:ascii="Arial" w:hAnsi="Arial" w:cs="Arial"/>
        </w:rPr>
        <w:t xml:space="preserve"> r., poz. </w:t>
      </w:r>
      <w:r w:rsidR="004450B1">
        <w:rPr>
          <w:rFonts w:ascii="Arial" w:hAnsi="Arial" w:cs="Arial"/>
        </w:rPr>
        <w:t>725</w:t>
      </w:r>
      <w:r w:rsidR="00A73333" w:rsidRPr="00110837">
        <w:rPr>
          <w:rFonts w:ascii="Arial" w:hAnsi="Arial" w:cs="Arial"/>
        </w:rPr>
        <w:t xml:space="preserve"> ze zm</w:t>
      </w:r>
      <w:r w:rsidR="00095680" w:rsidRPr="00110837">
        <w:rPr>
          <w:rFonts w:ascii="Arial" w:hAnsi="Arial" w:cs="Arial"/>
        </w:rPr>
        <w:t>.</w:t>
      </w:r>
      <w:r w:rsidRPr="00110837">
        <w:rPr>
          <w:rFonts w:ascii="Arial" w:hAnsi="Arial" w:cs="Arial"/>
        </w:rPr>
        <w:t>).</w:t>
      </w:r>
    </w:p>
    <w:p w14:paraId="60EB8B87" w14:textId="77777777" w:rsidR="00691785" w:rsidRPr="00110837" w:rsidRDefault="00691785" w:rsidP="00110837">
      <w:pPr>
        <w:pStyle w:val="Bezodstpw"/>
        <w:spacing w:line="276" w:lineRule="auto"/>
        <w:rPr>
          <w:rFonts w:ascii="Arial" w:hAnsi="Arial" w:cs="Arial"/>
          <w:b/>
          <w:szCs w:val="24"/>
        </w:rPr>
      </w:pPr>
    </w:p>
    <w:p w14:paraId="0220DF42" w14:textId="77777777" w:rsidR="00522380" w:rsidRDefault="00522380" w:rsidP="00110837">
      <w:pPr>
        <w:pStyle w:val="Bezodstpw"/>
        <w:spacing w:line="276" w:lineRule="auto"/>
        <w:jc w:val="center"/>
        <w:rPr>
          <w:rFonts w:ascii="Arial" w:hAnsi="Arial" w:cs="Arial"/>
          <w:b/>
          <w:szCs w:val="24"/>
        </w:rPr>
      </w:pPr>
    </w:p>
    <w:p w14:paraId="475493E2" w14:textId="6A1D53B3"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lastRenderedPageBreak/>
        <w:t>§ 7</w:t>
      </w:r>
    </w:p>
    <w:p w14:paraId="12BA16C7" w14:textId="77777777" w:rsidR="00312CA4" w:rsidRPr="00110837" w:rsidRDefault="00312CA4" w:rsidP="00110837">
      <w:pPr>
        <w:pStyle w:val="Bezodstpw"/>
        <w:spacing w:line="276" w:lineRule="auto"/>
        <w:jc w:val="center"/>
        <w:rPr>
          <w:rFonts w:ascii="Arial" w:hAnsi="Arial" w:cs="Arial"/>
          <w:b/>
          <w:szCs w:val="24"/>
        </w:rPr>
      </w:pPr>
      <w:r w:rsidRPr="00110837">
        <w:rPr>
          <w:rFonts w:ascii="Arial" w:hAnsi="Arial" w:cs="Arial"/>
          <w:b/>
          <w:szCs w:val="24"/>
        </w:rPr>
        <w:t>Przedstawiciele Stron</w:t>
      </w:r>
    </w:p>
    <w:p w14:paraId="08088353" w14:textId="77777777" w:rsidR="00312CA4" w:rsidRPr="00110837" w:rsidRDefault="00312CA4">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Zamawiający wyznacza na przedstawiciela odpowiedzialnego za nadzór</w:t>
      </w:r>
      <w:r w:rsidR="00D7068D" w:rsidRPr="00110837">
        <w:rPr>
          <w:rFonts w:ascii="Arial" w:hAnsi="Arial" w:cs="Arial"/>
          <w:szCs w:val="24"/>
        </w:rPr>
        <w:t xml:space="preserve"> za prawidłowy przebieg prac</w:t>
      </w:r>
      <w:r w:rsidRPr="00110837">
        <w:rPr>
          <w:rFonts w:ascii="Arial" w:hAnsi="Arial" w:cs="Arial"/>
          <w:szCs w:val="24"/>
        </w:rPr>
        <w:t xml:space="preserve">: </w:t>
      </w:r>
    </w:p>
    <w:p w14:paraId="05723C40" w14:textId="77777777" w:rsidR="004450B1" w:rsidRPr="00110837" w:rsidRDefault="004450B1" w:rsidP="004450B1">
      <w:pPr>
        <w:pStyle w:val="Bezodstpw"/>
        <w:spacing w:line="276" w:lineRule="auto"/>
        <w:ind w:left="426"/>
        <w:rPr>
          <w:rFonts w:ascii="Arial" w:hAnsi="Arial" w:cs="Arial"/>
          <w:szCs w:val="24"/>
        </w:rPr>
      </w:pPr>
      <w:r w:rsidRPr="00110837">
        <w:rPr>
          <w:rFonts w:ascii="Arial" w:hAnsi="Arial" w:cs="Arial"/>
          <w:szCs w:val="24"/>
        </w:rPr>
        <w:t xml:space="preserve">…………………………………………………………………………… </w:t>
      </w:r>
    </w:p>
    <w:p w14:paraId="0120F836" w14:textId="77777777" w:rsidR="00312CA4" w:rsidRPr="00110837" w:rsidRDefault="00312CA4">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Wykonawca wyznacza na przedstawiciela odpowiedzialnego za prawidłowy przebieg prac: </w:t>
      </w:r>
    </w:p>
    <w:p w14:paraId="68DED53B" w14:textId="77777777" w:rsidR="00312CA4" w:rsidRPr="00110837" w:rsidRDefault="00312CA4" w:rsidP="00110837">
      <w:pPr>
        <w:pStyle w:val="Bezodstpw"/>
        <w:spacing w:line="276" w:lineRule="auto"/>
        <w:ind w:left="426"/>
        <w:rPr>
          <w:rFonts w:ascii="Arial" w:hAnsi="Arial" w:cs="Arial"/>
          <w:szCs w:val="24"/>
        </w:rPr>
      </w:pPr>
      <w:r w:rsidRPr="00110837">
        <w:rPr>
          <w:rFonts w:ascii="Arial" w:hAnsi="Arial" w:cs="Arial"/>
          <w:szCs w:val="24"/>
        </w:rPr>
        <w:t>…………………………………</w:t>
      </w:r>
      <w:r w:rsidR="00D7068D" w:rsidRPr="00110837">
        <w:rPr>
          <w:rFonts w:ascii="Arial" w:hAnsi="Arial" w:cs="Arial"/>
          <w:szCs w:val="24"/>
        </w:rPr>
        <w:t>…………………………………………</w:t>
      </w:r>
      <w:r w:rsidRPr="00110837">
        <w:rPr>
          <w:rFonts w:ascii="Arial" w:hAnsi="Arial" w:cs="Arial"/>
          <w:szCs w:val="24"/>
        </w:rPr>
        <w:t xml:space="preserve"> </w:t>
      </w:r>
    </w:p>
    <w:p w14:paraId="47A71951" w14:textId="77777777" w:rsidR="00312CA4" w:rsidRPr="00110837" w:rsidRDefault="00312CA4">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Zamawiający ma prawo kontroli i zgłaszania uwag do wykonywanych prac. </w:t>
      </w:r>
    </w:p>
    <w:p w14:paraId="70831868" w14:textId="77777777" w:rsidR="00312CA4" w:rsidRPr="00110837" w:rsidRDefault="00312CA4">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Wykonawca zobowiązany jest do niezwłocznego uwzględnienia zgłoszonych przez Zamawiającego uwag, o których mowa w ust. 3, z zastrzeżeniem ust. 5. </w:t>
      </w:r>
    </w:p>
    <w:p w14:paraId="704C41C5" w14:textId="77777777" w:rsidR="00312CA4" w:rsidRPr="00110837" w:rsidRDefault="00312CA4">
      <w:pPr>
        <w:pStyle w:val="Bezodstpw"/>
        <w:numPr>
          <w:ilvl w:val="0"/>
          <w:numId w:val="99"/>
        </w:numPr>
        <w:spacing w:line="276" w:lineRule="auto"/>
        <w:ind w:left="426" w:hanging="426"/>
        <w:rPr>
          <w:rFonts w:ascii="Arial" w:hAnsi="Arial" w:cs="Arial"/>
          <w:szCs w:val="24"/>
        </w:rPr>
      </w:pPr>
      <w:r w:rsidRPr="00110837">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3884034D" w14:textId="77777777" w:rsidR="005269FA" w:rsidRPr="00110837" w:rsidRDefault="005269FA" w:rsidP="00110837">
      <w:pPr>
        <w:spacing w:line="276" w:lineRule="auto"/>
        <w:rPr>
          <w:rFonts w:ascii="Arial" w:hAnsi="Arial" w:cs="Arial"/>
          <w:b/>
        </w:rPr>
      </w:pPr>
    </w:p>
    <w:p w14:paraId="3B7F67A1" w14:textId="77777777" w:rsidR="001E13D8" w:rsidRPr="00110837" w:rsidRDefault="001E13D8" w:rsidP="00110837">
      <w:pPr>
        <w:spacing w:line="276" w:lineRule="auto"/>
        <w:jc w:val="center"/>
        <w:rPr>
          <w:rFonts w:ascii="Arial" w:hAnsi="Arial" w:cs="Arial"/>
          <w:b/>
        </w:rPr>
      </w:pPr>
      <w:r w:rsidRPr="00110837">
        <w:rPr>
          <w:rFonts w:ascii="Arial" w:hAnsi="Arial" w:cs="Arial"/>
          <w:b/>
        </w:rPr>
        <w:t xml:space="preserve">§ </w:t>
      </w:r>
      <w:r w:rsidR="00312CA4" w:rsidRPr="00110837">
        <w:rPr>
          <w:rFonts w:ascii="Arial" w:hAnsi="Arial" w:cs="Arial"/>
          <w:b/>
        </w:rPr>
        <w:t>8</w:t>
      </w:r>
    </w:p>
    <w:p w14:paraId="21B77058" w14:textId="77777777" w:rsidR="00586F06" w:rsidRPr="00110837" w:rsidRDefault="00586F06" w:rsidP="00110837">
      <w:pPr>
        <w:widowControl w:val="0"/>
        <w:tabs>
          <w:tab w:val="left" w:pos="426"/>
        </w:tabs>
        <w:suppressAutoHyphens/>
        <w:spacing w:line="276" w:lineRule="auto"/>
        <w:ind w:left="21"/>
        <w:jc w:val="center"/>
        <w:rPr>
          <w:rFonts w:ascii="Arial" w:hAnsi="Arial" w:cs="Arial"/>
          <w:b/>
        </w:rPr>
      </w:pPr>
      <w:r w:rsidRPr="00110837">
        <w:rPr>
          <w:rFonts w:ascii="Arial" w:hAnsi="Arial" w:cs="Arial"/>
          <w:b/>
        </w:rPr>
        <w:t>Obowiązki stron</w:t>
      </w:r>
    </w:p>
    <w:p w14:paraId="155DA62E" w14:textId="77777777" w:rsidR="00586F06" w:rsidRPr="00110837" w:rsidRDefault="00586F06" w:rsidP="00110837">
      <w:pPr>
        <w:widowControl w:val="0"/>
        <w:numPr>
          <w:ilvl w:val="0"/>
          <w:numId w:val="10"/>
        </w:numPr>
        <w:tabs>
          <w:tab w:val="clear" w:pos="720"/>
          <w:tab w:val="left" w:pos="426"/>
        </w:tabs>
        <w:suppressAutoHyphens/>
        <w:spacing w:line="276" w:lineRule="auto"/>
        <w:ind w:left="426" w:hanging="426"/>
        <w:rPr>
          <w:rFonts w:ascii="Arial" w:hAnsi="Arial" w:cs="Arial"/>
        </w:rPr>
      </w:pPr>
      <w:r w:rsidRPr="00110837">
        <w:rPr>
          <w:rFonts w:ascii="Arial" w:hAnsi="Arial" w:cs="Arial"/>
        </w:rPr>
        <w:t>Zamawiający w szczególności zobowiązany jest do:</w:t>
      </w:r>
    </w:p>
    <w:p w14:paraId="44BCEDC1" w14:textId="77777777" w:rsidR="00A54542" w:rsidRPr="00110837" w:rsidRDefault="00A54542"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zapewnienia nadzoru inwestorskiego nad przebiegiem prac przez osobę posiadającą odpowiednie uprawnienia budowlane,</w:t>
      </w:r>
    </w:p>
    <w:p w14:paraId="1EF9E40D"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dokumentacji projektowej w jednym egzemplarzu w terminie do </w:t>
      </w:r>
      <w:r w:rsidR="005D7225" w:rsidRPr="00110837">
        <w:rPr>
          <w:rFonts w:ascii="Arial" w:hAnsi="Arial" w:cs="Arial"/>
        </w:rPr>
        <w:t>3</w:t>
      </w:r>
      <w:r w:rsidRPr="00110837">
        <w:rPr>
          <w:rFonts w:ascii="Arial" w:hAnsi="Arial" w:cs="Arial"/>
        </w:rPr>
        <w:t xml:space="preserve"> dni od zawarcia umowy,</w:t>
      </w:r>
    </w:p>
    <w:p w14:paraId="73AE7F84" w14:textId="77777777" w:rsidR="007D32C0" w:rsidRPr="00110837" w:rsidRDefault="007D32C0" w:rsidP="00110837">
      <w:pPr>
        <w:widowControl w:val="0"/>
        <w:numPr>
          <w:ilvl w:val="0"/>
          <w:numId w:val="13"/>
        </w:numPr>
        <w:tabs>
          <w:tab w:val="clear" w:pos="720"/>
          <w:tab w:val="left" w:pos="851"/>
        </w:tabs>
        <w:suppressAutoHyphens/>
        <w:spacing w:line="276" w:lineRule="auto"/>
        <w:ind w:left="851" w:hanging="425"/>
        <w:rPr>
          <w:rFonts w:ascii="Arial" w:hAnsi="Arial" w:cs="Arial"/>
        </w:rPr>
      </w:pPr>
      <w:r w:rsidRPr="00110837">
        <w:rPr>
          <w:rFonts w:ascii="Arial" w:hAnsi="Arial" w:cs="Arial"/>
        </w:rPr>
        <w:t xml:space="preserve">przekazania Wykonawcy placu budowy w terminie do </w:t>
      </w:r>
      <w:r w:rsidR="00665041" w:rsidRPr="00110837">
        <w:rPr>
          <w:rFonts w:ascii="Arial" w:hAnsi="Arial" w:cs="Arial"/>
        </w:rPr>
        <w:t>7</w:t>
      </w:r>
      <w:r w:rsidRPr="00110837">
        <w:rPr>
          <w:rFonts w:ascii="Arial" w:hAnsi="Arial" w:cs="Arial"/>
        </w:rPr>
        <w:t xml:space="preserve"> dni od daty zawarcia umowy,</w:t>
      </w:r>
    </w:p>
    <w:p w14:paraId="3A9E843B" w14:textId="77777777" w:rsidR="00227CAA" w:rsidRPr="00110837" w:rsidRDefault="00227CAA" w:rsidP="00110837">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110837">
        <w:rPr>
          <w:rFonts w:ascii="Arial" w:hAnsi="Arial" w:cs="Arial"/>
        </w:rPr>
        <w:t>dokonania odbioru  końcowego w terminie określonym w § 2 ust. </w:t>
      </w:r>
      <w:r w:rsidR="00AF6340">
        <w:rPr>
          <w:rFonts w:ascii="Arial" w:hAnsi="Arial" w:cs="Arial"/>
        </w:rPr>
        <w:t>5</w:t>
      </w:r>
      <w:r w:rsidRPr="00110837">
        <w:rPr>
          <w:rFonts w:ascii="Arial" w:hAnsi="Arial" w:cs="Arial"/>
        </w:rPr>
        <w:t>.</w:t>
      </w:r>
    </w:p>
    <w:p w14:paraId="6E4394DC" w14:textId="77777777" w:rsidR="00586F06" w:rsidRPr="00110837" w:rsidRDefault="00586F06" w:rsidP="00110837">
      <w:pPr>
        <w:widowControl w:val="0"/>
        <w:numPr>
          <w:ilvl w:val="0"/>
          <w:numId w:val="10"/>
        </w:numPr>
        <w:tabs>
          <w:tab w:val="clear" w:pos="720"/>
        </w:tabs>
        <w:suppressAutoHyphens/>
        <w:spacing w:line="276" w:lineRule="auto"/>
        <w:ind w:left="426" w:hanging="426"/>
        <w:rPr>
          <w:rFonts w:ascii="Arial" w:hAnsi="Arial" w:cs="Arial"/>
        </w:rPr>
      </w:pPr>
      <w:r w:rsidRPr="00110837">
        <w:rPr>
          <w:rFonts w:ascii="Arial" w:hAnsi="Arial" w:cs="Arial"/>
        </w:rPr>
        <w:t>Wykonawca w szczególności zobowiązany jest:</w:t>
      </w:r>
    </w:p>
    <w:p w14:paraId="31B2BC6D"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przedmiotu umowy zgodnie z obowiązującymi przepisami oraz zasadami wiedzy technicznej i sztuką budowlaną,</w:t>
      </w:r>
    </w:p>
    <w:p w14:paraId="30F368DB"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zabezpieczenia miejsca prac z zachowaniem najwyższej staranności,</w:t>
      </w:r>
    </w:p>
    <w:p w14:paraId="050A697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zawiadomienia inspektora nadzoru o zamiarze wykonania prac zanikających lub ulegających zakryciu z dwudniowym wyprzedzeniem,</w:t>
      </w:r>
    </w:p>
    <w:p w14:paraId="4EC0728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przedstawienia Zamawiającemu w dniu przekazania placu budowy planu bezpieczeństwa i ochrony zdrowia,</w:t>
      </w:r>
    </w:p>
    <w:p w14:paraId="47F581A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stosowania wyłącznie materiałów odpowiadających wymogom dla wyrobów dopuszczonych do obrotu i stosowania w budownictwie zgodnie z ustawą z dnia 16 kwietnia 2004 r. o wyrobach budowlanych (Dz. U. z 202</w:t>
      </w:r>
      <w:r w:rsidR="001F612D">
        <w:rPr>
          <w:rFonts w:ascii="Arial" w:hAnsi="Arial" w:cs="Arial"/>
        </w:rPr>
        <w:t>1</w:t>
      </w:r>
      <w:r w:rsidRPr="00110837">
        <w:rPr>
          <w:rFonts w:ascii="Arial" w:hAnsi="Arial" w:cs="Arial"/>
        </w:rPr>
        <w:t xml:space="preserve"> r., poz. </w:t>
      </w:r>
      <w:r w:rsidR="001F612D">
        <w:rPr>
          <w:rFonts w:ascii="Arial" w:hAnsi="Arial" w:cs="Arial"/>
        </w:rPr>
        <w:t>1213</w:t>
      </w:r>
      <w:r w:rsidRPr="00110837">
        <w:rPr>
          <w:rFonts w:ascii="Arial" w:hAnsi="Arial" w:cs="Arial"/>
        </w:rPr>
        <w:t>) i przepisami wykonawczymi do ustawy,</w:t>
      </w:r>
    </w:p>
    <w:p w14:paraId="307AAAE5"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niezwłocznego sygnalizowania Zamawiającemu zaistnienia istotnych problemów, których Wykonawca, mimo dołożenia należytej staranności nie będzie w stanie rozwiązać we własnym zakresie,</w:t>
      </w:r>
    </w:p>
    <w:p w14:paraId="6CFAEFE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przejęcia protokolarnie terenu na czas trwania umowy,</w:t>
      </w:r>
    </w:p>
    <w:p w14:paraId="71D158A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wykonania zadania z dołożeniem należytej staranności,</w:t>
      </w:r>
    </w:p>
    <w:p w14:paraId="07434801"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ochrony mienia, zabezpieczenia przeciwpożarowego, przestrzegania </w:t>
      </w:r>
      <w:r w:rsidRPr="00110837">
        <w:rPr>
          <w:rFonts w:ascii="Arial" w:hAnsi="Arial" w:cs="Arial"/>
        </w:rPr>
        <w:lastRenderedPageBreak/>
        <w:t>przepisów BHP, utrzymania ogólnego porządku na terenie prowadzonych prac,</w:t>
      </w:r>
    </w:p>
    <w:p w14:paraId="3B2E048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oznakowania i zabezpieczenia robót zgodnie z przepisam</w:t>
      </w:r>
      <w:r w:rsidR="00D7068D" w:rsidRPr="00110837">
        <w:rPr>
          <w:rFonts w:ascii="Arial" w:hAnsi="Arial" w:cs="Arial"/>
        </w:rPr>
        <w:t>i obowiązującymi w tym zakresie,</w:t>
      </w:r>
    </w:p>
    <w:p w14:paraId="6F70E21E" w14:textId="77777777" w:rsidR="00846540" w:rsidRPr="00A51789" w:rsidRDefault="00846540" w:rsidP="00A51789">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hAnsi="Arial" w:cs="Arial"/>
        </w:rPr>
        <w:t xml:space="preserve">przekazania Zamawiającemu dokumentacji powykonawczej, w skład której powinny wejść następujące dokumenty: </w:t>
      </w:r>
    </w:p>
    <w:p w14:paraId="589F9DBF"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wymagane dokumenty, protokoły i zaświadczenia z przeprowadzonych przez Wykonawcę sprawdzeń i badań,</w:t>
      </w:r>
      <w:r w:rsidRPr="00110837">
        <w:rPr>
          <w:rFonts w:ascii="Arial" w:eastAsia="Calibri" w:hAnsi="Arial" w:cs="Arial"/>
          <w:b/>
          <w:bCs/>
          <w:color w:val="000000"/>
        </w:rPr>
        <w:t xml:space="preserve"> </w:t>
      </w:r>
      <w:r w:rsidRPr="00110837">
        <w:rPr>
          <w:rFonts w:ascii="Arial" w:eastAsia="Calibri" w:hAnsi="Arial" w:cs="Arial"/>
          <w:bCs/>
          <w:color w:val="000000"/>
        </w:rPr>
        <w:t>w tym protokoły wykonania robót zanikających</w:t>
      </w:r>
      <w:r w:rsidRPr="00110837">
        <w:rPr>
          <w:rFonts w:ascii="Arial" w:eastAsia="Calibri" w:hAnsi="Arial" w:cs="Arial"/>
          <w:b/>
          <w:bCs/>
          <w:color w:val="000000"/>
        </w:rPr>
        <w:t xml:space="preserve"> </w:t>
      </w:r>
      <w:r w:rsidRPr="00110837">
        <w:rPr>
          <w:rFonts w:ascii="Arial" w:eastAsia="Calibri" w:hAnsi="Arial" w:cs="Arial"/>
          <w:color w:val="000000"/>
        </w:rPr>
        <w:t>bez uwag zatwierdzone przez Inspektora Nadzoru,</w:t>
      </w:r>
    </w:p>
    <w:p w14:paraId="7E73842C"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dokumenty potwierdzające dopuszczenie do obrotu i powszechnego albo jednostkowego stosowania w budownictwie </w:t>
      </w:r>
      <w:r w:rsidRPr="00110837">
        <w:rPr>
          <w:rFonts w:ascii="Arial" w:hAnsi="Arial" w:cs="Arial"/>
          <w:bCs/>
        </w:rPr>
        <w:t>dla wbudowanych materiałów</w:t>
      </w:r>
      <w:r w:rsidRPr="00110837">
        <w:rPr>
          <w:rFonts w:ascii="Arial" w:hAnsi="Arial" w:cs="Arial"/>
        </w:rPr>
        <w:t>,</w:t>
      </w:r>
    </w:p>
    <w:p w14:paraId="30A27962"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dokumentacja powykonawcza obiektu wraz z naniesionymi zmianami dokonanymi w trakcie przebudowy, potwierdzonymi przez kierownika robót i projektanta,</w:t>
      </w:r>
    </w:p>
    <w:p w14:paraId="64175F91"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oświadczenie kierownika </w:t>
      </w:r>
      <w:r w:rsidR="00675D4D" w:rsidRPr="00110837">
        <w:rPr>
          <w:rFonts w:ascii="Arial" w:hAnsi="Arial" w:cs="Arial"/>
        </w:rPr>
        <w:t>budowy</w:t>
      </w:r>
      <w:r w:rsidRPr="00110837">
        <w:rPr>
          <w:rFonts w:ascii="Arial" w:hAnsi="Arial" w:cs="Arial"/>
        </w:rPr>
        <w:t xml:space="preserve">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6FBA3C01" w14:textId="77777777"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protokoły badań i sprawdzeń,</w:t>
      </w:r>
    </w:p>
    <w:p w14:paraId="569CD5A4" w14:textId="5100BE81" w:rsidR="00846540" w:rsidRPr="00110837" w:rsidRDefault="00846540" w:rsidP="00110837">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110837">
        <w:rPr>
          <w:rFonts w:ascii="Arial" w:hAnsi="Arial" w:cs="Arial"/>
        </w:rPr>
        <w:t xml:space="preserve">rozliczenie końcowe </w:t>
      </w:r>
      <w:r w:rsidR="00220BB2">
        <w:rPr>
          <w:rFonts w:ascii="Arial" w:hAnsi="Arial" w:cs="Arial"/>
        </w:rPr>
        <w:t>zadania</w:t>
      </w:r>
      <w:r w:rsidRPr="00110837">
        <w:rPr>
          <w:rFonts w:ascii="Arial" w:hAnsi="Arial" w:cs="Arial"/>
        </w:rPr>
        <w:t>, z podaniem wykonanych elementów, ich ilości i wartości (kosztorys powykonawczy),</w:t>
      </w:r>
    </w:p>
    <w:p w14:paraId="59BCE857"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przerwania prac na żądanie Zamawiającego oraz zabezpieczenia wykonania prac przed ich zniszczeniem,</w:t>
      </w:r>
    </w:p>
    <w:p w14:paraId="3F2A43CC"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zgłoszenia Przedmiotu Umowy do odbioru końcowego, uczestniczenia w czynnościach odbioru i zapewnienie usunięcia stwierdzonych wad,</w:t>
      </w:r>
    </w:p>
    <w:p w14:paraId="5377BC0E"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dbania o należyty porządek na terenie miejsca prac, </w:t>
      </w:r>
    </w:p>
    <w:p w14:paraId="337641D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naprawienia i doprowadzenia do stanu poprzedniego, w przypadku zniszczenia lub uszkodzenia prac, otoczenia miejsca prac, bądź majątku Zamawiającego, na koszt własny, </w:t>
      </w:r>
    </w:p>
    <w:p w14:paraId="5AC8F6B9"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usunięcia wszelkich usterek lub pominięć w realizowanych pracach, stwierdzonych w czasie odbior</w:t>
      </w:r>
      <w:r w:rsidR="00675D4D" w:rsidRPr="00110837">
        <w:rPr>
          <w:rFonts w:ascii="Arial" w:eastAsia="Calibri" w:hAnsi="Arial" w:cs="Arial"/>
        </w:rPr>
        <w:t xml:space="preserve">u </w:t>
      </w:r>
      <w:r w:rsidRPr="00110837">
        <w:rPr>
          <w:rFonts w:ascii="Arial" w:eastAsia="Calibri" w:hAnsi="Arial" w:cs="Arial"/>
        </w:rPr>
        <w:t xml:space="preserve">końcowego, a następnie wezwania Zamawiającego do wykonania ponownego odbioru, </w:t>
      </w:r>
    </w:p>
    <w:p w14:paraId="6AAE0FB0" w14:textId="77777777" w:rsidR="001C63FC" w:rsidRPr="00110837" w:rsidRDefault="001C63FC" w:rsidP="00110837">
      <w:pPr>
        <w:widowControl w:val="0"/>
        <w:numPr>
          <w:ilvl w:val="0"/>
          <w:numId w:val="12"/>
        </w:numPr>
        <w:tabs>
          <w:tab w:val="clear" w:pos="765"/>
          <w:tab w:val="left" w:pos="851"/>
        </w:tabs>
        <w:suppressAutoHyphens/>
        <w:spacing w:line="276" w:lineRule="auto"/>
        <w:ind w:left="851" w:hanging="425"/>
        <w:rPr>
          <w:rFonts w:ascii="Arial" w:hAnsi="Arial" w:cs="Arial"/>
        </w:rPr>
      </w:pPr>
      <w:r w:rsidRPr="00110837">
        <w:rPr>
          <w:rFonts w:ascii="Arial" w:eastAsia="Calibri" w:hAnsi="Arial" w:cs="Arial"/>
        </w:rPr>
        <w:t xml:space="preserve">wykonywania w okresie udzielonej gwarancji, bezpłatnych przeglądów gwarancyjnych zgodnie z zaleceniami producenta i wymaganiami obowiązującego prawa. </w:t>
      </w:r>
    </w:p>
    <w:p w14:paraId="329CD623" w14:textId="77777777" w:rsidR="003A5533" w:rsidRPr="00110837" w:rsidRDefault="003A5533" w:rsidP="004B0D0E">
      <w:pPr>
        <w:pStyle w:val="Bezodstpw"/>
        <w:numPr>
          <w:ilvl w:val="0"/>
          <w:numId w:val="45"/>
        </w:numPr>
        <w:spacing w:line="276" w:lineRule="auto"/>
        <w:ind w:left="426" w:hanging="426"/>
        <w:rPr>
          <w:rFonts w:ascii="Arial" w:hAnsi="Arial" w:cs="Arial"/>
          <w:color w:val="000000"/>
          <w:szCs w:val="24"/>
        </w:rPr>
      </w:pPr>
      <w:r w:rsidRPr="00110837">
        <w:rPr>
          <w:rFonts w:ascii="Arial" w:hAnsi="Arial" w:cs="Arial"/>
          <w:szCs w:val="24"/>
          <w:lang w:eastAsia="pl-PL"/>
        </w:rPr>
        <w:t>Wykonawca ponosi wobec Zamawiającego pełną odpow</w:t>
      </w:r>
      <w:r w:rsidR="004E4126" w:rsidRPr="00110837">
        <w:rPr>
          <w:rFonts w:ascii="Arial" w:hAnsi="Arial" w:cs="Arial"/>
          <w:szCs w:val="24"/>
          <w:lang w:eastAsia="pl-PL"/>
        </w:rPr>
        <w:t xml:space="preserve">iedzialność za roboty, które </w:t>
      </w:r>
      <w:r w:rsidRPr="00110837">
        <w:rPr>
          <w:rFonts w:ascii="Arial" w:hAnsi="Arial" w:cs="Arial"/>
          <w:szCs w:val="24"/>
          <w:lang w:eastAsia="pl-PL"/>
        </w:rPr>
        <w:t>wykonuje przy pomocy podwykonawców.</w:t>
      </w:r>
    </w:p>
    <w:p w14:paraId="45CFD894" w14:textId="77777777" w:rsidR="00DB4EEC" w:rsidRPr="00110837" w:rsidRDefault="00586F06" w:rsidP="004B0D0E">
      <w:pPr>
        <w:pStyle w:val="Bezodstpw"/>
        <w:numPr>
          <w:ilvl w:val="0"/>
          <w:numId w:val="45"/>
        </w:numPr>
        <w:spacing w:line="276" w:lineRule="auto"/>
        <w:ind w:left="426" w:hanging="426"/>
        <w:rPr>
          <w:rFonts w:ascii="Arial" w:hAnsi="Arial" w:cs="Arial"/>
          <w:color w:val="000000"/>
          <w:szCs w:val="24"/>
        </w:rPr>
      </w:pPr>
      <w:r w:rsidRPr="00110837">
        <w:rPr>
          <w:rFonts w:ascii="Arial" w:hAnsi="Arial" w:cs="Arial"/>
          <w:szCs w:val="24"/>
        </w:rPr>
        <w:t xml:space="preserve">Wykonawca od momentu protokolarnego przejęcia placu budowy ponosi całkowitą odpowiedzialność za wszelkie zaistniałe na nim zdarzenia. </w:t>
      </w:r>
    </w:p>
    <w:p w14:paraId="51B473C4" w14:textId="77777777" w:rsidR="00B10B2C" w:rsidRDefault="00B10B2C" w:rsidP="00110837">
      <w:pPr>
        <w:spacing w:line="276" w:lineRule="auto"/>
        <w:rPr>
          <w:rFonts w:ascii="Arial" w:hAnsi="Arial" w:cs="Arial"/>
          <w:b/>
        </w:rPr>
      </w:pPr>
    </w:p>
    <w:p w14:paraId="1F8CEBB7" w14:textId="77777777" w:rsidR="00522380" w:rsidRDefault="00522380" w:rsidP="00110837">
      <w:pPr>
        <w:spacing w:line="276" w:lineRule="auto"/>
        <w:rPr>
          <w:rFonts w:ascii="Arial" w:hAnsi="Arial" w:cs="Arial"/>
          <w:b/>
        </w:rPr>
      </w:pPr>
    </w:p>
    <w:p w14:paraId="13D833C7" w14:textId="77777777" w:rsidR="00522380" w:rsidRPr="00110837" w:rsidRDefault="00522380" w:rsidP="00110837">
      <w:pPr>
        <w:spacing w:line="276" w:lineRule="auto"/>
        <w:rPr>
          <w:rFonts w:ascii="Arial" w:hAnsi="Arial" w:cs="Arial"/>
          <w:b/>
        </w:rPr>
      </w:pPr>
    </w:p>
    <w:p w14:paraId="12CA036B" w14:textId="77777777" w:rsidR="00C97F6E" w:rsidRPr="00110837" w:rsidRDefault="002B7CDF" w:rsidP="00110837">
      <w:pPr>
        <w:spacing w:line="276" w:lineRule="auto"/>
        <w:jc w:val="center"/>
        <w:rPr>
          <w:rFonts w:ascii="Arial" w:hAnsi="Arial" w:cs="Arial"/>
        </w:rPr>
      </w:pPr>
      <w:r w:rsidRPr="00110837">
        <w:rPr>
          <w:rFonts w:ascii="Arial" w:hAnsi="Arial" w:cs="Arial"/>
          <w:b/>
        </w:rPr>
        <w:lastRenderedPageBreak/>
        <w:t>§ 9</w:t>
      </w:r>
    </w:p>
    <w:p w14:paraId="6AF1D1D9" w14:textId="77777777" w:rsidR="00C97F6E" w:rsidRPr="00110837" w:rsidRDefault="00C97F6E" w:rsidP="00110837">
      <w:pPr>
        <w:spacing w:line="276" w:lineRule="auto"/>
        <w:jc w:val="center"/>
        <w:rPr>
          <w:rFonts w:ascii="Arial" w:hAnsi="Arial" w:cs="Arial"/>
          <w:b/>
        </w:rPr>
      </w:pPr>
      <w:r w:rsidRPr="00110837">
        <w:rPr>
          <w:rFonts w:ascii="Arial" w:hAnsi="Arial" w:cs="Arial"/>
          <w:b/>
        </w:rPr>
        <w:t>Zatrudnienie osób na podstawie umowy o pracę</w:t>
      </w:r>
    </w:p>
    <w:p w14:paraId="5A0C5197" w14:textId="77777777" w:rsidR="00232F84" w:rsidRPr="00110837" w:rsidRDefault="00232F84" w:rsidP="00110837">
      <w:pPr>
        <w:numPr>
          <w:ilvl w:val="0"/>
          <w:numId w:val="31"/>
        </w:numPr>
        <w:spacing w:line="276" w:lineRule="auto"/>
        <w:ind w:left="426" w:hanging="426"/>
        <w:contextualSpacing/>
        <w:rPr>
          <w:rFonts w:ascii="Arial" w:hAnsi="Arial" w:cs="Arial"/>
        </w:rPr>
      </w:pPr>
      <w:r w:rsidRPr="00110837">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25A2ED17" w14:textId="77777777"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Kierownicy robót,</w:t>
      </w:r>
    </w:p>
    <w:p w14:paraId="766E6005" w14:textId="77777777"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Majstrowie,</w:t>
      </w:r>
    </w:p>
    <w:p w14:paraId="0366A9C3" w14:textId="77777777" w:rsidR="00232F84" w:rsidRPr="00110837" w:rsidRDefault="00232F84" w:rsidP="00110837">
      <w:pPr>
        <w:widowControl w:val="0"/>
        <w:numPr>
          <w:ilvl w:val="0"/>
          <w:numId w:val="32"/>
        </w:numPr>
        <w:suppressAutoHyphens/>
        <w:spacing w:line="276" w:lineRule="auto"/>
        <w:ind w:left="709" w:hanging="283"/>
        <w:rPr>
          <w:rFonts w:ascii="Arial" w:hAnsi="Arial" w:cs="Arial"/>
        </w:rPr>
      </w:pPr>
      <w:r w:rsidRPr="00110837">
        <w:rPr>
          <w:rFonts w:ascii="Arial" w:hAnsi="Arial" w:cs="Arial"/>
        </w:rPr>
        <w:t>Pracownicy brygad podlegający kierownikom lub majstrom.</w:t>
      </w:r>
    </w:p>
    <w:p w14:paraId="148B60C1" w14:textId="77777777"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Wymóg zatrudnienia na podstawie umowy o pracę nie dotyczy osób kierujących budową, osób wykonujących usługi geodezyjne, osób świadczących usługi transportowe i sprzętowe.</w:t>
      </w:r>
    </w:p>
    <w:p w14:paraId="420B8775" w14:textId="77777777" w:rsidR="00E962DC" w:rsidRPr="00110837" w:rsidRDefault="00E962DC" w:rsidP="00110837">
      <w:pPr>
        <w:pStyle w:val="Bezodstpw"/>
        <w:spacing w:line="276" w:lineRule="auto"/>
        <w:ind w:left="426"/>
        <w:rPr>
          <w:rFonts w:ascii="Arial" w:hAnsi="Arial" w:cs="Arial"/>
          <w:szCs w:val="24"/>
        </w:rPr>
      </w:pPr>
      <w:r w:rsidRPr="00110837">
        <w:rPr>
          <w:rFonts w:ascii="Arial" w:hAnsi="Arial" w:cs="Arial"/>
          <w:szCs w:val="24"/>
        </w:rPr>
        <w:t>Zatrudnienie na podstawie umowy o pracę wyżej wymienionych osób powinno trwać nieprzerwanie przez cały okres trwania umowy.</w:t>
      </w:r>
    </w:p>
    <w:p w14:paraId="4F5867F3"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Obowiązek określony w ust. 1 dotyczy także Podwykonawców. Wykonawca jest zobowiązany zawrzeć w każdej umowie o podwykonawstwo stosowne zapisy.</w:t>
      </w:r>
    </w:p>
    <w:p w14:paraId="0D98A3F5"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Wykonawca zobowiązany jest do dostarczenia Zamawiającemu najpóźniej w dniu przystąpienia do realizacji czynności o jakich mowa w ust. 1 </w:t>
      </w:r>
      <w:r w:rsidRPr="00110837">
        <w:rPr>
          <w:rFonts w:ascii="Arial" w:hAnsi="Arial" w:cs="Arial"/>
          <w:b/>
          <w:lang w:eastAsia="en-US"/>
        </w:rPr>
        <w:t>oświadczenia</w:t>
      </w:r>
      <w:r w:rsidR="00AD099E" w:rsidRPr="00110837">
        <w:rPr>
          <w:rFonts w:ascii="Arial" w:hAnsi="Arial" w:cs="Arial"/>
          <w:b/>
          <w:lang w:eastAsia="en-US"/>
        </w:rPr>
        <w:t xml:space="preserve"> </w:t>
      </w:r>
      <w:r w:rsidRPr="00110837">
        <w:rPr>
          <w:rFonts w:ascii="Arial" w:hAnsi="Arial" w:cs="Arial"/>
          <w:b/>
          <w:lang w:eastAsia="en-US"/>
        </w:rPr>
        <w:t xml:space="preserve">wykonawcy lub podwykonawcy </w:t>
      </w:r>
      <w:r w:rsidRPr="00110837">
        <w:rPr>
          <w:rFonts w:ascii="Arial" w:hAnsi="Arial" w:cs="Arial"/>
          <w:lang w:eastAsia="en-US"/>
        </w:rPr>
        <w:t xml:space="preserve">o zatrudnieniu na podstawie umowy o pracę osób wykonujących czynności, których dotyczy wezwanie </w:t>
      </w:r>
      <w:r w:rsidR="00AD099E" w:rsidRPr="00110837">
        <w:rPr>
          <w:rFonts w:ascii="Arial" w:hAnsi="Arial" w:cs="Arial"/>
          <w:lang w:eastAsia="en-US"/>
        </w:rPr>
        <w:t>Z</w:t>
      </w:r>
      <w:r w:rsidRPr="00110837">
        <w:rPr>
          <w:rFonts w:ascii="Arial" w:hAnsi="Arial" w:cs="Arial"/>
          <w:lang w:eastAsia="en-US"/>
        </w:rPr>
        <w:t>amawiającego.</w:t>
      </w:r>
      <w:r w:rsidR="00AD099E" w:rsidRPr="00110837">
        <w:rPr>
          <w:rFonts w:ascii="Arial" w:hAnsi="Arial" w:cs="Arial"/>
          <w:lang w:eastAsia="en-US"/>
        </w:rPr>
        <w:t xml:space="preserve"> </w:t>
      </w:r>
      <w:r w:rsidRPr="00110837">
        <w:rPr>
          <w:rFonts w:ascii="Arial" w:hAnsi="Arial" w:cs="Arial"/>
          <w:lang w:eastAsia="en-US"/>
        </w:rPr>
        <w:t>Oświadczenie to powinno</w:t>
      </w:r>
      <w:r w:rsidR="00AD099E" w:rsidRPr="00110837">
        <w:rPr>
          <w:rFonts w:ascii="Arial" w:hAnsi="Arial" w:cs="Arial"/>
          <w:lang w:eastAsia="en-US"/>
        </w:rPr>
        <w:t xml:space="preserve"> </w:t>
      </w:r>
      <w:r w:rsidRPr="00110837">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3D696D7"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Zmiana </w:t>
      </w:r>
      <w:r w:rsidRPr="00110837">
        <w:rPr>
          <w:rFonts w:ascii="Arial" w:eastAsia="Cambria" w:hAnsi="Arial" w:cs="Arial"/>
          <w:lang w:eastAsia="en-US"/>
        </w:rPr>
        <w:t>osób biorących udział w realizacji zamówienia nie wymaga aneksu do umowy. W przypadku dokonania takiej zmiany</w:t>
      </w:r>
      <w:r w:rsidR="00AD099E" w:rsidRPr="00110837">
        <w:rPr>
          <w:rFonts w:ascii="Arial" w:eastAsia="Cambria" w:hAnsi="Arial" w:cs="Arial"/>
          <w:lang w:eastAsia="en-US"/>
        </w:rPr>
        <w:t xml:space="preserve"> </w:t>
      </w:r>
      <w:r w:rsidRPr="00110837">
        <w:rPr>
          <w:rFonts w:ascii="Arial" w:hAnsi="Arial" w:cs="Arial"/>
          <w:lang w:eastAsia="en-US"/>
        </w:rPr>
        <w:t>Wykonawca</w:t>
      </w:r>
      <w:r w:rsidRPr="00110837">
        <w:rPr>
          <w:rFonts w:ascii="Arial" w:eastAsia="Cambria" w:hAnsi="Arial" w:cs="Arial"/>
          <w:lang w:eastAsia="en-US"/>
        </w:rPr>
        <w:t xml:space="preserve"> przedstawi Zamawiającemu skorygowane oświadczenie.</w:t>
      </w:r>
    </w:p>
    <w:p w14:paraId="4A658FB8" w14:textId="77777777" w:rsidR="00C97F6E" w:rsidRPr="00110837" w:rsidRDefault="00C97F6E" w:rsidP="00110837">
      <w:pPr>
        <w:numPr>
          <w:ilvl w:val="0"/>
          <w:numId w:val="31"/>
        </w:numPr>
        <w:spacing w:line="276" w:lineRule="auto"/>
        <w:ind w:left="426" w:hanging="426"/>
        <w:contextualSpacing/>
        <w:rPr>
          <w:rFonts w:ascii="Arial" w:hAnsi="Arial" w:cs="Arial"/>
          <w:lang w:eastAsia="en-US"/>
        </w:rPr>
      </w:pPr>
      <w:r w:rsidRPr="00110837">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sidRPr="00110837">
        <w:rPr>
          <w:rFonts w:ascii="Arial" w:hAnsi="Arial" w:cs="Arial"/>
          <w:lang w:eastAsia="en-US"/>
        </w:rPr>
        <w:t>pkt</w:t>
      </w:r>
      <w:r w:rsidRPr="00110837">
        <w:rPr>
          <w:rFonts w:ascii="Arial" w:hAnsi="Arial" w:cs="Arial"/>
          <w:lang w:eastAsia="en-US"/>
        </w:rPr>
        <w:t xml:space="preserve"> 1 czynności. Zamawiający uprawniony jest w szczególności do:</w:t>
      </w:r>
    </w:p>
    <w:p w14:paraId="354768FA" w14:textId="77777777" w:rsidR="00C97F6E" w:rsidRPr="00110837" w:rsidRDefault="00C97F6E" w:rsidP="00110837">
      <w:pPr>
        <w:numPr>
          <w:ilvl w:val="0"/>
          <w:numId w:val="30"/>
        </w:numPr>
        <w:spacing w:line="276" w:lineRule="auto"/>
        <w:ind w:hanging="294"/>
        <w:contextualSpacing/>
        <w:rPr>
          <w:rFonts w:ascii="Arial" w:hAnsi="Arial" w:cs="Arial"/>
          <w:lang w:eastAsia="en-US"/>
        </w:rPr>
      </w:pPr>
      <w:r w:rsidRPr="00110837">
        <w:rPr>
          <w:rFonts w:ascii="Arial" w:hAnsi="Arial" w:cs="Arial"/>
          <w:lang w:eastAsia="en-US"/>
        </w:rPr>
        <w:t>żądania oświadczeń i dokumentów w zakresie potwierdzenia spełniania ww. wymogów i dokonywania ich oceny,</w:t>
      </w:r>
    </w:p>
    <w:p w14:paraId="0F92FE37" w14:textId="77777777"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żądania wyjaśnień w przypadku wątp</w:t>
      </w:r>
      <w:r w:rsidR="00856832" w:rsidRPr="00110837">
        <w:rPr>
          <w:rFonts w:ascii="Arial" w:hAnsi="Arial" w:cs="Arial"/>
          <w:lang w:eastAsia="en-US"/>
        </w:rPr>
        <w:t>li</w:t>
      </w:r>
      <w:r w:rsidRPr="00110837">
        <w:rPr>
          <w:rFonts w:ascii="Arial" w:hAnsi="Arial" w:cs="Arial"/>
          <w:lang w:eastAsia="en-US"/>
        </w:rPr>
        <w:t>wości w zakresie potwierdzenia spełniania ww. wymogów,</w:t>
      </w:r>
    </w:p>
    <w:p w14:paraId="152F2AB9" w14:textId="77777777"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przeprowadzania kontroli na miejscu wykonywania świadczenia.</w:t>
      </w:r>
    </w:p>
    <w:p w14:paraId="4D86AB29" w14:textId="77777777" w:rsidR="00C97F6E" w:rsidRPr="00110837" w:rsidRDefault="00C97F6E" w:rsidP="00110837">
      <w:pPr>
        <w:numPr>
          <w:ilvl w:val="0"/>
          <w:numId w:val="30"/>
        </w:numPr>
        <w:spacing w:before="120" w:line="276" w:lineRule="auto"/>
        <w:ind w:hanging="294"/>
        <w:contextualSpacing/>
        <w:rPr>
          <w:rFonts w:ascii="Arial" w:hAnsi="Arial" w:cs="Arial"/>
          <w:lang w:eastAsia="en-US"/>
        </w:rPr>
      </w:pPr>
      <w:r w:rsidRPr="00110837">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42612753" w14:textId="77777777" w:rsidR="00AD099E" w:rsidRPr="00110837" w:rsidRDefault="00AD099E" w:rsidP="00110837">
      <w:pPr>
        <w:numPr>
          <w:ilvl w:val="0"/>
          <w:numId w:val="31"/>
        </w:numPr>
        <w:autoSpaceDE w:val="0"/>
        <w:autoSpaceDN w:val="0"/>
        <w:adjustRightInd w:val="0"/>
        <w:spacing w:line="276" w:lineRule="auto"/>
        <w:ind w:left="426" w:hanging="426"/>
        <w:rPr>
          <w:rFonts w:ascii="Arial" w:eastAsia="Calibri" w:hAnsi="Arial" w:cs="Arial"/>
          <w:color w:val="000000"/>
        </w:rPr>
      </w:pPr>
      <w:r w:rsidRPr="00110837">
        <w:rPr>
          <w:rFonts w:ascii="Arial" w:hAnsi="Arial" w:cs="Arial"/>
        </w:rPr>
        <w:t xml:space="preserve">W trakcie realizacji zamówienia na każde wezwanie zamawiającego w wyznaczonym w tym wezwaniu terminie wykonawca przedłoży zamawiającemu </w:t>
      </w:r>
      <w:r w:rsidRPr="00110837">
        <w:rPr>
          <w:rFonts w:ascii="Arial" w:hAnsi="Arial" w:cs="Arial"/>
        </w:rPr>
        <w:lastRenderedPageBreak/>
        <w:t>wskazane poniżej dowody w celu potwierdzenia spełnienia wymogu zatrudnienia na podstawie umowy o pracę przez wykonawcę lub podwykonawcę osób wykonujących wskazane w ust.</w:t>
      </w:r>
      <w:r w:rsidR="009338CE" w:rsidRPr="00110837">
        <w:rPr>
          <w:rFonts w:ascii="Arial" w:hAnsi="Arial" w:cs="Arial"/>
        </w:rPr>
        <w:t xml:space="preserve"> </w:t>
      </w:r>
      <w:r w:rsidR="00563841" w:rsidRPr="00110837">
        <w:rPr>
          <w:rFonts w:ascii="Arial" w:hAnsi="Arial" w:cs="Arial"/>
        </w:rPr>
        <w:t xml:space="preserve">1 </w:t>
      </w:r>
      <w:r w:rsidRPr="00110837">
        <w:rPr>
          <w:rFonts w:ascii="Arial" w:hAnsi="Arial" w:cs="Arial"/>
        </w:rPr>
        <w:t>czynności w trakcie realizacji zamówienia:</w:t>
      </w:r>
    </w:p>
    <w:p w14:paraId="242E766B"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b/>
          <w:szCs w:val="24"/>
        </w:rPr>
        <w:t xml:space="preserve">oświadczenie wykonawcy lub podwykonawcy </w:t>
      </w:r>
      <w:r w:rsidRPr="00110837">
        <w:rPr>
          <w:rFonts w:ascii="Arial" w:hAnsi="Arial" w:cs="Arial"/>
          <w:szCs w:val="24"/>
        </w:rPr>
        <w:t>o zatrudnieniu na podstawie umowy o pracę osób wykonujących czynności, których dotyczy wezwanie Zamawiającego.</w:t>
      </w:r>
      <w:r w:rsidRPr="00110837">
        <w:rPr>
          <w:rFonts w:ascii="Arial" w:hAnsi="Arial" w:cs="Arial"/>
          <w:b/>
          <w:szCs w:val="24"/>
        </w:rPr>
        <w:t xml:space="preserve"> </w:t>
      </w:r>
      <w:r w:rsidRPr="00110837">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581A37D"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umowy/umów o pracę</w:t>
      </w:r>
      <w:r w:rsidRPr="00110837">
        <w:rPr>
          <w:rFonts w:ascii="Arial" w:hAnsi="Arial" w:cs="Arial"/>
          <w:szCs w:val="24"/>
        </w:rPr>
        <w:t xml:space="preserve"> osób wykonujących w trakcie realizacji zamówienia czynności, których dotyczy ww. oświadczenie wykonawcy lub </w:t>
      </w:r>
      <w:r w:rsidRPr="00110837">
        <w:rPr>
          <w:rFonts w:ascii="Arial" w:hAnsi="Arial" w:cs="Arial"/>
          <w:color w:val="000000"/>
          <w:szCs w:val="24"/>
        </w:rPr>
        <w:t>podwykonawcy (wraz z dokumentem regulującym zakres obowiązków, jeżeli został sporządzony). Kopia</w:t>
      </w:r>
      <w:r w:rsidRPr="00110837">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110837">
        <w:rPr>
          <w:rStyle w:val="Odwoanieprzypisudolnego"/>
          <w:rFonts w:ascii="Arial" w:hAnsi="Arial" w:cs="Arial"/>
          <w:szCs w:val="24"/>
        </w:rPr>
        <w:footnoteReference w:id="5"/>
      </w:r>
      <w:r w:rsidRPr="00110837">
        <w:rPr>
          <w:rFonts w:ascii="Arial" w:hAnsi="Arial" w:cs="Arial"/>
          <w:szCs w:val="24"/>
        </w:rPr>
        <w:t xml:space="preserve"> bez adresów, nr PESEL pracowników).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 Informacje takie jak: data zawarcia umowy, rodzaj umowy o pracę i wymiar etatu powinny być możliwe do zidentyfikowania;</w:t>
      </w:r>
    </w:p>
    <w:p w14:paraId="7969CA39"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b/>
          <w:szCs w:val="24"/>
        </w:rPr>
        <w:t>zaświadczenie właściwego oddziału ZUS,</w:t>
      </w:r>
      <w:r w:rsidRPr="00110837">
        <w:rPr>
          <w:rFonts w:ascii="Arial" w:hAnsi="Arial" w:cs="Arial"/>
          <w:szCs w:val="24"/>
        </w:rPr>
        <w:t xml:space="preserve"> potwierdzające opłacanie </w:t>
      </w:r>
      <w:r w:rsidRPr="00110837">
        <w:rPr>
          <w:rFonts w:ascii="Arial" w:hAnsi="Arial" w:cs="Arial"/>
          <w:color w:val="000000"/>
          <w:szCs w:val="24"/>
        </w:rPr>
        <w:t>przez wykonawcę lub podwykonawcę składek na ubezpieczenia</w:t>
      </w:r>
      <w:r w:rsidRPr="00110837">
        <w:rPr>
          <w:rFonts w:ascii="Arial" w:hAnsi="Arial" w:cs="Arial"/>
          <w:szCs w:val="24"/>
        </w:rPr>
        <w:t xml:space="preserve"> społeczne i zdrowotne z tytułu zatrudnienia na podstawie umów o pracę za ostatni okres rozliczeniowy;</w:t>
      </w:r>
    </w:p>
    <w:p w14:paraId="6A7FE869" w14:textId="77777777" w:rsidR="00F008CE" w:rsidRPr="00110837" w:rsidRDefault="00F008CE" w:rsidP="004B0D0E">
      <w:pPr>
        <w:pStyle w:val="Bezodstpw"/>
        <w:numPr>
          <w:ilvl w:val="0"/>
          <w:numId w:val="44"/>
        </w:numPr>
        <w:spacing w:line="276" w:lineRule="auto"/>
        <w:ind w:left="709" w:hanging="283"/>
        <w:rPr>
          <w:rFonts w:ascii="Arial" w:hAnsi="Arial" w:cs="Arial"/>
          <w:i/>
          <w:szCs w:val="24"/>
        </w:rPr>
      </w:pPr>
      <w:r w:rsidRPr="00110837">
        <w:rPr>
          <w:rFonts w:ascii="Arial" w:hAnsi="Arial" w:cs="Arial"/>
          <w:szCs w:val="24"/>
        </w:rPr>
        <w:t>poświadczoną za zgodność z oryginałem odpowiednio przez wykonawcę lub podwykonawcę</w:t>
      </w:r>
      <w:r w:rsidRPr="00110837">
        <w:rPr>
          <w:rFonts w:ascii="Arial" w:hAnsi="Arial" w:cs="Arial"/>
          <w:b/>
          <w:szCs w:val="24"/>
        </w:rPr>
        <w:t xml:space="preserve"> kopię dowodu potwierdzającego zgłoszenie pracownika przez pracodawcę do ubezpieczeń</w:t>
      </w:r>
      <w:r w:rsidRPr="00110837">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110837">
        <w:rPr>
          <w:rFonts w:ascii="Arial" w:hAnsi="Arial" w:cs="Arial"/>
          <w:i/>
          <w:szCs w:val="24"/>
        </w:rPr>
        <w:t>.</w:t>
      </w:r>
      <w:r w:rsidRPr="00110837">
        <w:rPr>
          <w:rFonts w:ascii="Arial" w:hAnsi="Arial" w:cs="Arial"/>
          <w:szCs w:val="24"/>
        </w:rPr>
        <w:t xml:space="preserve"> Imię i nazwisko pracownika nie podlega </w:t>
      </w:r>
      <w:proofErr w:type="spellStart"/>
      <w:r w:rsidRPr="00110837">
        <w:rPr>
          <w:rFonts w:ascii="Arial" w:hAnsi="Arial" w:cs="Arial"/>
          <w:szCs w:val="24"/>
        </w:rPr>
        <w:t>anonimizacji</w:t>
      </w:r>
      <w:proofErr w:type="spellEnd"/>
      <w:r w:rsidRPr="00110837">
        <w:rPr>
          <w:rFonts w:ascii="Arial" w:hAnsi="Arial" w:cs="Arial"/>
          <w:szCs w:val="24"/>
        </w:rPr>
        <w:t>.</w:t>
      </w:r>
    </w:p>
    <w:p w14:paraId="48040027" w14:textId="77777777" w:rsidR="00321E79" w:rsidRPr="00110837" w:rsidRDefault="00321E79" w:rsidP="00110837">
      <w:pPr>
        <w:pStyle w:val="Akapitzlist"/>
        <w:widowControl/>
        <w:numPr>
          <w:ilvl w:val="0"/>
          <w:numId w:val="31"/>
        </w:numPr>
        <w:suppressAutoHyphens w:val="0"/>
        <w:spacing w:before="120" w:line="276" w:lineRule="auto"/>
        <w:rPr>
          <w:rFonts w:ascii="Arial" w:hAnsi="Arial" w:cs="Arial"/>
        </w:rPr>
      </w:pPr>
      <w:r w:rsidRPr="00110837">
        <w:rPr>
          <w:rFonts w:ascii="Arial" w:hAnsi="Arial" w:cs="Arial"/>
        </w:rPr>
        <w:lastRenderedPageBreak/>
        <w:t xml:space="preserve">Z tytułu niespełnienia przez </w:t>
      </w:r>
      <w:r w:rsidRPr="00110837">
        <w:rPr>
          <w:rFonts w:ascii="Arial" w:hAnsi="Arial" w:cs="Arial"/>
          <w:color w:val="000000"/>
        </w:rPr>
        <w:t xml:space="preserve">wykonawcę lub podwykonawcę wymogu zatrudnienia na podstawie umowy o pracę osób wykonujących wskazane w ust. </w:t>
      </w:r>
      <w:r w:rsidR="00592E86" w:rsidRPr="00110837">
        <w:rPr>
          <w:rFonts w:ascii="Arial" w:hAnsi="Arial" w:cs="Arial"/>
          <w:color w:val="000000"/>
        </w:rPr>
        <w:t>1</w:t>
      </w:r>
      <w:r w:rsidRPr="00110837">
        <w:rPr>
          <w:rFonts w:ascii="Arial" w:hAnsi="Arial" w:cs="Arial"/>
          <w:color w:val="000000"/>
        </w:rPr>
        <w:t xml:space="preserve"> czynności zamawiający przewiduje sankcj</w:t>
      </w:r>
      <w:r w:rsidR="00592E86" w:rsidRPr="00110837">
        <w:rPr>
          <w:rFonts w:ascii="Arial" w:hAnsi="Arial" w:cs="Arial"/>
          <w:color w:val="000000"/>
        </w:rPr>
        <w:t>e</w:t>
      </w:r>
      <w:r w:rsidRPr="00110837">
        <w:rPr>
          <w:rFonts w:ascii="Arial" w:hAnsi="Arial" w:cs="Arial"/>
          <w:color w:val="000000"/>
        </w:rPr>
        <w:t xml:space="preserve"> w postaci obowią</w:t>
      </w:r>
      <w:r w:rsidR="00592E86" w:rsidRPr="00110837">
        <w:rPr>
          <w:rFonts w:ascii="Arial" w:hAnsi="Arial" w:cs="Arial"/>
          <w:color w:val="000000"/>
        </w:rPr>
        <w:t>zku zapłaty przez wykonawcę kar umownych</w:t>
      </w:r>
      <w:r w:rsidR="00110837">
        <w:rPr>
          <w:rFonts w:ascii="Arial" w:hAnsi="Arial" w:cs="Arial"/>
          <w:color w:val="000000"/>
        </w:rPr>
        <w:t xml:space="preserve"> </w:t>
      </w:r>
      <w:r w:rsidRPr="00110837">
        <w:rPr>
          <w:rFonts w:ascii="Arial" w:hAnsi="Arial" w:cs="Arial"/>
          <w:color w:val="000000"/>
        </w:rPr>
        <w:t>w wysokości</w:t>
      </w:r>
      <w:r w:rsidR="00592E86" w:rsidRPr="00110837">
        <w:rPr>
          <w:rFonts w:ascii="Arial" w:hAnsi="Arial" w:cs="Arial"/>
          <w:color w:val="000000"/>
        </w:rPr>
        <w:t>ach</w:t>
      </w:r>
      <w:r w:rsidRPr="00110837">
        <w:rPr>
          <w:rFonts w:ascii="Arial" w:hAnsi="Arial" w:cs="Arial"/>
          <w:color w:val="000000"/>
        </w:rPr>
        <w:t xml:space="preserve"> określon</w:t>
      </w:r>
      <w:r w:rsidR="00592E86" w:rsidRPr="00110837">
        <w:rPr>
          <w:rFonts w:ascii="Arial" w:hAnsi="Arial" w:cs="Arial"/>
          <w:color w:val="000000"/>
        </w:rPr>
        <w:t>ych</w:t>
      </w:r>
      <w:r w:rsidRPr="00110837">
        <w:rPr>
          <w:rFonts w:ascii="Arial" w:hAnsi="Arial" w:cs="Arial"/>
          <w:color w:val="000000"/>
        </w:rPr>
        <w:t xml:space="preserve"> w </w:t>
      </w:r>
      <w:r w:rsidR="00C32CCB" w:rsidRPr="00110837">
        <w:rPr>
          <w:rFonts w:ascii="Arial" w:hAnsi="Arial" w:cs="Arial"/>
        </w:rPr>
        <w:t>§</w:t>
      </w:r>
      <w:r w:rsidR="00825699" w:rsidRPr="00110837">
        <w:rPr>
          <w:rFonts w:ascii="Arial" w:hAnsi="Arial" w:cs="Arial"/>
        </w:rPr>
        <w:t xml:space="preserve"> </w:t>
      </w:r>
      <w:r w:rsidR="0015703D" w:rsidRPr="00110837">
        <w:rPr>
          <w:rFonts w:ascii="Arial" w:hAnsi="Arial" w:cs="Arial"/>
        </w:rPr>
        <w:t>13</w:t>
      </w:r>
      <w:r w:rsidR="005841E5" w:rsidRPr="00110837">
        <w:rPr>
          <w:rFonts w:ascii="Arial" w:hAnsi="Arial" w:cs="Arial"/>
        </w:rPr>
        <w:t xml:space="preserve"> ust.1 pkt </w:t>
      </w:r>
      <w:r w:rsidR="003016AC">
        <w:rPr>
          <w:rFonts w:ascii="Arial" w:hAnsi="Arial" w:cs="Arial"/>
        </w:rPr>
        <w:t>6</w:t>
      </w:r>
      <w:r w:rsidR="005841E5" w:rsidRPr="00110837">
        <w:rPr>
          <w:rFonts w:ascii="Arial" w:hAnsi="Arial" w:cs="Arial"/>
        </w:rPr>
        <w:t xml:space="preserve"> i </w:t>
      </w:r>
      <w:r w:rsidR="003016AC">
        <w:rPr>
          <w:rFonts w:ascii="Arial" w:hAnsi="Arial" w:cs="Arial"/>
        </w:rPr>
        <w:t>7</w:t>
      </w:r>
      <w:r w:rsidR="00825699" w:rsidRPr="00110837">
        <w:rPr>
          <w:rFonts w:ascii="Arial" w:hAnsi="Arial" w:cs="Arial"/>
        </w:rPr>
        <w:t xml:space="preserve">. </w:t>
      </w:r>
      <w:r w:rsidRPr="00110837">
        <w:rPr>
          <w:rFonts w:ascii="Arial" w:hAnsi="Arial" w:cs="Arial"/>
          <w:color w:val="000000"/>
        </w:rPr>
        <w:t xml:space="preserve">Niezłożenie przez wykonawcę w wyznaczonym przez zamawiającego terminie żądanych przez zamawiającego dowodów </w:t>
      </w:r>
      <w:r w:rsidR="00825699" w:rsidRPr="00110837">
        <w:rPr>
          <w:rFonts w:ascii="Arial" w:hAnsi="Arial" w:cs="Arial"/>
          <w:color w:val="000000"/>
        </w:rPr>
        <w:br/>
      </w:r>
      <w:r w:rsidRPr="00110837">
        <w:rPr>
          <w:rFonts w:ascii="Arial" w:hAnsi="Arial" w:cs="Arial"/>
          <w:color w:val="000000"/>
        </w:rPr>
        <w:t xml:space="preserve">w celu potwierdzenia spełnienia </w:t>
      </w:r>
      <w:r w:rsidRPr="00110837">
        <w:rPr>
          <w:rFonts w:ascii="Arial" w:hAnsi="Arial" w:cs="Arial"/>
        </w:rPr>
        <w:t xml:space="preserve">przez </w:t>
      </w:r>
      <w:r w:rsidRPr="00110837">
        <w:rPr>
          <w:rFonts w:ascii="Arial" w:hAnsi="Arial" w:cs="Arial"/>
          <w:color w:val="000000"/>
        </w:rPr>
        <w:t xml:space="preserve">wykonawcę lub podwykonawcę wymogu zatrudnienia na podstawie umowy o pracę traktowane będzie jako </w:t>
      </w:r>
      <w:r w:rsidRPr="00110837">
        <w:rPr>
          <w:rFonts w:ascii="Arial" w:hAnsi="Arial" w:cs="Arial"/>
        </w:rPr>
        <w:t xml:space="preserve">niespełnienie przez </w:t>
      </w:r>
      <w:r w:rsidRPr="00110837">
        <w:rPr>
          <w:rFonts w:ascii="Arial" w:hAnsi="Arial" w:cs="Arial"/>
          <w:color w:val="000000"/>
        </w:rPr>
        <w:t xml:space="preserve">wykonawcę lub podwykonawcę wymogu zatrudnienia na podstawie umowy o pracę osób wykonujących wskazane w </w:t>
      </w:r>
      <w:r w:rsidR="00422BD8" w:rsidRPr="00110837">
        <w:rPr>
          <w:rFonts w:ascii="Arial" w:hAnsi="Arial" w:cs="Arial"/>
          <w:color w:val="000000"/>
        </w:rPr>
        <w:t>ust.</w:t>
      </w:r>
      <w:r w:rsidR="00592E86" w:rsidRPr="00110837">
        <w:rPr>
          <w:rFonts w:ascii="Arial" w:hAnsi="Arial" w:cs="Arial"/>
          <w:color w:val="000000"/>
        </w:rPr>
        <w:t xml:space="preserve"> 1</w:t>
      </w:r>
      <w:r w:rsidR="00422BD8" w:rsidRPr="00110837">
        <w:rPr>
          <w:rFonts w:ascii="Arial" w:hAnsi="Arial" w:cs="Arial"/>
          <w:color w:val="000000"/>
        </w:rPr>
        <w:t xml:space="preserve"> </w:t>
      </w:r>
      <w:r w:rsidRPr="00110837">
        <w:rPr>
          <w:rFonts w:ascii="Arial" w:hAnsi="Arial" w:cs="Arial"/>
          <w:color w:val="000000"/>
        </w:rPr>
        <w:t xml:space="preserve">czynności. </w:t>
      </w:r>
    </w:p>
    <w:p w14:paraId="5C86A33F" w14:textId="77777777" w:rsidR="00110837" w:rsidRDefault="00110837" w:rsidP="00110837">
      <w:pPr>
        <w:spacing w:line="276" w:lineRule="auto"/>
        <w:rPr>
          <w:rFonts w:ascii="Arial" w:hAnsi="Arial" w:cs="Arial"/>
          <w:b/>
        </w:rPr>
      </w:pPr>
    </w:p>
    <w:p w14:paraId="343181E0" w14:textId="77777777" w:rsidR="00CE7FA7" w:rsidRPr="00110837" w:rsidRDefault="00CE7FA7" w:rsidP="00110837">
      <w:pPr>
        <w:spacing w:line="276" w:lineRule="auto"/>
        <w:jc w:val="center"/>
        <w:rPr>
          <w:rFonts w:ascii="Arial" w:hAnsi="Arial" w:cs="Arial"/>
          <w:b/>
        </w:rPr>
      </w:pPr>
      <w:r w:rsidRPr="00110837">
        <w:rPr>
          <w:rFonts w:ascii="Arial" w:hAnsi="Arial" w:cs="Arial"/>
          <w:b/>
        </w:rPr>
        <w:t>§ 10</w:t>
      </w:r>
    </w:p>
    <w:p w14:paraId="6A504DFB" w14:textId="77777777" w:rsidR="00DD52C4" w:rsidRPr="00110837" w:rsidRDefault="00DD52C4" w:rsidP="00110837">
      <w:pPr>
        <w:spacing w:line="276" w:lineRule="auto"/>
        <w:jc w:val="center"/>
        <w:rPr>
          <w:rFonts w:ascii="Arial" w:hAnsi="Arial" w:cs="Arial"/>
          <w:b/>
        </w:rPr>
      </w:pPr>
      <w:r w:rsidRPr="00110837">
        <w:rPr>
          <w:rFonts w:ascii="Arial" w:hAnsi="Arial" w:cs="Arial"/>
          <w:b/>
        </w:rPr>
        <w:t>Zasady realizacji robót</w:t>
      </w:r>
    </w:p>
    <w:p w14:paraId="25CC8DB2"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Wykonawca zobowiązuje się wykonać przedmiot umowy z materiałów własnych.</w:t>
      </w:r>
    </w:p>
    <w:p w14:paraId="3364B4A4"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w:t>
      </w:r>
      <w:r w:rsidR="00941F90" w:rsidRPr="00110837">
        <w:rPr>
          <w:rFonts w:ascii="Arial" w:hAnsi="Arial" w:cs="Arial"/>
        </w:rPr>
        <w:t xml:space="preserve">Dz. U. z </w:t>
      </w:r>
      <w:r w:rsidR="00A73333" w:rsidRPr="00110837">
        <w:rPr>
          <w:rFonts w:ascii="Arial" w:hAnsi="Arial" w:cs="Arial"/>
        </w:rPr>
        <w:t xml:space="preserve">2021 r., poz. 1213) </w:t>
      </w:r>
      <w:r w:rsidRPr="00110837">
        <w:rPr>
          <w:rFonts w:ascii="Arial" w:hAnsi="Arial" w:cs="Arial"/>
        </w:rPr>
        <w:t>wraz z przepisami wykonawczymi do tej ustawy oraz wymaganiom projektu.</w:t>
      </w:r>
    </w:p>
    <w:p w14:paraId="3972BC4A"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01AE2C04" w14:textId="77777777" w:rsidR="00DD52C4" w:rsidRPr="00110837" w:rsidRDefault="00DD52C4" w:rsidP="004B0D0E">
      <w:pPr>
        <w:widowControl w:val="0"/>
        <w:numPr>
          <w:ilvl w:val="0"/>
          <w:numId w:val="50"/>
        </w:numPr>
        <w:tabs>
          <w:tab w:val="left" w:pos="360"/>
        </w:tabs>
        <w:suppressAutoHyphens/>
        <w:spacing w:line="276" w:lineRule="auto"/>
        <w:ind w:left="360"/>
        <w:rPr>
          <w:rFonts w:ascii="Arial" w:hAnsi="Arial" w:cs="Arial"/>
        </w:rPr>
      </w:pPr>
      <w:r w:rsidRPr="00110837">
        <w:rPr>
          <w:rFonts w:ascii="Arial" w:hAnsi="Arial" w:cs="Arial"/>
        </w:rPr>
        <w:t>Wykonawca wykona niezbędne próby i analizy oraz skompletuje atesty i inne dokumenty niezbędne do odbioru końcowego obiektu. Koszt ich wykonania jest ujęty w wartości</w:t>
      </w:r>
      <w:r w:rsidR="00E962DC" w:rsidRPr="00110837">
        <w:rPr>
          <w:rFonts w:ascii="Arial" w:hAnsi="Arial" w:cs="Arial"/>
        </w:rPr>
        <w:t xml:space="preserve">  wynagrodzenia określonej w § 3</w:t>
      </w:r>
      <w:r w:rsidRPr="00110837">
        <w:rPr>
          <w:rFonts w:ascii="Arial" w:hAnsi="Arial" w:cs="Arial"/>
        </w:rPr>
        <w:t xml:space="preserve"> ust. 1 niniejszej umowy.</w:t>
      </w:r>
    </w:p>
    <w:p w14:paraId="11DB53B9" w14:textId="77777777" w:rsidR="00DD52C4" w:rsidRPr="00110837" w:rsidRDefault="00DD52C4" w:rsidP="00110837">
      <w:pPr>
        <w:tabs>
          <w:tab w:val="left" w:pos="360"/>
          <w:tab w:val="left" w:pos="708"/>
        </w:tabs>
        <w:spacing w:line="276" w:lineRule="auto"/>
        <w:rPr>
          <w:rFonts w:ascii="Arial" w:hAnsi="Arial" w:cs="Arial"/>
        </w:rPr>
      </w:pPr>
    </w:p>
    <w:p w14:paraId="26279184" w14:textId="77777777" w:rsidR="00DD52C4" w:rsidRPr="00110837" w:rsidRDefault="00DD52C4" w:rsidP="00F20F39">
      <w:pPr>
        <w:tabs>
          <w:tab w:val="left" w:pos="360"/>
          <w:tab w:val="left" w:pos="708"/>
        </w:tabs>
        <w:spacing w:line="276" w:lineRule="auto"/>
        <w:ind w:left="360"/>
        <w:jc w:val="center"/>
        <w:rPr>
          <w:rFonts w:ascii="Arial" w:hAnsi="Arial" w:cs="Arial"/>
          <w:b/>
        </w:rPr>
      </w:pPr>
      <w:r w:rsidRPr="00110837">
        <w:rPr>
          <w:rFonts w:ascii="Arial" w:hAnsi="Arial" w:cs="Arial"/>
          <w:b/>
        </w:rPr>
        <w:t xml:space="preserve">§ </w:t>
      </w:r>
      <w:r w:rsidR="00CE7FA7" w:rsidRPr="00110837">
        <w:rPr>
          <w:rFonts w:ascii="Arial" w:hAnsi="Arial" w:cs="Arial"/>
          <w:b/>
        </w:rPr>
        <w:t>11</w:t>
      </w:r>
    </w:p>
    <w:p w14:paraId="57062D00" w14:textId="77777777" w:rsidR="00CE7FA7" w:rsidRPr="00110837" w:rsidRDefault="00CE7FA7" w:rsidP="00F20F39">
      <w:pPr>
        <w:tabs>
          <w:tab w:val="left" w:pos="360"/>
          <w:tab w:val="left" w:pos="708"/>
        </w:tabs>
        <w:spacing w:line="276" w:lineRule="auto"/>
        <w:ind w:left="360"/>
        <w:jc w:val="center"/>
        <w:rPr>
          <w:rFonts w:ascii="Arial" w:hAnsi="Arial" w:cs="Arial"/>
        </w:rPr>
      </w:pPr>
      <w:r w:rsidRPr="00110837">
        <w:rPr>
          <w:rFonts w:ascii="Arial" w:hAnsi="Arial" w:cs="Arial"/>
          <w:b/>
          <w:bCs/>
        </w:rPr>
        <w:t>Ubezpieczenie Wykonawcy</w:t>
      </w:r>
    </w:p>
    <w:p w14:paraId="22F92DBF" w14:textId="77777777" w:rsidR="00DD52C4" w:rsidRPr="00110837" w:rsidRDefault="00DD52C4" w:rsidP="00110837">
      <w:pPr>
        <w:widowControl w:val="0"/>
        <w:numPr>
          <w:ilvl w:val="0"/>
          <w:numId w:val="9"/>
        </w:numPr>
        <w:tabs>
          <w:tab w:val="left" w:pos="360"/>
          <w:tab w:val="left" w:pos="765"/>
        </w:tabs>
        <w:suppressAutoHyphens/>
        <w:spacing w:line="276" w:lineRule="auto"/>
        <w:ind w:left="360"/>
        <w:rPr>
          <w:rFonts w:ascii="Arial" w:hAnsi="Arial" w:cs="Arial"/>
        </w:rPr>
      </w:pPr>
      <w:r w:rsidRPr="00110837">
        <w:rPr>
          <w:rFonts w:ascii="Arial" w:hAnsi="Arial" w:cs="Arial"/>
        </w:rPr>
        <w:t>Wykonawca zobowiązuje się do zawarcia umów ubezpieczeniowych z tytułu odpowiedzialności cywilnej dla szkód, które mogą zaistnieć w związku z realizacją umowy, na kwotę:</w:t>
      </w:r>
    </w:p>
    <w:p w14:paraId="4C5CBC92" w14:textId="77777777" w:rsidR="00DD52C4"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1CBB121F" w14:textId="5F3E8FCA" w:rsidR="00CE7FA7" w:rsidRPr="00110837" w:rsidRDefault="00DD52C4" w:rsidP="00110837">
      <w:pPr>
        <w:widowControl w:val="0"/>
        <w:numPr>
          <w:ilvl w:val="1"/>
          <w:numId w:val="15"/>
        </w:numPr>
        <w:tabs>
          <w:tab w:val="left" w:pos="720"/>
        </w:tabs>
        <w:suppressAutoHyphens/>
        <w:spacing w:line="276" w:lineRule="auto"/>
        <w:ind w:left="720"/>
        <w:rPr>
          <w:rFonts w:ascii="Arial" w:hAnsi="Arial" w:cs="Arial"/>
        </w:rPr>
      </w:pPr>
      <w:r w:rsidRPr="00110837">
        <w:rPr>
          <w:rFonts w:ascii="Arial" w:hAnsi="Arial" w:cs="Arial"/>
        </w:rPr>
        <w:t>odpowiedzialność deliktowa, suma ubezpieczenia nie może być niższa niż</w:t>
      </w:r>
      <w:r w:rsidR="00E962DC" w:rsidRPr="00110837">
        <w:rPr>
          <w:rFonts w:ascii="Arial" w:hAnsi="Arial" w:cs="Arial"/>
        </w:rPr>
        <w:t xml:space="preserve"> </w:t>
      </w:r>
      <w:r w:rsidR="004450B1">
        <w:rPr>
          <w:rFonts w:ascii="Arial" w:hAnsi="Arial" w:cs="Arial"/>
          <w:b/>
        </w:rPr>
        <w:t>2</w:t>
      </w:r>
      <w:r w:rsidR="00ED5F2E" w:rsidRPr="00110837">
        <w:rPr>
          <w:rFonts w:ascii="Arial" w:hAnsi="Arial" w:cs="Arial"/>
          <w:b/>
        </w:rPr>
        <w:t>0</w:t>
      </w:r>
      <w:r w:rsidR="00CE7FA7" w:rsidRPr="00110837">
        <w:rPr>
          <w:rFonts w:ascii="Arial" w:hAnsi="Arial" w:cs="Arial"/>
          <w:b/>
        </w:rPr>
        <w:t>0.000,00 zł</w:t>
      </w:r>
      <w:r w:rsidR="001B0F85" w:rsidRPr="00110837">
        <w:rPr>
          <w:rFonts w:ascii="Arial" w:hAnsi="Arial" w:cs="Arial"/>
          <w:b/>
        </w:rPr>
        <w:t xml:space="preserve"> brutto.</w:t>
      </w:r>
    </w:p>
    <w:p w14:paraId="4FB2E403"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1CE21C23"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Umowy ubezpieczeniowe, o których mowa w ust. 1 lub ust. 2 powinny zostać zawarte przez Wykonawcę i przedłożone Zamawiającemu najpóźniej w dniu podpisania umowy.</w:t>
      </w:r>
    </w:p>
    <w:p w14:paraId="295E2469"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 xml:space="preserve">W przypadku nie przedłożenia Zamawiającemu umów, o których mowa w ust. 1, </w:t>
      </w:r>
      <w:r w:rsidRPr="00110837">
        <w:rPr>
          <w:rFonts w:ascii="Arial" w:hAnsi="Arial" w:cs="Arial"/>
        </w:rPr>
        <w:lastRenderedPageBreak/>
        <w:t>w terminie określonym w ust. 3 Wykonawca upoważnia Zamawiającego do zawarcia w jego imieniu stosownych umów ubezpieczeniowych.</w:t>
      </w:r>
    </w:p>
    <w:p w14:paraId="1BA7A4BE" w14:textId="77777777" w:rsidR="00DD52C4" w:rsidRPr="00110837" w:rsidRDefault="00DD52C4" w:rsidP="00110837">
      <w:pPr>
        <w:widowControl w:val="0"/>
        <w:numPr>
          <w:ilvl w:val="0"/>
          <w:numId w:val="15"/>
        </w:numPr>
        <w:tabs>
          <w:tab w:val="left" w:pos="360"/>
          <w:tab w:val="left" w:pos="765"/>
        </w:tabs>
        <w:suppressAutoHyphens/>
        <w:spacing w:line="276" w:lineRule="auto"/>
        <w:ind w:left="360"/>
        <w:rPr>
          <w:rFonts w:ascii="Arial" w:hAnsi="Arial" w:cs="Arial"/>
        </w:rPr>
      </w:pPr>
      <w:r w:rsidRPr="00110837">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0967C346" w14:textId="77777777" w:rsidR="00CE7FA7" w:rsidRPr="00110837" w:rsidRDefault="00CE7FA7" w:rsidP="00110837">
      <w:pPr>
        <w:widowControl w:val="0"/>
        <w:tabs>
          <w:tab w:val="left" w:pos="360"/>
          <w:tab w:val="left" w:pos="765"/>
        </w:tabs>
        <w:suppressAutoHyphens/>
        <w:spacing w:line="276" w:lineRule="auto"/>
        <w:ind w:left="360"/>
        <w:rPr>
          <w:rFonts w:ascii="Arial" w:hAnsi="Arial" w:cs="Arial"/>
        </w:rPr>
      </w:pPr>
    </w:p>
    <w:p w14:paraId="6CBB1B62" w14:textId="77777777" w:rsidR="00E6289C" w:rsidRPr="00110837" w:rsidRDefault="00CE7FA7" w:rsidP="00F20F39">
      <w:pPr>
        <w:spacing w:line="276" w:lineRule="auto"/>
        <w:jc w:val="center"/>
        <w:rPr>
          <w:rFonts w:ascii="Arial" w:hAnsi="Arial" w:cs="Arial"/>
          <w:b/>
        </w:rPr>
      </w:pPr>
      <w:r w:rsidRPr="00110837">
        <w:rPr>
          <w:rFonts w:ascii="Arial" w:hAnsi="Arial" w:cs="Arial"/>
          <w:b/>
        </w:rPr>
        <w:t>§ 12</w:t>
      </w:r>
    </w:p>
    <w:p w14:paraId="61167F54" w14:textId="77777777" w:rsidR="00941F90" w:rsidRPr="00110837" w:rsidRDefault="00941F90" w:rsidP="00F20F39">
      <w:pPr>
        <w:spacing w:line="276" w:lineRule="auto"/>
        <w:jc w:val="center"/>
        <w:rPr>
          <w:rFonts w:ascii="Arial" w:hAnsi="Arial" w:cs="Arial"/>
          <w:b/>
        </w:rPr>
      </w:pPr>
      <w:r w:rsidRPr="00110837">
        <w:rPr>
          <w:rFonts w:ascii="Arial" w:hAnsi="Arial" w:cs="Arial"/>
          <w:b/>
        </w:rPr>
        <w:t>Gwarancja i rękojmia za wady</w:t>
      </w:r>
    </w:p>
    <w:p w14:paraId="371F95C1" w14:textId="77777777" w:rsidR="003A51EA"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Wykonawca na wykonany zakres robót</w:t>
      </w:r>
      <w:r w:rsidR="00E962DC" w:rsidRPr="00110837">
        <w:rPr>
          <w:rFonts w:ascii="Arial" w:hAnsi="Arial" w:cs="Arial"/>
        </w:rPr>
        <w:t xml:space="preserve"> </w:t>
      </w:r>
      <w:r w:rsidR="003A51EA" w:rsidRPr="00110837">
        <w:rPr>
          <w:rFonts w:ascii="Arial" w:hAnsi="Arial" w:cs="Arial"/>
        </w:rPr>
        <w:t>udziela ……………………… gwarancji – wręczając w dniu odbioru końcowego, dokument gwarancyjny sporządzony zgodnie ze wzorem określonym w załączniku</w:t>
      </w:r>
      <w:r w:rsidR="00C729B9" w:rsidRPr="00110837">
        <w:rPr>
          <w:rFonts w:ascii="Arial" w:hAnsi="Arial" w:cs="Arial"/>
        </w:rPr>
        <w:t xml:space="preserve"> nr 1</w:t>
      </w:r>
      <w:r w:rsidR="003A51EA" w:rsidRPr="00110837">
        <w:rPr>
          <w:rFonts w:ascii="Arial" w:hAnsi="Arial" w:cs="Arial"/>
        </w:rPr>
        <w:t xml:space="preserve"> do umowy – licząc od dnia odbioru końcowego zamówienia.</w:t>
      </w:r>
    </w:p>
    <w:p w14:paraId="51C0D797" w14:textId="77777777" w:rsidR="00D15BA8"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Zamawiający może dochodzić roszczeń z tytułu gwarancji także po upływie powyższego terminu, jeżeli przed jej upływem zawiadomił Wykonawcę o wadzie.</w:t>
      </w:r>
    </w:p>
    <w:p w14:paraId="6E1BAAD2" w14:textId="77777777" w:rsidR="00D15BA8" w:rsidRPr="00110837" w:rsidRDefault="00D15BA8" w:rsidP="004B0D0E">
      <w:pPr>
        <w:widowControl w:val="0"/>
        <w:numPr>
          <w:ilvl w:val="0"/>
          <w:numId w:val="46"/>
        </w:numPr>
        <w:tabs>
          <w:tab w:val="left" w:pos="426"/>
        </w:tabs>
        <w:suppressAutoHyphens/>
        <w:spacing w:line="276" w:lineRule="auto"/>
        <w:ind w:left="426" w:hanging="426"/>
        <w:rPr>
          <w:rFonts w:ascii="Arial" w:hAnsi="Arial" w:cs="Arial"/>
        </w:rPr>
      </w:pPr>
      <w:r w:rsidRPr="00110837">
        <w:rPr>
          <w:rFonts w:ascii="Arial" w:hAnsi="Arial" w:cs="Arial"/>
        </w:rPr>
        <w:t>W razie stwierdzenia wad Zamawiający może :</w:t>
      </w:r>
    </w:p>
    <w:p w14:paraId="36753ADE" w14:textId="77777777" w:rsidR="00D15BA8" w:rsidRPr="00110837" w:rsidRDefault="00D15BA8" w:rsidP="004B0D0E">
      <w:pPr>
        <w:pStyle w:val="Bezodstpw"/>
        <w:numPr>
          <w:ilvl w:val="0"/>
          <w:numId w:val="47"/>
        </w:numPr>
        <w:spacing w:line="276" w:lineRule="auto"/>
        <w:ind w:left="709" w:hanging="283"/>
        <w:rPr>
          <w:rFonts w:ascii="Arial" w:hAnsi="Arial" w:cs="Arial"/>
          <w:szCs w:val="24"/>
        </w:rPr>
      </w:pPr>
      <w:r w:rsidRPr="00110837">
        <w:rPr>
          <w:rFonts w:ascii="Arial" w:hAnsi="Arial" w:cs="Arial"/>
          <w:szCs w:val="24"/>
        </w:rPr>
        <w:t>jeżeli wady nadają się do usunięcia:</w:t>
      </w:r>
    </w:p>
    <w:p w14:paraId="4A6024CC" w14:textId="77777777" w:rsidR="00D15BA8" w:rsidRPr="00110837" w:rsidRDefault="00D15BA8" w:rsidP="004B0D0E">
      <w:pPr>
        <w:pStyle w:val="Bezodstpw"/>
        <w:numPr>
          <w:ilvl w:val="0"/>
          <w:numId w:val="48"/>
        </w:numPr>
        <w:spacing w:line="276" w:lineRule="auto"/>
        <w:ind w:left="993"/>
        <w:rPr>
          <w:rFonts w:ascii="Arial" w:hAnsi="Arial" w:cs="Arial"/>
          <w:szCs w:val="24"/>
        </w:rPr>
      </w:pPr>
      <w:r w:rsidRPr="00110837">
        <w:rPr>
          <w:rFonts w:ascii="Arial" w:hAnsi="Arial" w:cs="Arial"/>
          <w:szCs w:val="24"/>
        </w:rPr>
        <w:t>żądać usunięcia wad wyznaczając Wykonawcy odpowiedni termin,</w:t>
      </w:r>
    </w:p>
    <w:p w14:paraId="65709141" w14:textId="77777777" w:rsidR="00D15BA8" w:rsidRPr="00110837" w:rsidRDefault="00D15BA8" w:rsidP="004B0D0E">
      <w:pPr>
        <w:pStyle w:val="Bezodstpw"/>
        <w:numPr>
          <w:ilvl w:val="0"/>
          <w:numId w:val="48"/>
        </w:numPr>
        <w:spacing w:line="276" w:lineRule="auto"/>
        <w:ind w:left="993"/>
        <w:rPr>
          <w:rFonts w:ascii="Arial" w:hAnsi="Arial" w:cs="Arial"/>
          <w:szCs w:val="24"/>
        </w:rPr>
      </w:pPr>
      <w:r w:rsidRPr="00110837">
        <w:rPr>
          <w:rFonts w:ascii="Arial" w:hAnsi="Arial" w:cs="Arial"/>
          <w:szCs w:val="24"/>
        </w:rPr>
        <w:t>obniżyć wynagrodzenie Wykonawcy za przedmiot umowy odpowiednio do utraconej wartości - użytkowej  estetycznej i technicznej,</w:t>
      </w:r>
    </w:p>
    <w:p w14:paraId="2A816114" w14:textId="77777777" w:rsidR="00D15BA8" w:rsidRPr="00110837" w:rsidRDefault="00D15BA8" w:rsidP="004B0D0E">
      <w:pPr>
        <w:pStyle w:val="Bezodstpw"/>
        <w:numPr>
          <w:ilvl w:val="0"/>
          <w:numId w:val="47"/>
        </w:numPr>
        <w:spacing w:line="276" w:lineRule="auto"/>
        <w:ind w:left="709" w:hanging="283"/>
        <w:rPr>
          <w:rFonts w:ascii="Arial" w:hAnsi="Arial" w:cs="Arial"/>
          <w:szCs w:val="24"/>
        </w:rPr>
      </w:pPr>
      <w:r w:rsidRPr="00110837">
        <w:rPr>
          <w:rFonts w:ascii="Arial" w:hAnsi="Arial" w:cs="Arial"/>
          <w:szCs w:val="24"/>
        </w:rPr>
        <w:t>jeżeli wady nie nadają się do usunięcia:</w:t>
      </w:r>
    </w:p>
    <w:p w14:paraId="4075F669" w14:textId="77777777"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087AF230" w14:textId="77777777"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w przypadku gdy uniemożliwiają użytkowanie przedmiotu umowy zgodnie z przeznaczeniem – odstąpić od umowy, zawiadamiając o tym odpowiednie organy nadzoru i inspekcji,</w:t>
      </w:r>
    </w:p>
    <w:p w14:paraId="6FA9DF52" w14:textId="77777777" w:rsidR="00D15BA8" w:rsidRPr="00110837" w:rsidRDefault="00D15BA8" w:rsidP="004B0D0E">
      <w:pPr>
        <w:pStyle w:val="Bezodstpw"/>
        <w:numPr>
          <w:ilvl w:val="0"/>
          <w:numId w:val="49"/>
        </w:numPr>
        <w:spacing w:line="276" w:lineRule="auto"/>
        <w:ind w:left="993"/>
        <w:rPr>
          <w:rFonts w:ascii="Arial" w:hAnsi="Arial" w:cs="Arial"/>
          <w:szCs w:val="24"/>
        </w:rPr>
      </w:pPr>
      <w:r w:rsidRPr="00110837">
        <w:rPr>
          <w:rFonts w:ascii="Arial" w:hAnsi="Arial" w:cs="Arial"/>
          <w:szCs w:val="24"/>
        </w:rPr>
        <w:t>żądać wykonania przedmiotu umowy po raz drugi, zachowując prawo domagania się od Wykonawcy naprawy szkody wynikłej z opóźnienia.</w:t>
      </w:r>
    </w:p>
    <w:p w14:paraId="62E93C5B"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Po wykryciu wad Zamawiający jest obowiązany zawiadomić na piśmie Wykonawcę. Istnienie wady powinno być stwierdzone protokolarnie.</w:t>
      </w:r>
    </w:p>
    <w:p w14:paraId="28BD5ABB"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 okresie gwarancji Wykonawca usunie usterkę lub uszkodzenie na własny koszt w terminie do 7 dni, po otrzymaniu od Zamawiającego pisemnego powiadomienia.</w:t>
      </w:r>
    </w:p>
    <w:p w14:paraId="034E9273"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7855096F"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Wykonawca nie może odmówić w okresie gwarancji usunięcia wad bez względu na wysokość związanych z tym kosztów.</w:t>
      </w:r>
    </w:p>
    <w:p w14:paraId="7157E85A"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Okres gwarancji na elementy naprawione będzie się rozpoczynał ponownie od dnia zakończenia naprawy.</w:t>
      </w:r>
    </w:p>
    <w:p w14:paraId="5479AD5F"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W okresie 14 dni przed upływem okresu gwarancji, Zamawiający dokonuje z udziałem Wykonawcy odbioru pogwarancyjnego.</w:t>
      </w:r>
    </w:p>
    <w:p w14:paraId="5AFCE5E9"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 xml:space="preserve">Zamawiający pisemnie powiadamia Wykonawcę o terminie odbioru </w:t>
      </w:r>
      <w:r w:rsidRPr="00110837">
        <w:rPr>
          <w:rFonts w:ascii="Arial" w:hAnsi="Arial" w:cs="Arial"/>
        </w:rPr>
        <w:lastRenderedPageBreak/>
        <w:t>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330CF1AA" w14:textId="77777777" w:rsidR="00D15BA8"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Zamawiający sporządza protokół odbioru pogwarancyjnego, który podpisują strony umowy.</w:t>
      </w:r>
    </w:p>
    <w:p w14:paraId="129FCE51" w14:textId="77777777" w:rsidR="009A17B4" w:rsidRPr="00110837" w:rsidRDefault="00D15BA8" w:rsidP="004B0D0E">
      <w:pPr>
        <w:widowControl w:val="0"/>
        <w:numPr>
          <w:ilvl w:val="0"/>
          <w:numId w:val="46"/>
        </w:numPr>
        <w:tabs>
          <w:tab w:val="left" w:pos="426"/>
        </w:tabs>
        <w:suppressAutoHyphens/>
        <w:spacing w:line="276" w:lineRule="auto"/>
        <w:ind w:left="426"/>
        <w:rPr>
          <w:rFonts w:ascii="Arial" w:hAnsi="Arial" w:cs="Arial"/>
        </w:rPr>
      </w:pPr>
      <w:r w:rsidRPr="00110837">
        <w:rPr>
          <w:rFonts w:ascii="Arial" w:hAnsi="Arial" w:cs="Arial"/>
        </w:rPr>
        <w:t xml:space="preserve">Protokół sporządzony podczas odbioru pogwarancyjnego stanowi podstawę do zwrotu Wykonawcy kwoty zabezpieczenia należytego wykonania umowy pozostałej na okres gwarancji i rękojmi. </w:t>
      </w:r>
    </w:p>
    <w:p w14:paraId="17BABED0" w14:textId="77777777" w:rsidR="00ED5F2E" w:rsidRPr="00110837" w:rsidRDefault="00ED5F2E" w:rsidP="00110837">
      <w:pPr>
        <w:widowControl w:val="0"/>
        <w:tabs>
          <w:tab w:val="left" w:pos="0"/>
        </w:tabs>
        <w:suppressAutoHyphens/>
        <w:spacing w:line="276" w:lineRule="auto"/>
        <w:rPr>
          <w:rFonts w:ascii="Arial" w:hAnsi="Arial" w:cs="Arial"/>
          <w:b/>
        </w:rPr>
      </w:pPr>
    </w:p>
    <w:p w14:paraId="7236ECAE" w14:textId="77777777" w:rsidR="009A17B4" w:rsidRPr="00110837" w:rsidRDefault="009A17B4" w:rsidP="00F20F39">
      <w:pPr>
        <w:widowControl w:val="0"/>
        <w:tabs>
          <w:tab w:val="left" w:pos="0"/>
        </w:tabs>
        <w:suppressAutoHyphens/>
        <w:spacing w:line="276" w:lineRule="auto"/>
        <w:jc w:val="center"/>
        <w:rPr>
          <w:rFonts w:ascii="Arial" w:hAnsi="Arial" w:cs="Arial"/>
        </w:rPr>
      </w:pPr>
      <w:r w:rsidRPr="00110837">
        <w:rPr>
          <w:rFonts w:ascii="Arial" w:hAnsi="Arial" w:cs="Arial"/>
          <w:b/>
        </w:rPr>
        <w:t>§ 13</w:t>
      </w:r>
    </w:p>
    <w:p w14:paraId="4022B51D" w14:textId="77777777" w:rsidR="00586F06" w:rsidRPr="00110837" w:rsidRDefault="00586F06" w:rsidP="00F20F39">
      <w:pPr>
        <w:pStyle w:val="Nagwek9"/>
        <w:spacing w:line="276" w:lineRule="auto"/>
        <w:jc w:val="center"/>
        <w:rPr>
          <w:rFonts w:ascii="Arial" w:hAnsi="Arial" w:cs="Arial"/>
          <w:bCs w:val="0"/>
          <w:u w:val="none"/>
        </w:rPr>
      </w:pPr>
      <w:r w:rsidRPr="00110837">
        <w:rPr>
          <w:rFonts w:ascii="Arial" w:hAnsi="Arial" w:cs="Arial"/>
          <w:bCs w:val="0"/>
          <w:u w:val="none"/>
        </w:rPr>
        <w:t>Kary umowne</w:t>
      </w:r>
    </w:p>
    <w:p w14:paraId="0E8AF494" w14:textId="77777777" w:rsidR="00586F06" w:rsidRPr="00110837" w:rsidRDefault="00586F06" w:rsidP="00110837">
      <w:pPr>
        <w:widowControl w:val="0"/>
        <w:numPr>
          <w:ilvl w:val="0"/>
          <w:numId w:val="5"/>
        </w:numPr>
        <w:tabs>
          <w:tab w:val="left" w:pos="360"/>
        </w:tabs>
        <w:suppressAutoHyphens/>
        <w:spacing w:line="276" w:lineRule="auto"/>
        <w:ind w:left="360"/>
        <w:rPr>
          <w:rFonts w:ascii="Arial" w:hAnsi="Arial" w:cs="Arial"/>
        </w:rPr>
      </w:pPr>
      <w:r w:rsidRPr="00110837">
        <w:rPr>
          <w:rFonts w:ascii="Arial" w:hAnsi="Arial" w:cs="Arial"/>
        </w:rPr>
        <w:t xml:space="preserve">Wykonawca zapłaci Zamawiającemu kary umowne: </w:t>
      </w:r>
    </w:p>
    <w:p w14:paraId="03D5797B" w14:textId="77777777" w:rsidR="00A2072B" w:rsidRPr="00110837" w:rsidRDefault="00A2072B"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oddaniu robót objętych kontraktem w wysokości 0,2% wynagrodzenia brutto, o którym mowa w § 3 ust. 1,</w:t>
      </w:r>
    </w:p>
    <w:p w14:paraId="2FA22180" w14:textId="77777777" w:rsidR="003B5BBC" w:rsidRPr="00110837" w:rsidRDefault="003B5BBC"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za każdy dzień zwłoki w terminie usunięcia wad w wysokości 0,2% wynagrodzenia brutto, o którym mowa w § 3 ust. 1,</w:t>
      </w:r>
    </w:p>
    <w:p w14:paraId="79EBFFB7" w14:textId="77777777"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w przypadku odstąpienia przez wykonawcę od realizacji zawartej umowy w wysokości 30% wynagrodzenia brutto, o którym mowa w § </w:t>
      </w:r>
      <w:r w:rsidR="009A17B4" w:rsidRPr="00110837">
        <w:rPr>
          <w:rFonts w:ascii="Arial" w:hAnsi="Arial" w:cs="Arial"/>
        </w:rPr>
        <w:t>3</w:t>
      </w:r>
      <w:r w:rsidRPr="00110837">
        <w:rPr>
          <w:rFonts w:ascii="Arial" w:hAnsi="Arial" w:cs="Arial"/>
        </w:rPr>
        <w:t xml:space="preserve"> ust. 1,</w:t>
      </w:r>
    </w:p>
    <w:p w14:paraId="6DBE15F9" w14:textId="77777777" w:rsidR="00926E08" w:rsidRPr="00110837" w:rsidRDefault="00926E08"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każdy dzień zwłoki w przedłożeniu planu bezpieczeństwa i ochrony zdrowia </w:t>
      </w:r>
      <w:r w:rsidR="00ED5F2E" w:rsidRPr="00110837">
        <w:rPr>
          <w:rFonts w:ascii="Arial" w:hAnsi="Arial" w:cs="Arial"/>
        </w:rPr>
        <w:t xml:space="preserve">oraz harmonogramu rzeczowo-finansowego </w:t>
      </w:r>
      <w:r w:rsidRPr="00110837">
        <w:rPr>
          <w:rFonts w:ascii="Arial" w:hAnsi="Arial" w:cs="Arial"/>
        </w:rPr>
        <w:t xml:space="preserve">w wysokości 0,2% wynagrodzenia brutto, o którym mowa w § </w:t>
      </w:r>
      <w:r w:rsidR="009A17B4" w:rsidRPr="00110837">
        <w:rPr>
          <w:rFonts w:ascii="Arial" w:hAnsi="Arial" w:cs="Arial"/>
        </w:rPr>
        <w:t>3</w:t>
      </w:r>
      <w:r w:rsidRPr="00110837">
        <w:rPr>
          <w:rFonts w:ascii="Arial" w:hAnsi="Arial" w:cs="Arial"/>
        </w:rPr>
        <w:t xml:space="preserve"> ust. 1,</w:t>
      </w:r>
    </w:p>
    <w:p w14:paraId="305DF375" w14:textId="77777777" w:rsidR="00586F06" w:rsidRPr="00110837" w:rsidRDefault="00586F06"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w przypadku odstąpienia od umowy przez zamawiając</w:t>
      </w:r>
      <w:r w:rsidR="00655D9A" w:rsidRPr="00110837">
        <w:rPr>
          <w:rFonts w:ascii="Arial" w:hAnsi="Arial" w:cs="Arial"/>
        </w:rPr>
        <w:t xml:space="preserve">ego z wyłącznej winy wykonawcy </w:t>
      </w:r>
      <w:r w:rsidRPr="00110837">
        <w:rPr>
          <w:rFonts w:ascii="Arial" w:hAnsi="Arial" w:cs="Arial"/>
        </w:rPr>
        <w:t>w wysokości 30% wynagrodzenia brutto,</w:t>
      </w:r>
      <w:r w:rsidR="00505801" w:rsidRPr="00110837">
        <w:rPr>
          <w:rFonts w:ascii="Arial" w:hAnsi="Arial" w:cs="Arial"/>
        </w:rPr>
        <w:t xml:space="preserve"> </w:t>
      </w:r>
      <w:r w:rsidR="00C32CCB" w:rsidRPr="00110837">
        <w:rPr>
          <w:rFonts w:ascii="Arial" w:hAnsi="Arial" w:cs="Arial"/>
        </w:rPr>
        <w:t xml:space="preserve">o którym mowa w § </w:t>
      </w:r>
      <w:r w:rsidR="009A17B4" w:rsidRPr="00110837">
        <w:rPr>
          <w:rFonts w:ascii="Arial" w:hAnsi="Arial" w:cs="Arial"/>
        </w:rPr>
        <w:t>3</w:t>
      </w:r>
      <w:r w:rsidR="00C32CCB" w:rsidRPr="00110837">
        <w:rPr>
          <w:rFonts w:ascii="Arial" w:hAnsi="Arial" w:cs="Arial"/>
        </w:rPr>
        <w:t xml:space="preserve"> ust. 1.</w:t>
      </w:r>
      <w:r w:rsidR="00DE5539" w:rsidRPr="00110837">
        <w:rPr>
          <w:rFonts w:ascii="Arial" w:hAnsi="Arial" w:cs="Arial"/>
        </w:rPr>
        <w:t>,</w:t>
      </w:r>
    </w:p>
    <w:p w14:paraId="1F51AF0A" w14:textId="77777777"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przedstawienia </w:t>
      </w:r>
      <w:r w:rsidR="00232F84" w:rsidRPr="00110837">
        <w:rPr>
          <w:rFonts w:ascii="Arial" w:hAnsi="Arial" w:cs="Arial"/>
          <w:b/>
        </w:rPr>
        <w:t>Z</w:t>
      </w:r>
      <w:r w:rsidRPr="00110837">
        <w:rPr>
          <w:rFonts w:ascii="Arial" w:hAnsi="Arial" w:cs="Arial"/>
          <w:b/>
        </w:rPr>
        <w:t>amawiającemu oświadczenia</w:t>
      </w:r>
      <w:r w:rsidR="00232F84" w:rsidRPr="00110837">
        <w:rPr>
          <w:rFonts w:ascii="Arial" w:hAnsi="Arial" w:cs="Arial"/>
          <w:b/>
          <w:lang w:eastAsia="en-US"/>
        </w:rPr>
        <w:t xml:space="preserve"> wykonawcy lub podwykonawcy </w:t>
      </w:r>
      <w:r w:rsidR="00232F84" w:rsidRPr="00110837">
        <w:rPr>
          <w:rFonts w:ascii="Arial" w:hAnsi="Arial" w:cs="Arial"/>
          <w:lang w:eastAsia="en-US"/>
        </w:rPr>
        <w:t>o zatrudnieniu na podstawie umowy o pracę osób wykonujących czynności w postępowaniu</w:t>
      </w:r>
      <w:r w:rsidRPr="00110837">
        <w:rPr>
          <w:rFonts w:ascii="Arial" w:hAnsi="Arial" w:cs="Arial"/>
          <w:b/>
        </w:rPr>
        <w:t xml:space="preserve">, </w:t>
      </w:r>
      <w:r w:rsidR="00232F84" w:rsidRPr="00110837">
        <w:rPr>
          <w:rFonts w:ascii="Arial" w:hAnsi="Arial" w:cs="Arial"/>
          <w:b/>
        </w:rPr>
        <w:t xml:space="preserve">o którym mowa w § </w:t>
      </w:r>
      <w:r w:rsidR="00D1647A" w:rsidRPr="00110837">
        <w:rPr>
          <w:rFonts w:ascii="Arial" w:hAnsi="Arial" w:cs="Arial"/>
          <w:b/>
        </w:rPr>
        <w:t>9</w:t>
      </w:r>
      <w:r w:rsidR="00232F84" w:rsidRPr="00110837">
        <w:rPr>
          <w:rFonts w:ascii="Arial" w:hAnsi="Arial" w:cs="Arial"/>
          <w:b/>
        </w:rPr>
        <w:t xml:space="preserve"> ust. 3</w:t>
      </w:r>
      <w:r w:rsidR="00232F84" w:rsidRPr="00110837">
        <w:rPr>
          <w:rFonts w:ascii="Arial" w:hAnsi="Arial" w:cs="Arial"/>
        </w:rPr>
        <w:t xml:space="preserve"> – </w:t>
      </w:r>
      <w:r w:rsidRPr="00110837">
        <w:rPr>
          <w:rFonts w:ascii="Arial" w:hAnsi="Arial" w:cs="Arial"/>
          <w:b/>
        </w:rPr>
        <w:t>wykonawca zapłaci zamawiającemu karę w wysokości 5 000,00 PLN,</w:t>
      </w:r>
    </w:p>
    <w:p w14:paraId="1BB4DCD0" w14:textId="77777777" w:rsidR="00232F84" w:rsidRPr="00110837" w:rsidRDefault="00232F84"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rPr>
        <w:t xml:space="preserve">za niewypełnienie obowiązku, o którym mowa w § </w:t>
      </w:r>
      <w:r w:rsidR="00D1647A" w:rsidRPr="00110837">
        <w:rPr>
          <w:rFonts w:ascii="Arial" w:hAnsi="Arial" w:cs="Arial"/>
        </w:rPr>
        <w:t>9</w:t>
      </w:r>
      <w:r w:rsidRPr="00110837">
        <w:rPr>
          <w:rFonts w:ascii="Arial" w:hAnsi="Arial" w:cs="Arial"/>
        </w:rPr>
        <w:t xml:space="preserve"> ust. 1 umowy, w wysokości </w:t>
      </w:r>
      <w:r w:rsidRPr="00110837">
        <w:rPr>
          <w:rFonts w:ascii="Arial" w:hAnsi="Arial" w:cs="Arial"/>
          <w:b/>
        </w:rPr>
        <w:t>500,00 zł</w:t>
      </w:r>
      <w:r w:rsidRPr="00110837">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487EAA9" w14:textId="77777777" w:rsidR="00321E79" w:rsidRPr="00110837" w:rsidRDefault="00321E79" w:rsidP="00110837">
      <w:pPr>
        <w:widowControl w:val="0"/>
        <w:numPr>
          <w:ilvl w:val="1"/>
          <w:numId w:val="5"/>
        </w:numPr>
        <w:tabs>
          <w:tab w:val="left" w:pos="720"/>
        </w:tabs>
        <w:suppressAutoHyphens/>
        <w:spacing w:line="276" w:lineRule="auto"/>
        <w:ind w:left="720"/>
        <w:rPr>
          <w:rFonts w:ascii="Arial" w:hAnsi="Arial" w:cs="Arial"/>
        </w:rPr>
      </w:pPr>
      <w:r w:rsidRPr="00110837">
        <w:rPr>
          <w:rFonts w:ascii="Arial" w:hAnsi="Arial" w:cs="Arial"/>
          <w:b/>
        </w:rPr>
        <w:t xml:space="preserve">w przypadku nie wywiązania się z obowiązku wskazanego w </w:t>
      </w:r>
      <w:r w:rsidR="00E160F1" w:rsidRPr="00110837">
        <w:rPr>
          <w:rFonts w:ascii="Arial" w:hAnsi="Arial" w:cs="Arial"/>
          <w:b/>
          <w:iCs/>
        </w:rPr>
        <w:t xml:space="preserve">pkt </w:t>
      </w:r>
      <w:r w:rsidR="00655D9A" w:rsidRPr="00110837">
        <w:rPr>
          <w:rFonts w:ascii="Arial" w:hAnsi="Arial" w:cs="Arial"/>
          <w:b/>
          <w:iCs/>
        </w:rPr>
        <w:t>6</w:t>
      </w:r>
      <w:r w:rsidRPr="00110837">
        <w:rPr>
          <w:rFonts w:ascii="Arial" w:hAnsi="Arial" w:cs="Arial"/>
          <w:b/>
          <w:iCs/>
        </w:rPr>
        <w:t xml:space="preserve"> niniejszej umowy lub zmiany sposobu zatrudniania osób wskazanych w ofercie, zamawiający ma prawo od umowy odstąpić</w:t>
      </w:r>
      <w:r w:rsidR="00655D9A" w:rsidRPr="00110837">
        <w:rPr>
          <w:rFonts w:ascii="Arial" w:hAnsi="Arial" w:cs="Arial"/>
          <w:b/>
          <w:iCs/>
        </w:rPr>
        <w:t xml:space="preserve"> </w:t>
      </w:r>
      <w:r w:rsidR="00655D9A" w:rsidRPr="00110837">
        <w:rPr>
          <w:rFonts w:ascii="Arial" w:hAnsi="Arial" w:cs="Arial"/>
          <w:iCs/>
        </w:rPr>
        <w:t>w terminie 30 dni od powzięcia takiej informacji.</w:t>
      </w:r>
    </w:p>
    <w:p w14:paraId="6D4219BA" w14:textId="77777777" w:rsidR="00C20A69" w:rsidRPr="00F20F39" w:rsidRDefault="00C20A69">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Kary umowne w zakresie obowiązków Wykonawcy </w:t>
      </w:r>
      <w:r w:rsidRPr="00F20F39">
        <w:rPr>
          <w:rFonts w:ascii="Arial" w:eastAsia="Calibri" w:hAnsi="Arial" w:cs="Arial"/>
          <w:color w:val="000000"/>
        </w:rPr>
        <w:t xml:space="preserve">związanych z zatrudnianiem Podwykonawców: </w:t>
      </w:r>
    </w:p>
    <w:p w14:paraId="1BE1E796" w14:textId="77777777" w:rsidR="00C20A69" w:rsidRPr="00110837" w:rsidRDefault="00C20A69" w:rsidP="00110837">
      <w:pPr>
        <w:autoSpaceDE w:val="0"/>
        <w:autoSpaceDN w:val="0"/>
        <w:adjustRightInd w:val="0"/>
        <w:spacing w:line="276" w:lineRule="auto"/>
        <w:ind w:firstLine="426"/>
        <w:rPr>
          <w:rFonts w:ascii="Arial" w:eastAsia="Calibri" w:hAnsi="Arial" w:cs="Arial"/>
          <w:color w:val="000000"/>
        </w:rPr>
      </w:pPr>
      <w:r w:rsidRPr="00110837">
        <w:rPr>
          <w:rFonts w:ascii="Arial" w:eastAsia="Calibri" w:hAnsi="Arial" w:cs="Arial"/>
          <w:color w:val="000000"/>
        </w:rPr>
        <w:t xml:space="preserve">Wykonawca zapłaci Zamawiającemu następujące kary umowne: </w:t>
      </w:r>
    </w:p>
    <w:p w14:paraId="447E3870"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lastRenderedPageBreak/>
        <w:t xml:space="preserve">z tytułu braku zapłaty wynagrodzenia należnego Podwykonawcom lub dalszym podwykonawcom w wysokości 5% wartości wynagrodzenia brutto należnego Podwykonawcom lub dalszym podwykonawcom, </w:t>
      </w:r>
    </w:p>
    <w:p w14:paraId="3947FD73"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9D2F9AC"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14:paraId="4DC10D9B"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D1647A" w:rsidRPr="00110837">
        <w:rPr>
          <w:rFonts w:ascii="Arial" w:eastAsia="Calibri" w:hAnsi="Arial" w:cs="Arial"/>
          <w:color w:val="000000"/>
        </w:rPr>
        <w:t>3</w:t>
      </w:r>
      <w:r w:rsidRPr="00110837">
        <w:rPr>
          <w:rFonts w:ascii="Arial" w:eastAsia="Calibri" w:hAnsi="Arial" w:cs="Arial"/>
          <w:color w:val="000000"/>
        </w:rPr>
        <w:t xml:space="preserve"> ust.1, </w:t>
      </w:r>
    </w:p>
    <w:p w14:paraId="0233D026" w14:textId="77777777" w:rsidR="00C20A69" w:rsidRPr="00110837" w:rsidRDefault="00C20A69" w:rsidP="00110837">
      <w:pPr>
        <w:numPr>
          <w:ilvl w:val="0"/>
          <w:numId w:val="21"/>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18C4F74E" w14:textId="77777777" w:rsidR="00C20A69" w:rsidRPr="00110837" w:rsidRDefault="00C20A69" w:rsidP="00110837">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Odstąpienie od umowy w przypadku naruszenia obowiązków Wykonawcy wobec podwykonawców - </w:t>
      </w:r>
      <w:r w:rsidRPr="00110837">
        <w:rPr>
          <w:rFonts w:ascii="Arial" w:hAnsi="Arial" w:cs="Arial"/>
        </w:rPr>
        <w:t xml:space="preserve">wykonawca zapłaci zamawiającemu odszkodowanie w wysokości 30% wynagrodzenia brutto, o którym mowa w § </w:t>
      </w:r>
      <w:r w:rsidR="00D1647A" w:rsidRPr="00110837">
        <w:rPr>
          <w:rFonts w:ascii="Arial" w:hAnsi="Arial" w:cs="Arial"/>
        </w:rPr>
        <w:t xml:space="preserve">3 </w:t>
      </w:r>
      <w:r w:rsidRPr="00110837">
        <w:rPr>
          <w:rFonts w:ascii="Arial" w:hAnsi="Arial" w:cs="Arial"/>
        </w:rPr>
        <w:t>ust. 1</w:t>
      </w:r>
      <w:r w:rsidRPr="00110837">
        <w:rPr>
          <w:rFonts w:ascii="Arial" w:eastAsia="Calibri" w:hAnsi="Arial" w:cs="Arial"/>
          <w:color w:val="000000"/>
        </w:rPr>
        <w:t xml:space="preserve">. </w:t>
      </w:r>
    </w:p>
    <w:p w14:paraId="57503956" w14:textId="77777777" w:rsidR="00C20A69" w:rsidRPr="00110837" w:rsidRDefault="00C20A69" w:rsidP="00110837">
      <w:pPr>
        <w:autoSpaceDE w:val="0"/>
        <w:autoSpaceDN w:val="0"/>
        <w:adjustRightInd w:val="0"/>
        <w:spacing w:line="276" w:lineRule="auto"/>
        <w:ind w:left="426"/>
        <w:rPr>
          <w:rFonts w:ascii="Arial" w:eastAsia="Calibri" w:hAnsi="Arial" w:cs="Arial"/>
          <w:color w:val="000000"/>
        </w:rPr>
      </w:pPr>
      <w:r w:rsidRPr="00110837">
        <w:rPr>
          <w:rFonts w:ascii="Arial" w:eastAsia="Calibri" w:hAnsi="Arial" w:cs="Arial"/>
          <w:color w:val="000000"/>
        </w:rPr>
        <w:t xml:space="preserve">Zamawiający może odstąpić od umowy z Wykonawcą, jeżeli: </w:t>
      </w:r>
    </w:p>
    <w:p w14:paraId="3BB48C75" w14:textId="77777777" w:rsidR="00C20A69" w:rsidRPr="00110837" w:rsidRDefault="00C20A69" w:rsidP="00110837">
      <w:pPr>
        <w:numPr>
          <w:ilvl w:val="0"/>
          <w:numId w:val="22"/>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dwukrotnego dokonywania bezpośredniej zapłaty Podwykonawcy lub dalszemu podwykonawcy, </w:t>
      </w:r>
    </w:p>
    <w:p w14:paraId="187D33C8" w14:textId="77777777" w:rsidR="00C20A69" w:rsidRPr="00110837" w:rsidRDefault="00C20A69" w:rsidP="00110837">
      <w:pPr>
        <w:numPr>
          <w:ilvl w:val="0"/>
          <w:numId w:val="22"/>
        </w:numPr>
        <w:autoSpaceDE w:val="0"/>
        <w:autoSpaceDN w:val="0"/>
        <w:adjustRightInd w:val="0"/>
        <w:spacing w:after="27" w:line="276" w:lineRule="auto"/>
        <w:ind w:hanging="294"/>
        <w:rPr>
          <w:rFonts w:ascii="Arial" w:eastAsia="Calibri" w:hAnsi="Arial" w:cs="Arial"/>
          <w:color w:val="000000"/>
        </w:rPr>
      </w:pPr>
      <w:r w:rsidRPr="00110837">
        <w:rPr>
          <w:rFonts w:ascii="Arial" w:eastAsia="Calibri" w:hAnsi="Arial" w:cs="Arial"/>
          <w:color w:val="000000"/>
        </w:rPr>
        <w:t xml:space="preserve">zaistnieje konieczność dokonania dwóch bezpośrednich zapłat na sumę większą niż 5% wartości umowy określonej w </w:t>
      </w:r>
      <w:r w:rsidRPr="00110837">
        <w:rPr>
          <w:rFonts w:ascii="Arial" w:hAnsi="Arial" w:cs="Arial"/>
        </w:rPr>
        <w:t>§</w:t>
      </w:r>
      <w:r w:rsidRPr="00110837">
        <w:rPr>
          <w:rFonts w:ascii="Arial" w:eastAsia="Calibri" w:hAnsi="Arial" w:cs="Arial"/>
          <w:color w:val="000000"/>
        </w:rPr>
        <w:t xml:space="preserve"> </w:t>
      </w:r>
      <w:r w:rsidR="00D1647A" w:rsidRPr="00110837">
        <w:rPr>
          <w:rFonts w:ascii="Arial" w:eastAsia="Calibri" w:hAnsi="Arial" w:cs="Arial"/>
          <w:color w:val="000000"/>
        </w:rPr>
        <w:t>3</w:t>
      </w:r>
      <w:r w:rsidRPr="00110837">
        <w:rPr>
          <w:rFonts w:ascii="Arial" w:eastAsia="Calibri" w:hAnsi="Arial" w:cs="Arial"/>
          <w:color w:val="000000"/>
        </w:rPr>
        <w:t xml:space="preserve"> ust. 1 </w:t>
      </w:r>
    </w:p>
    <w:p w14:paraId="163839E1" w14:textId="77777777" w:rsidR="00C20A69" w:rsidRPr="00110837" w:rsidRDefault="00C20A69"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Zlecenie części prac Podwykonawcy(om) nie zmienia zobowiązań Wykonawcy wobec Zamawiającego do wykonania prac powierzonych Podwykonawcy(om). </w:t>
      </w:r>
    </w:p>
    <w:p w14:paraId="06112563" w14:textId="77777777" w:rsidR="00C20A69" w:rsidRPr="00110837" w:rsidRDefault="00C20A69"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eastAsia="Calibri" w:hAnsi="Arial" w:cs="Arial"/>
          <w:color w:val="000000"/>
        </w:rPr>
        <w:t xml:space="preserve">Wykonawca jest zobowiązany do należytego wykonywania umowy zawartej przez siebie z Podwykonawcą. </w:t>
      </w:r>
    </w:p>
    <w:p w14:paraId="5AD406BA" w14:textId="77777777"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Łączna wartość należnych zamawiającemu kar umownych</w:t>
      </w:r>
      <w:r w:rsidR="0090666D" w:rsidRPr="00110837">
        <w:rPr>
          <w:rFonts w:ascii="Arial" w:hAnsi="Arial" w:cs="Arial"/>
        </w:rPr>
        <w:t xml:space="preserve">, o których mowa w ust. 1 i </w:t>
      </w:r>
      <w:r w:rsidR="00D1647A" w:rsidRPr="00110837">
        <w:rPr>
          <w:rFonts w:ascii="Arial" w:hAnsi="Arial" w:cs="Arial"/>
        </w:rPr>
        <w:t>2</w:t>
      </w:r>
      <w:r w:rsidR="0090666D" w:rsidRPr="00110837">
        <w:rPr>
          <w:rFonts w:ascii="Arial" w:hAnsi="Arial" w:cs="Arial"/>
        </w:rPr>
        <w:t xml:space="preserve">, </w:t>
      </w:r>
      <w:r w:rsidRPr="00110837">
        <w:rPr>
          <w:rFonts w:ascii="Arial" w:hAnsi="Arial" w:cs="Arial"/>
        </w:rPr>
        <w:t xml:space="preserve">nie może przekroczyć 50% wynagrodzenia brutto, o którym mowa w § </w:t>
      </w:r>
      <w:r w:rsidR="00D1647A" w:rsidRPr="00110837">
        <w:rPr>
          <w:rFonts w:ascii="Arial" w:hAnsi="Arial" w:cs="Arial"/>
        </w:rPr>
        <w:t>3</w:t>
      </w:r>
      <w:r w:rsidRPr="00110837">
        <w:rPr>
          <w:rFonts w:ascii="Arial" w:hAnsi="Arial" w:cs="Arial"/>
        </w:rPr>
        <w:t xml:space="preserve"> ust. 1</w:t>
      </w:r>
      <w:r w:rsidR="00D1647A" w:rsidRPr="00110837">
        <w:rPr>
          <w:rFonts w:ascii="Arial" w:hAnsi="Arial" w:cs="Arial"/>
        </w:rPr>
        <w:t>.</w:t>
      </w:r>
    </w:p>
    <w:p w14:paraId="1312FD84" w14:textId="77777777"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Wykonawca upoważnia Zamawiającego do potrącenia należnych kar z przysługującego  mu wynagrodzenia.</w:t>
      </w:r>
    </w:p>
    <w:p w14:paraId="5A9472AA" w14:textId="77777777" w:rsidR="00586F06" w:rsidRPr="00110837" w:rsidRDefault="00586F06" w:rsidP="00110837">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110837">
        <w:rPr>
          <w:rFonts w:ascii="Arial" w:hAnsi="Arial" w:cs="Arial"/>
        </w:rPr>
        <w:t>Strony zastrzegają możliwość dochodzenia odszkodowania przenoszącego wysokość zastrzeżonych kar umownych na zasadach ogólnych.</w:t>
      </w:r>
    </w:p>
    <w:p w14:paraId="0B04CF9F" w14:textId="77777777" w:rsidR="004450B1" w:rsidRDefault="004450B1" w:rsidP="00F20F39">
      <w:pPr>
        <w:pStyle w:val="Bezodstpw"/>
        <w:spacing w:line="276" w:lineRule="auto"/>
        <w:jc w:val="center"/>
        <w:rPr>
          <w:rFonts w:ascii="Arial" w:eastAsia="Calibri" w:hAnsi="Arial" w:cs="Arial"/>
          <w:b/>
          <w:bCs/>
          <w:color w:val="000000"/>
          <w:szCs w:val="24"/>
        </w:rPr>
      </w:pPr>
    </w:p>
    <w:p w14:paraId="6ED13477" w14:textId="7E1F1F68"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 14</w:t>
      </w:r>
    </w:p>
    <w:p w14:paraId="6AD6A846" w14:textId="77777777" w:rsidR="00007B71" w:rsidRPr="00110837" w:rsidRDefault="00007B71" w:rsidP="00F20F39">
      <w:pPr>
        <w:pStyle w:val="Bezodstpw"/>
        <w:spacing w:line="276" w:lineRule="auto"/>
        <w:jc w:val="center"/>
        <w:rPr>
          <w:rFonts w:ascii="Arial" w:eastAsia="Calibri" w:hAnsi="Arial" w:cs="Arial"/>
          <w:color w:val="000000"/>
          <w:szCs w:val="24"/>
        </w:rPr>
      </w:pPr>
      <w:r w:rsidRPr="00110837">
        <w:rPr>
          <w:rFonts w:ascii="Arial" w:eastAsia="Calibri" w:hAnsi="Arial" w:cs="Arial"/>
          <w:b/>
          <w:bCs/>
          <w:color w:val="000000"/>
          <w:szCs w:val="24"/>
        </w:rPr>
        <w:t>Odstąpienie od umowy</w:t>
      </w:r>
    </w:p>
    <w:p w14:paraId="480266C3" w14:textId="77777777" w:rsidR="00007B71" w:rsidRPr="00110837" w:rsidRDefault="00007B71">
      <w:pPr>
        <w:pStyle w:val="Bezodstpw"/>
        <w:numPr>
          <w:ilvl w:val="3"/>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Strony mogą rozwiązać umowę na podstawie pisemnego porozumienia. </w:t>
      </w:r>
    </w:p>
    <w:p w14:paraId="1F2D1EE2"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13. </w:t>
      </w:r>
    </w:p>
    <w:p w14:paraId="210687FD"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lastRenderedPageBreak/>
        <w:t xml:space="preserve">W przypadku stwierdzenia wad nie nadających się do usunięcia jeżeli nie uniemożliwiają one użytkowania przedmiotu umowy zgodnie z przeznaczeniem, Zamawiający zastrzega sobie prawo do obniżenia odpowiednio wynagrodzenia. </w:t>
      </w:r>
    </w:p>
    <w:p w14:paraId="129BBE1E"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110837">
        <w:rPr>
          <w:rFonts w:ascii="Arial" w:hAnsi="Arial" w:cs="Arial"/>
          <w:iCs/>
          <w:szCs w:val="24"/>
        </w:rPr>
        <w:t xml:space="preserve"> w terminie 30 dni licząc od dnia powzięcia informacji</w:t>
      </w:r>
      <w:r w:rsidR="00655D9A" w:rsidRPr="00110837">
        <w:rPr>
          <w:rFonts w:ascii="Arial" w:eastAsia="Calibri" w:hAnsi="Arial" w:cs="Arial"/>
          <w:color w:val="000000"/>
          <w:szCs w:val="24"/>
        </w:rPr>
        <w:t xml:space="preserve"> o wadach</w:t>
      </w:r>
      <w:r w:rsidRPr="00110837">
        <w:rPr>
          <w:rFonts w:ascii="Arial" w:eastAsia="Calibri" w:hAnsi="Arial" w:cs="Arial"/>
          <w:color w:val="000000"/>
          <w:szCs w:val="24"/>
        </w:rPr>
        <w:t xml:space="preserve">. </w:t>
      </w:r>
    </w:p>
    <w:p w14:paraId="7BD94A21" w14:textId="77777777" w:rsidR="00007B71" w:rsidRPr="00110837" w:rsidRDefault="00655D9A">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przypadku zwłoki</w:t>
      </w:r>
      <w:r w:rsidR="00007B71" w:rsidRPr="00110837">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110837">
        <w:rPr>
          <w:rFonts w:ascii="Arial" w:eastAsia="Calibri" w:hAnsi="Arial" w:cs="Arial"/>
          <w:color w:val="000000"/>
          <w:szCs w:val="24"/>
        </w:rPr>
        <w:t xml:space="preserve"> w terminie 30 dni licząc od 31 dnia zwłoki</w:t>
      </w:r>
      <w:r w:rsidR="00007B71" w:rsidRPr="00110837">
        <w:rPr>
          <w:rFonts w:ascii="Arial" w:eastAsia="Calibri" w:hAnsi="Arial" w:cs="Arial"/>
          <w:color w:val="000000"/>
          <w:szCs w:val="24"/>
        </w:rPr>
        <w:t xml:space="preserve">. </w:t>
      </w:r>
    </w:p>
    <w:p w14:paraId="59FDCDE5"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Zamawiającemu przysługuj</w:t>
      </w:r>
      <w:r w:rsidR="001F7955" w:rsidRPr="00110837">
        <w:rPr>
          <w:rFonts w:ascii="Arial" w:eastAsia="Calibri" w:hAnsi="Arial" w:cs="Arial"/>
          <w:color w:val="000000"/>
          <w:szCs w:val="24"/>
        </w:rPr>
        <w:t>e prawo do złożenia oświadczenia</w:t>
      </w:r>
      <w:r w:rsidRPr="00110837">
        <w:rPr>
          <w:rFonts w:ascii="Arial" w:eastAsia="Calibri" w:hAnsi="Arial" w:cs="Arial"/>
          <w:color w:val="000000"/>
          <w:szCs w:val="24"/>
        </w:rPr>
        <w:t xml:space="preserve"> o odstąpieniu od Umowy w </w:t>
      </w:r>
      <w:r w:rsidR="001F7955" w:rsidRPr="00110837">
        <w:rPr>
          <w:rFonts w:ascii="Arial" w:eastAsia="Calibri" w:hAnsi="Arial" w:cs="Arial"/>
          <w:color w:val="000000"/>
          <w:szCs w:val="24"/>
        </w:rPr>
        <w:t xml:space="preserve">terminie 30 dni od pisemnego wezwania, o którym mowa w pkt 1-3 i w pkt 7 oraz w terminie 30 dni od powzięcia wiadomości o okolicznościach, o których mowa w pkt </w:t>
      </w:r>
      <w:r w:rsidR="003016AC" w:rsidRPr="00110837">
        <w:rPr>
          <w:rFonts w:ascii="Arial" w:eastAsia="Calibri" w:hAnsi="Arial" w:cs="Arial"/>
          <w:color w:val="000000"/>
          <w:szCs w:val="24"/>
        </w:rPr>
        <w:t>4-</w:t>
      </w:r>
      <w:r w:rsidR="003016AC">
        <w:rPr>
          <w:rFonts w:ascii="Arial" w:eastAsia="Calibri" w:hAnsi="Arial" w:cs="Arial"/>
          <w:color w:val="000000"/>
          <w:szCs w:val="24"/>
        </w:rPr>
        <w:t>6 i 8-9</w:t>
      </w:r>
      <w:r w:rsidRPr="00110837">
        <w:rPr>
          <w:rFonts w:ascii="Arial" w:eastAsia="Calibri" w:hAnsi="Arial" w:cs="Arial"/>
          <w:color w:val="000000"/>
          <w:szCs w:val="24"/>
        </w:rPr>
        <w:t xml:space="preserve">: </w:t>
      </w:r>
    </w:p>
    <w:p w14:paraId="78D0B868" w14:textId="77777777" w:rsidR="00007B71" w:rsidRPr="00110837" w:rsidRDefault="00007B71">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7A3F7566" w14:textId="77777777" w:rsidR="00007B71" w:rsidRPr="00110837" w:rsidRDefault="00007B71">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6F87C190" w14:textId="77777777" w:rsidR="00007B71" w:rsidRPr="00110837" w:rsidRDefault="00007B71">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4619A6BA" w14:textId="77777777" w:rsidR="00007B71" w:rsidRPr="00110837" w:rsidRDefault="00007B71">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611DF952" w14:textId="77777777" w:rsidR="00007B71" w:rsidRPr="00110837" w:rsidRDefault="00007B71">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Wykonawca podzleca zamówienie w całości lub w części bez wiedzy Zamawiającego, </w:t>
      </w:r>
    </w:p>
    <w:p w14:paraId="55F2B121" w14:textId="77777777" w:rsidR="00007B71" w:rsidRPr="00110837" w:rsidRDefault="00007B71">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sytuacja ekonomiczna Wykonawcy ulegnie znacznemu pogorszeniu lub Wykonawca zostanie postawiony w stan likwidacji, </w:t>
      </w:r>
    </w:p>
    <w:p w14:paraId="5A821FDF" w14:textId="77777777" w:rsidR="00007B71" w:rsidRPr="00110837" w:rsidRDefault="00007B71">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110837">
        <w:rPr>
          <w:rFonts w:ascii="Arial" w:eastAsia="Calibri" w:hAnsi="Arial" w:cs="Arial"/>
          <w:color w:val="000000"/>
          <w:szCs w:val="24"/>
        </w:rPr>
        <w:t>ń</w:t>
      </w:r>
      <w:r w:rsidRPr="00110837">
        <w:rPr>
          <w:rFonts w:ascii="Arial" w:eastAsia="Calibri" w:hAnsi="Arial" w:cs="Arial"/>
          <w:color w:val="000000"/>
          <w:szCs w:val="24"/>
        </w:rPr>
        <w:t xml:space="preserve"> lub nie spełnienia obowiązków wynikających z Umowy, co poważnie wpływa na właściwą i terminową realizację Umowy, </w:t>
      </w:r>
    </w:p>
    <w:p w14:paraId="4D0D8288" w14:textId="77777777" w:rsidR="00007B71" w:rsidRPr="00110837" w:rsidRDefault="00007B71">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nastąpi utrata zdolności do czynności prawnych, </w:t>
      </w:r>
    </w:p>
    <w:p w14:paraId="1A55710D" w14:textId="77777777" w:rsidR="00007B71" w:rsidRPr="00110837" w:rsidRDefault="00007B71">
      <w:pPr>
        <w:pStyle w:val="Bezodstpw"/>
        <w:numPr>
          <w:ilvl w:val="0"/>
          <w:numId w:val="10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jeżeli wartość kar umownych, którymi Zamawiający obciążył Wykonawcę zgodnie z § 13 Umowy, przekroczą kwotę 50 % wynagrodzenia brutto Wykonawcy. </w:t>
      </w:r>
    </w:p>
    <w:p w14:paraId="5ADECACD"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razie zaistnienia istotnej zmiany okoliczności powodującej, że wykonanie </w:t>
      </w:r>
      <w:r w:rsidRPr="00110837">
        <w:rPr>
          <w:rFonts w:ascii="Arial" w:eastAsia="Calibri" w:hAnsi="Arial" w:cs="Arial"/>
          <w:color w:val="000000"/>
          <w:szCs w:val="24"/>
        </w:rPr>
        <w:lastRenderedPageBreak/>
        <w:t xml:space="preserve">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016F476"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Zamawiający może odstąpić od umowy w przypadkach określonych w art. 456 ust. 1 lub ust. 2 ustawy Prawo zamówień publicznych.</w:t>
      </w:r>
    </w:p>
    <w:p w14:paraId="7BAD3279"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14:paraId="3E764378"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 przypadku odstąpienia od Umowy, Wykonawcę i Zamawiającego obciążają następujące obowiązki szczegółowe: </w:t>
      </w:r>
    </w:p>
    <w:p w14:paraId="5A0721A4" w14:textId="77777777" w:rsidR="00007B71" w:rsidRPr="00110837" w:rsidRDefault="00007B71">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5EA2829E" w14:textId="77777777" w:rsidR="00007B71" w:rsidRPr="00110837" w:rsidRDefault="00007B71">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zabezpieczy przerwane roboty w zakresie obustronnie uzgodnionym, na koszt strony, z winy której nastąpiło odstąpienie od Umowy,</w:t>
      </w:r>
    </w:p>
    <w:p w14:paraId="1B79D2C6" w14:textId="77777777" w:rsidR="00007B71" w:rsidRPr="00110837" w:rsidRDefault="00007B71">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2B97B492" w14:textId="77777777" w:rsidR="00007B71" w:rsidRPr="00110837" w:rsidRDefault="00007B71">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75F7192E" w14:textId="77777777" w:rsidR="00007B71" w:rsidRPr="00110837" w:rsidRDefault="00007B71">
      <w:pPr>
        <w:pStyle w:val="Bezodstpw"/>
        <w:numPr>
          <w:ilvl w:val="0"/>
          <w:numId w:val="103"/>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110837">
        <w:rPr>
          <w:rFonts w:ascii="Arial" w:eastAsia="Calibri" w:hAnsi="Arial" w:cs="Arial"/>
          <w:color w:val="000000"/>
          <w:szCs w:val="24"/>
        </w:rPr>
        <w:t>kół inwentaryzacji prac w toku</w:t>
      </w:r>
      <w:r w:rsidR="001F7955" w:rsidRPr="00110837">
        <w:rPr>
          <w:rFonts w:ascii="Arial" w:eastAsia="Calibri" w:hAnsi="Arial" w:cs="Arial"/>
          <w:color w:val="000000"/>
          <w:szCs w:val="24"/>
        </w:rPr>
        <w:t>, który</w:t>
      </w:r>
      <w:r w:rsidR="001021C0" w:rsidRPr="00110837">
        <w:rPr>
          <w:rFonts w:ascii="Arial" w:eastAsia="Calibri" w:hAnsi="Arial" w:cs="Arial"/>
          <w:color w:val="000000"/>
          <w:szCs w:val="24"/>
        </w:rPr>
        <w:t xml:space="preserve"> stanowić</w:t>
      </w:r>
      <w:r w:rsidRPr="00110837">
        <w:rPr>
          <w:rFonts w:ascii="Arial" w:eastAsia="Calibri" w:hAnsi="Arial" w:cs="Arial"/>
          <w:color w:val="000000"/>
          <w:szCs w:val="24"/>
        </w:rPr>
        <w:t xml:space="preserve"> będzie podstawę do wystawienia faktury VAT przez Wykonawcę. </w:t>
      </w:r>
    </w:p>
    <w:p w14:paraId="238DF93E"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189F78FF" w14:textId="77777777" w:rsidR="00007B71" w:rsidRPr="00110837" w:rsidRDefault="00007B71">
      <w:pPr>
        <w:pStyle w:val="Bezodstpw"/>
        <w:numPr>
          <w:ilvl w:val="0"/>
          <w:numId w:val="101"/>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Zamawiający </w:t>
      </w:r>
      <w:r w:rsidRPr="00F20F39">
        <w:rPr>
          <w:rFonts w:ascii="Arial" w:eastAsia="Calibri" w:hAnsi="Arial" w:cs="Arial"/>
          <w:color w:val="000000"/>
          <w:szCs w:val="24"/>
        </w:rPr>
        <w:t xml:space="preserve">składając oświadczenie o odstąpieniu wskaże, czy odstępuje od Umowy w całości ze skutkiem </w:t>
      </w:r>
      <w:r w:rsidRPr="00F20F39">
        <w:rPr>
          <w:rFonts w:ascii="Arial" w:eastAsia="Calibri" w:hAnsi="Arial" w:cs="Arial"/>
          <w:iCs/>
          <w:color w:val="000000"/>
          <w:szCs w:val="24"/>
        </w:rPr>
        <w:t xml:space="preserve">ex </w:t>
      </w:r>
      <w:proofErr w:type="spellStart"/>
      <w:r w:rsidRPr="00F20F39">
        <w:rPr>
          <w:rFonts w:ascii="Arial" w:eastAsia="Calibri" w:hAnsi="Arial" w:cs="Arial"/>
          <w:iCs/>
          <w:color w:val="000000"/>
          <w:szCs w:val="24"/>
        </w:rPr>
        <w:t>tunc</w:t>
      </w:r>
      <w:proofErr w:type="spellEnd"/>
      <w:r w:rsidRPr="00F20F39">
        <w:rPr>
          <w:rFonts w:ascii="Arial" w:eastAsia="Calibri" w:hAnsi="Arial" w:cs="Arial"/>
          <w:iCs/>
          <w:color w:val="000000"/>
          <w:szCs w:val="24"/>
        </w:rPr>
        <w:t xml:space="preserve"> </w:t>
      </w:r>
      <w:r w:rsidRPr="00F20F39">
        <w:rPr>
          <w:rFonts w:ascii="Arial" w:eastAsia="Calibri" w:hAnsi="Arial" w:cs="Arial"/>
          <w:color w:val="000000"/>
          <w:szCs w:val="24"/>
        </w:rPr>
        <w:t xml:space="preserve">czy w części niewykonanej - </w:t>
      </w:r>
      <w:r w:rsidRPr="00F20F39">
        <w:rPr>
          <w:rFonts w:ascii="Arial" w:eastAsia="Calibri" w:hAnsi="Arial" w:cs="Arial"/>
          <w:iCs/>
          <w:color w:val="000000"/>
          <w:szCs w:val="24"/>
        </w:rPr>
        <w:t>ex nunc</w:t>
      </w:r>
      <w:r w:rsidRPr="00F20F39">
        <w:rPr>
          <w:rFonts w:ascii="Arial" w:eastAsia="Calibri" w:hAnsi="Arial" w:cs="Arial"/>
          <w:color w:val="000000"/>
          <w:szCs w:val="24"/>
        </w:rPr>
        <w:t>. W przypadku odstąpienia w części niewykonanej (</w:t>
      </w:r>
      <w:r w:rsidRPr="00F20F39">
        <w:rPr>
          <w:rFonts w:ascii="Arial" w:eastAsia="Calibri" w:hAnsi="Arial" w:cs="Arial"/>
          <w:iCs/>
          <w:color w:val="000000"/>
          <w:szCs w:val="24"/>
        </w:rPr>
        <w:t>ex nunc</w:t>
      </w:r>
      <w:r w:rsidRPr="00F20F39">
        <w:rPr>
          <w:rFonts w:ascii="Arial" w:eastAsia="Calibri" w:hAnsi="Arial" w:cs="Arial"/>
          <w:color w:val="000000"/>
          <w:szCs w:val="24"/>
        </w:rPr>
        <w:t>) z momentem złożenia oświadczenia o odstąpieniu dla części Przedmiotu Umowy, dla których sporządzono i przekazano Wykonawcy protokoły odbioru Etapów realizacji Przedmiotu Umowy rozpoczyna się bieg okresu rękojmi oraz gwarancji (na warunkach określonych w Umowie).</w:t>
      </w:r>
      <w:r w:rsidRPr="00110837">
        <w:rPr>
          <w:rFonts w:ascii="Arial" w:eastAsia="Calibri" w:hAnsi="Arial" w:cs="Arial"/>
          <w:color w:val="000000"/>
          <w:szCs w:val="24"/>
        </w:rPr>
        <w:t xml:space="preserve"> </w:t>
      </w:r>
    </w:p>
    <w:p w14:paraId="25EDEF21" w14:textId="77777777" w:rsidR="000B2796" w:rsidRPr="00110837" w:rsidRDefault="000B2796" w:rsidP="00F20F39">
      <w:pPr>
        <w:spacing w:line="276" w:lineRule="auto"/>
        <w:jc w:val="center"/>
        <w:rPr>
          <w:rFonts w:ascii="Arial" w:hAnsi="Arial" w:cs="Arial"/>
          <w:b/>
        </w:rPr>
      </w:pPr>
      <w:r w:rsidRPr="00110837">
        <w:rPr>
          <w:rFonts w:ascii="Arial" w:hAnsi="Arial" w:cs="Arial"/>
          <w:b/>
        </w:rPr>
        <w:lastRenderedPageBreak/>
        <w:t>§ 15</w:t>
      </w:r>
    </w:p>
    <w:p w14:paraId="33FB8AD3" w14:textId="77777777" w:rsidR="00D15BA8" w:rsidRPr="00110837" w:rsidRDefault="00D15BA8" w:rsidP="00F20F39">
      <w:pPr>
        <w:spacing w:line="276" w:lineRule="auto"/>
        <w:jc w:val="center"/>
        <w:rPr>
          <w:rFonts w:ascii="Arial" w:hAnsi="Arial" w:cs="Arial"/>
          <w:b/>
        </w:rPr>
      </w:pPr>
      <w:r w:rsidRPr="00110837">
        <w:rPr>
          <w:rFonts w:ascii="Arial" w:hAnsi="Arial" w:cs="Arial"/>
          <w:b/>
        </w:rPr>
        <w:t>Zabezpieczenie należytego wykonania umowy</w:t>
      </w:r>
    </w:p>
    <w:p w14:paraId="54097F37" w14:textId="77777777" w:rsidR="00007B71"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Wykonawca zobowiązuje się do wniesienia zabezpieczenia należytego wykonania umowy, w dniu zawarcia umowy, w kwocie stanowiącej 5% wynagrodzenia brutto, o którym mowa w § </w:t>
      </w:r>
      <w:r w:rsidR="00007B71" w:rsidRPr="00110837">
        <w:rPr>
          <w:rFonts w:ascii="Arial" w:hAnsi="Arial" w:cs="Arial"/>
        </w:rPr>
        <w:t>3</w:t>
      </w:r>
      <w:r w:rsidRPr="00110837">
        <w:rPr>
          <w:rFonts w:ascii="Arial" w:hAnsi="Arial" w:cs="Arial"/>
        </w:rPr>
        <w:t xml:space="preserve"> ust. 1, za wykonanie całego przedmiotu umowy, tj.</w:t>
      </w:r>
      <w:r w:rsidR="001F7955" w:rsidRPr="00110837">
        <w:rPr>
          <w:rFonts w:ascii="Arial" w:hAnsi="Arial" w:cs="Arial"/>
        </w:rPr>
        <w:t xml:space="preserve"> </w:t>
      </w:r>
      <w:r w:rsidR="00007B71" w:rsidRPr="00110837">
        <w:rPr>
          <w:rFonts w:ascii="Arial" w:hAnsi="Arial" w:cs="Arial"/>
          <w:b/>
        </w:rPr>
        <w:t>………….. zł brutto</w:t>
      </w:r>
      <w:r w:rsidR="001F7955" w:rsidRPr="00110837">
        <w:rPr>
          <w:rFonts w:ascii="Arial" w:hAnsi="Arial" w:cs="Arial"/>
          <w:b/>
        </w:rPr>
        <w:t>.</w:t>
      </w:r>
    </w:p>
    <w:p w14:paraId="0B625486" w14:textId="77777777" w:rsidR="00007B71"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 xml:space="preserve">Zabezpieczenie zostało wniesione w formie: </w:t>
      </w:r>
      <w:r w:rsidR="00007B71" w:rsidRPr="00110837">
        <w:rPr>
          <w:rFonts w:ascii="Arial" w:hAnsi="Arial" w:cs="Arial"/>
          <w:b/>
        </w:rPr>
        <w:t>…………………..</w:t>
      </w:r>
    </w:p>
    <w:p w14:paraId="56514F9A" w14:textId="77777777"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Zabezpieczenie wnoszone w pieniądzu Wykonawca wpłaca na rachunek bankowy Zamawiającego w Banku Spółdzielczym Oleśnica O/Bierutów konto nr 07 9584 1018 2002 0200 4053 0004.</w:t>
      </w:r>
    </w:p>
    <w:p w14:paraId="0867A642" w14:textId="77777777"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0B61E741" w14:textId="77777777" w:rsidR="00D15BA8" w:rsidRPr="00110837" w:rsidRDefault="00D15BA8">
      <w:pPr>
        <w:widowControl w:val="0"/>
        <w:numPr>
          <w:ilvl w:val="1"/>
          <w:numId w:val="145"/>
        </w:numPr>
        <w:tabs>
          <w:tab w:val="clear" w:pos="1440"/>
          <w:tab w:val="left" w:pos="1800"/>
          <w:tab w:val="left" w:pos="2160"/>
        </w:tabs>
        <w:suppressAutoHyphens/>
        <w:spacing w:line="276" w:lineRule="auto"/>
        <w:ind w:left="709"/>
        <w:rPr>
          <w:rFonts w:ascii="Arial" w:hAnsi="Arial" w:cs="Arial"/>
        </w:rPr>
      </w:pPr>
      <w:r w:rsidRPr="00110837">
        <w:rPr>
          <w:rFonts w:ascii="Arial" w:hAnsi="Arial" w:cs="Arial"/>
        </w:rPr>
        <w:t>70 % wysokości zabezpieczenia w terminie 30 dni od daty wykonania zamówienia i uznania przez Zamawiającego za należyte wykonanie,</w:t>
      </w:r>
    </w:p>
    <w:p w14:paraId="45F161B5" w14:textId="77777777" w:rsidR="00D15BA8" w:rsidRPr="00110837" w:rsidRDefault="00D15BA8">
      <w:pPr>
        <w:widowControl w:val="0"/>
        <w:numPr>
          <w:ilvl w:val="1"/>
          <w:numId w:val="145"/>
        </w:numPr>
        <w:tabs>
          <w:tab w:val="left" w:pos="1800"/>
          <w:tab w:val="left" w:pos="2160"/>
        </w:tabs>
        <w:suppressAutoHyphens/>
        <w:spacing w:line="276" w:lineRule="auto"/>
        <w:ind w:left="720"/>
        <w:rPr>
          <w:rFonts w:ascii="Arial" w:hAnsi="Arial" w:cs="Arial"/>
        </w:rPr>
      </w:pPr>
      <w:r w:rsidRPr="00110837">
        <w:rPr>
          <w:rFonts w:ascii="Arial" w:hAnsi="Arial" w:cs="Arial"/>
        </w:rPr>
        <w:t>30 % wysokości zabezpieczenia w terminie 15 dni po upływie terminu rękojmi za wady lub gwarancji jakości.</w:t>
      </w:r>
    </w:p>
    <w:p w14:paraId="583E4654" w14:textId="77777777" w:rsidR="00D15BA8" w:rsidRPr="00110837" w:rsidRDefault="00D15BA8" w:rsidP="004B0D0E">
      <w:pPr>
        <w:widowControl w:val="0"/>
        <w:numPr>
          <w:ilvl w:val="0"/>
          <w:numId w:val="52"/>
        </w:numPr>
        <w:tabs>
          <w:tab w:val="left" w:pos="426"/>
        </w:tabs>
        <w:suppressAutoHyphens/>
        <w:spacing w:line="276" w:lineRule="auto"/>
        <w:ind w:left="426" w:hanging="426"/>
        <w:rPr>
          <w:rFonts w:ascii="Arial" w:hAnsi="Arial" w:cs="Arial"/>
        </w:rPr>
      </w:pPr>
      <w:r w:rsidRPr="00110837">
        <w:rPr>
          <w:rFonts w:ascii="Arial" w:hAnsi="Arial" w:cs="Arial"/>
        </w:rPr>
        <w:t>W przypadku wniesienia zabezpieczenia w innej formie niż pieniądz:</w:t>
      </w:r>
    </w:p>
    <w:p w14:paraId="681CDBBB" w14:textId="77777777" w:rsidR="00D15BA8" w:rsidRPr="00110837" w:rsidRDefault="00D15BA8" w:rsidP="004B0D0E">
      <w:pPr>
        <w:widowControl w:val="0"/>
        <w:numPr>
          <w:ilvl w:val="0"/>
          <w:numId w:val="51"/>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w:t>
      </w:r>
      <w:r w:rsidRPr="00110837">
        <w:rPr>
          <w:rFonts w:ascii="Arial" w:hAnsi="Arial" w:cs="Arial"/>
        </w:rPr>
        <w:t xml:space="preserve"> zł (równa 70% sumy zabezpieczenia), będąca gwarancją zgodnego z umową wykonania prac ważna będzie od dnia zawarcia umowy do dnia sporządzenia protokołu odbioru,</w:t>
      </w:r>
    </w:p>
    <w:p w14:paraId="36267F42" w14:textId="77777777" w:rsidR="00D15BA8" w:rsidRPr="00110837" w:rsidRDefault="00D15BA8" w:rsidP="004B0D0E">
      <w:pPr>
        <w:widowControl w:val="0"/>
        <w:numPr>
          <w:ilvl w:val="0"/>
          <w:numId w:val="51"/>
        </w:numPr>
        <w:tabs>
          <w:tab w:val="left" w:pos="720"/>
        </w:tabs>
        <w:suppressAutoHyphens/>
        <w:spacing w:line="276" w:lineRule="auto"/>
        <w:rPr>
          <w:rFonts w:ascii="Arial" w:hAnsi="Arial" w:cs="Arial"/>
        </w:rPr>
      </w:pPr>
      <w:r w:rsidRPr="00110837">
        <w:rPr>
          <w:rFonts w:ascii="Arial" w:hAnsi="Arial" w:cs="Arial"/>
        </w:rPr>
        <w:t xml:space="preserve">Gwarancja na  kwotę </w:t>
      </w:r>
      <w:r w:rsidRPr="00110837">
        <w:rPr>
          <w:rFonts w:ascii="Arial" w:hAnsi="Arial" w:cs="Arial"/>
          <w:i/>
        </w:rPr>
        <w:t>…………….. z</w:t>
      </w:r>
      <w:r w:rsidRPr="00110837">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7DECD725" w14:textId="77777777" w:rsidR="00D15BA8" w:rsidRPr="00110837" w:rsidRDefault="00D15BA8" w:rsidP="004B0D0E">
      <w:pPr>
        <w:widowControl w:val="0"/>
        <w:numPr>
          <w:ilvl w:val="0"/>
          <w:numId w:val="52"/>
        </w:numPr>
        <w:suppressAutoHyphens/>
        <w:spacing w:line="276" w:lineRule="auto"/>
        <w:ind w:left="426" w:hanging="426"/>
        <w:rPr>
          <w:rFonts w:ascii="Arial" w:hAnsi="Arial" w:cs="Arial"/>
        </w:rPr>
      </w:pPr>
      <w:r w:rsidRPr="00110837">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0206B449" w14:textId="77777777" w:rsidR="00A73333" w:rsidRPr="00110837" w:rsidRDefault="00A73333" w:rsidP="00110837">
      <w:pPr>
        <w:spacing w:line="276" w:lineRule="auto"/>
        <w:rPr>
          <w:rFonts w:ascii="Arial" w:hAnsi="Arial" w:cs="Arial"/>
          <w:b/>
        </w:rPr>
      </w:pPr>
    </w:p>
    <w:p w14:paraId="563F0226" w14:textId="35FCB694" w:rsidR="00D958E2" w:rsidRPr="00110837" w:rsidRDefault="00D958E2" w:rsidP="00F20F39">
      <w:pPr>
        <w:spacing w:line="276" w:lineRule="auto"/>
        <w:jc w:val="center"/>
        <w:rPr>
          <w:rFonts w:ascii="Arial" w:hAnsi="Arial" w:cs="Arial"/>
          <w:b/>
        </w:rPr>
      </w:pPr>
      <w:r w:rsidRPr="00110837">
        <w:rPr>
          <w:rFonts w:ascii="Arial" w:hAnsi="Arial" w:cs="Arial"/>
          <w:b/>
        </w:rPr>
        <w:t>§ 16</w:t>
      </w:r>
    </w:p>
    <w:p w14:paraId="4A425D66" w14:textId="77777777" w:rsidR="00D15BA8" w:rsidRPr="00110837" w:rsidRDefault="00D15BA8" w:rsidP="00F20F39">
      <w:pPr>
        <w:spacing w:line="276" w:lineRule="auto"/>
        <w:jc w:val="center"/>
        <w:rPr>
          <w:rFonts w:ascii="Arial" w:hAnsi="Arial" w:cs="Arial"/>
          <w:b/>
        </w:rPr>
      </w:pPr>
      <w:r w:rsidRPr="00110837">
        <w:rPr>
          <w:rFonts w:ascii="Arial" w:hAnsi="Arial" w:cs="Arial"/>
          <w:b/>
        </w:rPr>
        <w:t>Siły wyższe</w:t>
      </w:r>
    </w:p>
    <w:p w14:paraId="6F05EA9E"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06A410"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6D0CC9D"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bCs/>
        </w:rPr>
        <w:lastRenderedPageBreak/>
        <w:t>Strony są zobowiązane do powiadomienia się nawzajem w formie pisemnej w ciągu 3 dni o wystąpieniu i zakończeniu zdarzenia określonego jako „siła wyższa” wraz odpowiednimi dowodami i wnioskami.</w:t>
      </w:r>
    </w:p>
    <w:p w14:paraId="13464B80"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0ACB2447" w14:textId="77777777" w:rsidR="00D15BA8" w:rsidRPr="00110837" w:rsidRDefault="00D15BA8" w:rsidP="00110837">
      <w:pPr>
        <w:numPr>
          <w:ilvl w:val="0"/>
          <w:numId w:val="27"/>
        </w:numPr>
        <w:tabs>
          <w:tab w:val="clear" w:pos="0"/>
          <w:tab w:val="left" w:pos="360"/>
          <w:tab w:val="center" w:pos="4536"/>
        </w:tabs>
        <w:suppressAutoHyphens/>
        <w:spacing w:line="276" w:lineRule="auto"/>
        <w:ind w:left="360" w:hanging="360"/>
        <w:rPr>
          <w:rFonts w:ascii="Arial" w:hAnsi="Arial" w:cs="Arial"/>
          <w:bCs/>
        </w:rPr>
      </w:pPr>
      <w:r w:rsidRPr="00110837">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87D0225" w14:textId="77777777" w:rsidR="004450B1" w:rsidRDefault="004450B1" w:rsidP="00F20F39">
      <w:pPr>
        <w:pStyle w:val="Akapitzlist"/>
        <w:spacing w:line="276" w:lineRule="auto"/>
        <w:ind w:left="0"/>
        <w:jc w:val="center"/>
        <w:rPr>
          <w:rFonts w:ascii="Arial" w:hAnsi="Arial" w:cs="Arial"/>
          <w:b/>
        </w:rPr>
      </w:pPr>
    </w:p>
    <w:p w14:paraId="2E3B62CE" w14:textId="529DBD89" w:rsidR="00D958E2" w:rsidRPr="00110837" w:rsidRDefault="0031677A" w:rsidP="00F20F39">
      <w:pPr>
        <w:pStyle w:val="Akapitzlist"/>
        <w:spacing w:line="276" w:lineRule="auto"/>
        <w:ind w:left="0"/>
        <w:jc w:val="center"/>
        <w:rPr>
          <w:rFonts w:ascii="Arial" w:hAnsi="Arial" w:cs="Arial"/>
          <w:b/>
        </w:rPr>
      </w:pPr>
      <w:r w:rsidRPr="00110837">
        <w:rPr>
          <w:rFonts w:ascii="Arial" w:hAnsi="Arial" w:cs="Arial"/>
          <w:b/>
        </w:rPr>
        <w:t>§ 17</w:t>
      </w:r>
    </w:p>
    <w:p w14:paraId="374A365A" w14:textId="77777777" w:rsidR="00D15BA8" w:rsidRPr="00110837" w:rsidRDefault="00D958E2" w:rsidP="00F20F39">
      <w:pPr>
        <w:spacing w:line="276" w:lineRule="auto"/>
        <w:jc w:val="center"/>
        <w:rPr>
          <w:rFonts w:ascii="Arial" w:hAnsi="Arial" w:cs="Arial"/>
          <w:b/>
        </w:rPr>
      </w:pPr>
      <w:r w:rsidRPr="00110837">
        <w:rPr>
          <w:rFonts w:ascii="Arial" w:hAnsi="Arial" w:cs="Arial"/>
          <w:b/>
        </w:rPr>
        <w:t>Zmiana umowy</w:t>
      </w:r>
    </w:p>
    <w:p w14:paraId="3513F968" w14:textId="77777777" w:rsidR="00D958E2" w:rsidRPr="00110837" w:rsidRDefault="00D958E2">
      <w:pPr>
        <w:pStyle w:val="Bezodstpw"/>
        <w:numPr>
          <w:ilvl w:val="0"/>
          <w:numId w:val="10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5A53D509" w14:textId="77777777" w:rsidR="00D958E2" w:rsidRPr="00110837" w:rsidRDefault="00D958E2">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zmiany wynagrodzenia umownego Wykonawcy</w:t>
      </w:r>
      <w:r w:rsidR="001F7955" w:rsidRPr="00110837">
        <w:rPr>
          <w:rFonts w:ascii="Arial" w:eastAsia="Calibri" w:hAnsi="Arial" w:cs="Arial"/>
          <w:color w:val="000000"/>
          <w:szCs w:val="24"/>
        </w:rPr>
        <w:t>, które</w:t>
      </w:r>
      <w:r w:rsidRPr="00110837">
        <w:rPr>
          <w:rFonts w:ascii="Arial" w:eastAsia="Calibri" w:hAnsi="Arial" w:cs="Arial"/>
          <w:color w:val="000000"/>
          <w:szCs w:val="24"/>
        </w:rPr>
        <w:t xml:space="preserve"> może ulec zmianie w następujących warunkach: </w:t>
      </w:r>
    </w:p>
    <w:p w14:paraId="5D209455" w14:textId="77777777" w:rsidR="00D958E2" w:rsidRPr="00110837" w:rsidRDefault="001F7955">
      <w:pPr>
        <w:pStyle w:val="Bezodstpw"/>
        <w:numPr>
          <w:ilvl w:val="2"/>
          <w:numId w:val="107"/>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 przypadku nie</w:t>
      </w:r>
      <w:r w:rsidR="00D958E2" w:rsidRPr="00110837">
        <w:rPr>
          <w:rFonts w:ascii="Arial" w:eastAsia="Calibri" w:hAnsi="Arial" w:cs="Arial"/>
          <w:color w:val="000000"/>
          <w:szCs w:val="24"/>
        </w:rPr>
        <w:t xml:space="preserve">zawinionych przez Wykonawcę okoliczności powodujących opóźnienie w realizacji Przedmiotu Umowy Zamawiający może odstąpić od naliczania kar umownych, </w:t>
      </w:r>
    </w:p>
    <w:p w14:paraId="45E76775" w14:textId="77777777" w:rsidR="00D958E2" w:rsidRPr="00110837" w:rsidRDefault="00D958E2">
      <w:pPr>
        <w:pStyle w:val="Bezodstpw"/>
        <w:numPr>
          <w:ilvl w:val="2"/>
          <w:numId w:val="107"/>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przypadku zmiany stawki VAT </w:t>
      </w:r>
      <w:r w:rsidR="00AD7CF2" w:rsidRPr="00110837">
        <w:rPr>
          <w:rFonts w:ascii="Arial" w:eastAsia="Calibri" w:hAnsi="Arial" w:cs="Arial"/>
          <w:color w:val="000000"/>
          <w:szCs w:val="24"/>
        </w:rPr>
        <w:t>–</w:t>
      </w:r>
      <w:r w:rsidRPr="00110837">
        <w:rPr>
          <w:rFonts w:ascii="Arial" w:eastAsia="Calibri" w:hAnsi="Arial" w:cs="Arial"/>
          <w:color w:val="000000"/>
          <w:szCs w:val="24"/>
        </w:rPr>
        <w:t xml:space="preserve">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zwiększenie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zwiększenia wynagrodzenia Wykonawcy o kwotę równą różnicy w kwocie podatku VAT zapłaconego przez Wykonawcę. Jeśli zmiana stawki VAT będzie </w:t>
      </w:r>
      <w:r w:rsidR="00063FE6" w:rsidRPr="00110837">
        <w:rPr>
          <w:rFonts w:ascii="Arial" w:eastAsia="Calibri" w:hAnsi="Arial" w:cs="Arial"/>
          <w:color w:val="000000"/>
          <w:szCs w:val="24"/>
        </w:rPr>
        <w:t>powodować</w:t>
      </w:r>
      <w:r w:rsidRPr="00110837">
        <w:rPr>
          <w:rFonts w:ascii="Arial" w:eastAsia="Calibri" w:hAnsi="Arial" w:cs="Arial"/>
          <w:color w:val="000000"/>
          <w:szCs w:val="24"/>
        </w:rPr>
        <w:t xml:space="preserve"> zmniejszenie kosztów wykonania robót po stronie Wykonawcy,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zmniejszenia wynagrodzenia o kwotę stanowiącą różnicę kwoty podatku VAT zapłaconego przez Wykonawcę, </w:t>
      </w:r>
    </w:p>
    <w:p w14:paraId="5978C087" w14:textId="77777777" w:rsidR="00D958E2" w:rsidRPr="00110837" w:rsidRDefault="00D958E2">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wielkości przedmiotu zamówienia: </w:t>
      </w:r>
    </w:p>
    <w:p w14:paraId="087EF0C2" w14:textId="77777777" w:rsidR="00D958E2" w:rsidRPr="00110837" w:rsidRDefault="00D958E2">
      <w:pPr>
        <w:pStyle w:val="Bezodstpw"/>
        <w:numPr>
          <w:ilvl w:val="0"/>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08E703AB" w14:textId="77777777" w:rsidR="00D958E2" w:rsidRPr="00110837" w:rsidRDefault="00D958E2">
      <w:pPr>
        <w:pStyle w:val="Bezodstpw"/>
        <w:numPr>
          <w:ilvl w:val="0"/>
          <w:numId w:val="108"/>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 sytuacjach, których, nie można było </w:t>
      </w:r>
      <w:r w:rsidR="00063FE6" w:rsidRPr="00110837">
        <w:rPr>
          <w:rFonts w:ascii="Arial" w:eastAsia="Calibri" w:hAnsi="Arial" w:cs="Arial"/>
          <w:color w:val="000000"/>
          <w:szCs w:val="24"/>
        </w:rPr>
        <w:t>przewidzieć</w:t>
      </w:r>
      <w:r w:rsidRPr="00110837">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110837">
        <w:rPr>
          <w:rFonts w:ascii="Arial" w:eastAsia="Calibri" w:hAnsi="Arial" w:cs="Arial"/>
          <w:color w:val="000000"/>
          <w:szCs w:val="24"/>
        </w:rPr>
        <w:t>5</w:t>
      </w:r>
      <w:r w:rsidRPr="00110837">
        <w:rPr>
          <w:rFonts w:ascii="Arial" w:eastAsia="Calibri" w:hAnsi="Arial" w:cs="Arial"/>
          <w:color w:val="000000"/>
          <w:szCs w:val="24"/>
        </w:rPr>
        <w:t xml:space="preserve">%, co jest zgodne z art. 455 ust. 2 ustawy z dnia 11 września 2019 r. Prawo </w:t>
      </w:r>
      <w:r w:rsidR="00063FE6" w:rsidRPr="00110837">
        <w:rPr>
          <w:rFonts w:ascii="Arial" w:eastAsia="Calibri" w:hAnsi="Arial" w:cs="Arial"/>
          <w:color w:val="000000"/>
          <w:szCs w:val="24"/>
        </w:rPr>
        <w:lastRenderedPageBreak/>
        <w:t>zamówień</w:t>
      </w:r>
      <w:r w:rsidRPr="00110837">
        <w:rPr>
          <w:rFonts w:ascii="Arial" w:eastAsia="Calibri" w:hAnsi="Arial" w:cs="Arial"/>
          <w:color w:val="000000"/>
          <w:szCs w:val="24"/>
        </w:rPr>
        <w:t xml:space="preserve"> publicznych, </w:t>
      </w:r>
    </w:p>
    <w:p w14:paraId="21846BA6" w14:textId="77777777" w:rsidR="00D958E2" w:rsidRPr="00110837" w:rsidRDefault="00D958E2">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zmiana treści umowy</w:t>
      </w:r>
      <w:r w:rsidR="00063FE6" w:rsidRPr="00110837">
        <w:rPr>
          <w:rFonts w:ascii="Arial" w:eastAsia="Calibri" w:hAnsi="Arial" w:cs="Arial"/>
          <w:color w:val="000000"/>
          <w:szCs w:val="24"/>
        </w:rPr>
        <w:t xml:space="preserve"> – </w:t>
      </w:r>
      <w:r w:rsidRPr="00110837">
        <w:rPr>
          <w:rFonts w:ascii="Arial" w:eastAsia="Calibri" w:hAnsi="Arial" w:cs="Arial"/>
          <w:color w:val="000000"/>
          <w:szCs w:val="24"/>
        </w:rPr>
        <w:t>jeżeli zajdzie potrzeba w sytuacji zmiany obowiązujących przepisów, jeżeli zgodnie z nimi konieczne będzie dostosowanie treści umow</w:t>
      </w:r>
      <w:r w:rsidR="00063FE6" w:rsidRPr="00110837">
        <w:rPr>
          <w:rFonts w:ascii="Arial" w:eastAsia="Calibri" w:hAnsi="Arial" w:cs="Arial"/>
          <w:color w:val="000000"/>
          <w:szCs w:val="24"/>
        </w:rPr>
        <w:t>y do aktualnego stanu prawnego,</w:t>
      </w:r>
    </w:p>
    <w:p w14:paraId="70227F71" w14:textId="77777777" w:rsidR="00D958E2" w:rsidRPr="00110837" w:rsidRDefault="00D958E2">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terminu wykonania zamówienia w sytuacjach wystąpienia: </w:t>
      </w:r>
    </w:p>
    <w:p w14:paraId="767FFE78"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przestoju w realizacji Przedmiotu umowy, niezawinionego przez Wykonawcę, a wynikłe</w:t>
      </w:r>
      <w:r w:rsidR="001F7955" w:rsidRPr="00110837">
        <w:rPr>
          <w:rFonts w:ascii="Arial" w:eastAsia="Calibri" w:hAnsi="Arial" w:cs="Arial"/>
          <w:color w:val="000000"/>
          <w:szCs w:val="24"/>
        </w:rPr>
        <w:t>go</w:t>
      </w:r>
      <w:r w:rsidRPr="00110837">
        <w:rPr>
          <w:rFonts w:ascii="Arial" w:eastAsia="Calibri" w:hAnsi="Arial" w:cs="Arial"/>
          <w:color w:val="000000"/>
          <w:szCs w:val="24"/>
        </w:rPr>
        <w:t xml:space="preserve"> ze </w:t>
      </w:r>
      <w:r w:rsidR="00063FE6" w:rsidRPr="00110837">
        <w:rPr>
          <w:rFonts w:ascii="Arial" w:eastAsia="Calibri" w:hAnsi="Arial" w:cs="Arial"/>
          <w:color w:val="000000"/>
          <w:szCs w:val="24"/>
        </w:rPr>
        <w:t>zdarzeń</w:t>
      </w:r>
      <w:r w:rsidRPr="00110837">
        <w:rPr>
          <w:rFonts w:ascii="Arial" w:eastAsia="Calibri" w:hAnsi="Arial" w:cs="Arial"/>
          <w:color w:val="000000"/>
          <w:szCs w:val="24"/>
        </w:rPr>
        <w:t xml:space="preserve"> losowych lub decyzji Zamawiającego, </w:t>
      </w:r>
    </w:p>
    <w:p w14:paraId="27523B81"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uniemożliwiających prowadzenie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18C18BB9"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419F31A"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przedłużenie terminu realizacji zamówienia podstawowego na skutek konieczności wykonania </w:t>
      </w:r>
      <w:r w:rsidR="00063FE6" w:rsidRPr="00110837">
        <w:rPr>
          <w:rFonts w:ascii="Arial" w:eastAsia="Calibri" w:hAnsi="Arial" w:cs="Arial"/>
          <w:color w:val="000000"/>
          <w:szCs w:val="24"/>
        </w:rPr>
        <w:t>zamówień</w:t>
      </w:r>
      <w:r w:rsidRPr="00110837">
        <w:rPr>
          <w:rFonts w:ascii="Arial" w:eastAsia="Calibri" w:hAnsi="Arial" w:cs="Arial"/>
          <w:color w:val="000000"/>
          <w:szCs w:val="24"/>
        </w:rPr>
        <w:t xml:space="preserve"> lub prac dodatkowych, których wykonanie jest niezbędne dla prawidłowego wykonania oraz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podstawowego przedmiotu zamówienia wraz ze wszystkimi konsekwencjami występującymi w związku z przedłużeniem tego terminu, </w:t>
      </w:r>
    </w:p>
    <w:p w14:paraId="028FFD72"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przepisów prawa Unii Europejskiej lub prawa krajowego, co powoduje </w:t>
      </w:r>
      <w:r w:rsidR="00063FE6" w:rsidRPr="00110837">
        <w:rPr>
          <w:rFonts w:ascii="Arial" w:eastAsia="Calibri" w:hAnsi="Arial" w:cs="Arial"/>
          <w:color w:val="000000"/>
          <w:szCs w:val="24"/>
        </w:rPr>
        <w:t>konieczność</w:t>
      </w:r>
      <w:r w:rsidRPr="00110837">
        <w:rPr>
          <w:rFonts w:ascii="Arial" w:eastAsia="Calibri" w:hAnsi="Arial" w:cs="Arial"/>
          <w:color w:val="000000"/>
          <w:szCs w:val="24"/>
        </w:rPr>
        <w:t xml:space="preserve"> dostosowania dokumentacji do zmiany przepisów, które nastąpiły w trakcie realizacji zamówienia; </w:t>
      </w:r>
    </w:p>
    <w:p w14:paraId="68FABF73"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zmiany będące następstwem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lub zaniechania działa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Zamawiającego lub nie otrzymanie stosownych decyzji od innych organów publicznych; </w:t>
      </w:r>
    </w:p>
    <w:p w14:paraId="768F9217"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wskutek wystąpienia okoliczności niezależnych od stron umowy związanych z koniecznością zmiany okresu realizacji umowy, </w:t>
      </w:r>
    </w:p>
    <w:p w14:paraId="7CE48219"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110837">
        <w:rPr>
          <w:rFonts w:ascii="Arial" w:eastAsia="Calibri" w:hAnsi="Arial" w:cs="Arial"/>
          <w:color w:val="000000"/>
          <w:szCs w:val="24"/>
        </w:rPr>
        <w:t xml:space="preserve"> ze standardami określonymi w S</w:t>
      </w:r>
      <w:r w:rsidRPr="00110837">
        <w:rPr>
          <w:rFonts w:ascii="Arial" w:eastAsia="Calibri" w:hAnsi="Arial" w:cs="Arial"/>
          <w:color w:val="000000"/>
          <w:szCs w:val="24"/>
        </w:rPr>
        <w:t xml:space="preserve">WZ, </w:t>
      </w:r>
    </w:p>
    <w:p w14:paraId="65600220"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przerwania realizacji zamówienia w sytuacjach określonych w art. 32 ustawy z dnia 23 lipca 2003</w:t>
      </w:r>
      <w:r w:rsidR="00063FE6"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2F3E6802" w14:textId="77777777" w:rsidR="00D958E2" w:rsidRPr="00110837" w:rsidRDefault="00063FE6">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udokumentowanych działań</w:t>
      </w:r>
      <w:r w:rsidR="00D958E2" w:rsidRPr="00110837">
        <w:rPr>
          <w:rFonts w:ascii="Arial" w:eastAsia="Calibri" w:hAnsi="Arial" w:cs="Arial"/>
          <w:color w:val="000000"/>
          <w:szCs w:val="24"/>
        </w:rPr>
        <w:t xml:space="preserve"> osób, podmiotów trzecich (niezwiązanych z żadną ze Stron) lub organów władzy publicznej, które spowodują </w:t>
      </w:r>
      <w:r w:rsidR="00D958E2" w:rsidRPr="00110837">
        <w:rPr>
          <w:rFonts w:ascii="Arial" w:eastAsia="Calibri" w:hAnsi="Arial" w:cs="Arial"/>
          <w:color w:val="000000"/>
          <w:szCs w:val="24"/>
        </w:rPr>
        <w:lastRenderedPageBreak/>
        <w:t xml:space="preserve">przerwanie realizacji zamówienia w całości bądź w istotnym zakresie – w przypadku, jeśli działania osób, podmiotów trzecich lub organów władzy publicznej wpływają na </w:t>
      </w:r>
      <w:r w:rsidRPr="00110837">
        <w:rPr>
          <w:rFonts w:ascii="Arial" w:eastAsia="Calibri" w:hAnsi="Arial" w:cs="Arial"/>
          <w:color w:val="000000"/>
          <w:szCs w:val="24"/>
        </w:rPr>
        <w:t>możliwość</w:t>
      </w:r>
      <w:r w:rsidR="00D958E2" w:rsidRPr="00110837">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0828DB2A"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leżącej po stronie Zamawiającego </w:t>
      </w:r>
      <w:r w:rsidR="00CD2789" w:rsidRPr="00110837">
        <w:rPr>
          <w:rFonts w:ascii="Arial" w:eastAsia="Calibri" w:hAnsi="Arial" w:cs="Arial"/>
          <w:color w:val="000000"/>
          <w:szCs w:val="24"/>
        </w:rPr>
        <w:t>zwłoki</w:t>
      </w:r>
      <w:r w:rsidRPr="00110837">
        <w:rPr>
          <w:rFonts w:ascii="Arial" w:eastAsia="Calibri" w:hAnsi="Arial" w:cs="Arial"/>
          <w:color w:val="000000"/>
          <w:szCs w:val="24"/>
        </w:rPr>
        <w:t xml:space="preserve"> w przekazaniu Wykonawcy terenu budowy - zmiana terminów realizacji Umowy o </w:t>
      </w:r>
      <w:r w:rsidR="00063FE6" w:rsidRPr="00110837">
        <w:rPr>
          <w:rFonts w:ascii="Arial" w:eastAsia="Calibri" w:hAnsi="Arial" w:cs="Arial"/>
          <w:color w:val="000000"/>
          <w:szCs w:val="24"/>
        </w:rPr>
        <w:t>ilość</w:t>
      </w:r>
      <w:r w:rsidRPr="00110837">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226C83D8" w14:textId="77777777" w:rsidR="00D958E2" w:rsidRPr="00110837" w:rsidRDefault="00D958E2">
      <w:pPr>
        <w:pStyle w:val="Bezodstpw"/>
        <w:numPr>
          <w:ilvl w:val="4"/>
          <w:numId w:val="109"/>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110837">
        <w:rPr>
          <w:rFonts w:ascii="Arial" w:eastAsia="Calibri" w:hAnsi="Arial" w:cs="Arial"/>
          <w:color w:val="000000"/>
          <w:szCs w:val="24"/>
        </w:rPr>
        <w:t>ń</w:t>
      </w:r>
      <w:r w:rsidRPr="00110837">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110837">
        <w:rPr>
          <w:rFonts w:ascii="Arial" w:eastAsia="Calibri" w:hAnsi="Arial" w:cs="Arial"/>
          <w:color w:val="000000"/>
          <w:szCs w:val="24"/>
        </w:rPr>
        <w:t>możliwość</w:t>
      </w:r>
      <w:r w:rsidRPr="00110837">
        <w:rPr>
          <w:rFonts w:ascii="Arial" w:eastAsia="Calibri" w:hAnsi="Arial" w:cs="Arial"/>
          <w:color w:val="000000"/>
          <w:szCs w:val="24"/>
        </w:rPr>
        <w:t xml:space="preserve"> zmiany terminu </w:t>
      </w:r>
      <w:r w:rsidR="00063FE6" w:rsidRPr="00110837">
        <w:rPr>
          <w:rFonts w:ascii="Arial" w:eastAsia="Calibri" w:hAnsi="Arial" w:cs="Arial"/>
          <w:color w:val="000000"/>
          <w:szCs w:val="24"/>
        </w:rPr>
        <w:t>zakończenia</w:t>
      </w:r>
      <w:r w:rsidRPr="00110837">
        <w:rPr>
          <w:rFonts w:ascii="Arial" w:eastAsia="Calibri" w:hAnsi="Arial" w:cs="Arial"/>
          <w:color w:val="000000"/>
          <w:szCs w:val="24"/>
        </w:rPr>
        <w:t xml:space="preserve"> realizacji przedmiotu Umowy, poprzez wydłużenie odpowiednio o czas konieczny dla wprowadzenia tych zmian. </w:t>
      </w:r>
    </w:p>
    <w:p w14:paraId="380AC80A" w14:textId="77777777" w:rsidR="00D958E2" w:rsidRPr="00110837" w:rsidRDefault="00D958E2">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sposobu spełnienia świadczenia, zmiana parametrów realizowanego zamówienia: </w:t>
      </w:r>
    </w:p>
    <w:p w14:paraId="10A907EB" w14:textId="77777777" w:rsidR="00D958E2" w:rsidRPr="00110837" w:rsidRDefault="00D958E2">
      <w:pPr>
        <w:pStyle w:val="Bezodstpw"/>
        <w:numPr>
          <w:ilvl w:val="0"/>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zmiany technologiczne, w szczególności: </w:t>
      </w:r>
      <w:r w:rsidR="00F01F4E" w:rsidRPr="00110837">
        <w:rPr>
          <w:rFonts w:ascii="Arial" w:eastAsia="Calibri" w:hAnsi="Arial" w:cs="Arial"/>
          <w:color w:val="000000"/>
          <w:szCs w:val="24"/>
        </w:rPr>
        <w:t>konieczność</w:t>
      </w:r>
      <w:r w:rsidRPr="00110837">
        <w:rPr>
          <w:rFonts w:ascii="Arial" w:eastAsia="Calibri" w:hAnsi="Arial" w:cs="Arial"/>
          <w:color w:val="000000"/>
          <w:szCs w:val="24"/>
        </w:rPr>
        <w:t xml:space="preserve"> realizacji Przedmiotu Umowy przy zastosowaniu innych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110837">
        <w:rPr>
          <w:rFonts w:ascii="Arial" w:eastAsia="Calibri" w:hAnsi="Arial" w:cs="Arial"/>
          <w:color w:val="000000"/>
          <w:szCs w:val="24"/>
        </w:rPr>
        <w:t>ń</w:t>
      </w:r>
      <w:r w:rsidRPr="00110837">
        <w:rPr>
          <w:rFonts w:ascii="Arial" w:eastAsia="Calibri" w:hAnsi="Arial" w:cs="Arial"/>
          <w:color w:val="000000"/>
          <w:szCs w:val="24"/>
        </w:rPr>
        <w:t xml:space="preserve"> groziłoby niewykonaniem lub wadliwym wykonaniem projektu bądź ze względu na zmiany obowiązującego prawa, </w:t>
      </w:r>
    </w:p>
    <w:p w14:paraId="3FA18582" w14:textId="77777777" w:rsidR="00D958E2" w:rsidRPr="00110837" w:rsidRDefault="00D958E2">
      <w:pPr>
        <w:pStyle w:val="Bezodstpw"/>
        <w:numPr>
          <w:ilvl w:val="0"/>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wystąpienie prac zamiennych </w:t>
      </w:r>
      <w:r w:rsidR="00F01F4E" w:rsidRPr="00110837">
        <w:rPr>
          <w:rFonts w:ascii="Arial" w:eastAsia="Calibri" w:hAnsi="Arial" w:cs="Arial"/>
          <w:color w:val="000000"/>
          <w:szCs w:val="24"/>
        </w:rPr>
        <w:t>–</w:t>
      </w:r>
      <w:r w:rsidRPr="00110837">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28B9C7A" w14:textId="77777777" w:rsidR="00D958E2" w:rsidRPr="00110837" w:rsidRDefault="00D958E2">
      <w:pPr>
        <w:pStyle w:val="Bezodstpw"/>
        <w:numPr>
          <w:ilvl w:val="0"/>
          <w:numId w:val="110"/>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zmiana sposobu realizacji przedmiotu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110837">
        <w:rPr>
          <w:rFonts w:ascii="Arial" w:eastAsia="Calibri" w:hAnsi="Arial" w:cs="Arial"/>
          <w:color w:val="000000"/>
          <w:szCs w:val="24"/>
        </w:rPr>
        <w:t xml:space="preserve"> nimi sytuacji kryzysowych (</w:t>
      </w:r>
      <w:r w:rsidRPr="00110837">
        <w:rPr>
          <w:rFonts w:ascii="Arial" w:eastAsia="Calibri" w:hAnsi="Arial" w:cs="Arial"/>
          <w:color w:val="000000"/>
          <w:szCs w:val="24"/>
        </w:rPr>
        <w:t>Dz.</w:t>
      </w:r>
      <w:r w:rsidR="00F01F4E" w:rsidRPr="00110837">
        <w:rPr>
          <w:rFonts w:ascii="Arial" w:eastAsia="Calibri" w:hAnsi="Arial" w:cs="Arial"/>
          <w:color w:val="000000"/>
          <w:szCs w:val="24"/>
        </w:rPr>
        <w:t xml:space="preserve"> </w:t>
      </w:r>
      <w:r w:rsidRPr="00110837">
        <w:rPr>
          <w:rFonts w:ascii="Arial" w:eastAsia="Calibri" w:hAnsi="Arial" w:cs="Arial"/>
          <w:color w:val="000000"/>
          <w:szCs w:val="24"/>
        </w:rPr>
        <w:t xml:space="preserve">U. z </w:t>
      </w:r>
      <w:r w:rsidRPr="00110837">
        <w:rPr>
          <w:rFonts w:ascii="Arial" w:eastAsia="Calibri" w:hAnsi="Arial" w:cs="Arial"/>
          <w:color w:val="000000"/>
          <w:szCs w:val="24"/>
        </w:rPr>
        <w:lastRenderedPageBreak/>
        <w:t xml:space="preserve">2020 r. poz. 1842 ze zm.); </w:t>
      </w:r>
    </w:p>
    <w:p w14:paraId="30FEBC67" w14:textId="77777777" w:rsidR="00D958E2" w:rsidRPr="00110837" w:rsidRDefault="00D958E2">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zmiana wykonawcy lub podwykonawcy: </w:t>
      </w:r>
    </w:p>
    <w:p w14:paraId="378E8B38" w14:textId="77777777" w:rsidR="00D958E2" w:rsidRPr="00110837" w:rsidRDefault="00D958E2" w:rsidP="00110837">
      <w:pPr>
        <w:pStyle w:val="Bezodstpw"/>
        <w:spacing w:line="276" w:lineRule="auto"/>
        <w:ind w:left="851"/>
        <w:rPr>
          <w:rFonts w:ascii="Arial" w:eastAsia="Calibri" w:hAnsi="Arial" w:cs="Arial"/>
          <w:color w:val="000000"/>
          <w:szCs w:val="24"/>
        </w:rPr>
      </w:pPr>
      <w:r w:rsidRPr="00110837">
        <w:rPr>
          <w:rFonts w:ascii="Arial" w:eastAsia="Calibri" w:hAnsi="Arial" w:cs="Arial"/>
          <w:color w:val="000000"/>
          <w:szCs w:val="24"/>
        </w:rPr>
        <w:t xml:space="preserve">zmiana umowy może </w:t>
      </w:r>
      <w:r w:rsidR="00F01F4E" w:rsidRPr="00110837">
        <w:rPr>
          <w:rFonts w:ascii="Arial" w:eastAsia="Calibri" w:hAnsi="Arial" w:cs="Arial"/>
          <w:color w:val="000000"/>
          <w:szCs w:val="24"/>
        </w:rPr>
        <w:t>nastąpić</w:t>
      </w:r>
      <w:r w:rsidRPr="00110837">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z postępowania na warunkach </w:t>
      </w:r>
      <w:r w:rsidR="00F01F4E" w:rsidRPr="00110837">
        <w:rPr>
          <w:rFonts w:ascii="Arial" w:eastAsia="Calibri" w:hAnsi="Arial" w:cs="Arial"/>
          <w:color w:val="000000"/>
          <w:szCs w:val="24"/>
        </w:rPr>
        <w:t>określonych</w:t>
      </w:r>
      <w:r w:rsidRPr="00110837">
        <w:rPr>
          <w:rFonts w:ascii="Arial" w:eastAsia="Calibri" w:hAnsi="Arial" w:cs="Arial"/>
          <w:color w:val="000000"/>
          <w:szCs w:val="24"/>
        </w:rPr>
        <w:t xml:space="preserve"> przez Zamawiającego w postępowaniu o udzielenie zamówienia public</w:t>
      </w:r>
      <w:r w:rsidR="00CD2789" w:rsidRPr="00110837">
        <w:rPr>
          <w:rFonts w:ascii="Arial" w:eastAsia="Calibri" w:hAnsi="Arial" w:cs="Arial"/>
          <w:color w:val="000000"/>
          <w:szCs w:val="24"/>
        </w:rPr>
        <w:t>znego oraz wykaże, że spełnia warunki</w:t>
      </w:r>
      <w:r w:rsidRPr="00110837">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110837">
        <w:rPr>
          <w:rFonts w:ascii="Arial" w:eastAsia="Calibri" w:hAnsi="Arial" w:cs="Arial"/>
          <w:color w:val="000000"/>
          <w:szCs w:val="24"/>
        </w:rPr>
        <w:t>rzez dotychczasowego wykonawcę,</w:t>
      </w:r>
    </w:p>
    <w:p w14:paraId="727FA7FA" w14:textId="77777777" w:rsidR="00D958E2" w:rsidRPr="00110837" w:rsidRDefault="00D958E2">
      <w:pPr>
        <w:pStyle w:val="Bezodstpw"/>
        <w:numPr>
          <w:ilvl w:val="2"/>
          <w:numId w:val="106"/>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zmiany będą korzystne dla Zamawiającego i nie będą: </w:t>
      </w:r>
    </w:p>
    <w:p w14:paraId="265C0A59" w14:textId="77777777" w:rsidR="00D958E2" w:rsidRPr="00110837" w:rsidRDefault="00D958E2">
      <w:pPr>
        <w:pStyle w:val="Bezodstpw"/>
        <w:numPr>
          <w:ilvl w:val="2"/>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405BACB" w14:textId="77777777" w:rsidR="00D958E2" w:rsidRPr="00110837" w:rsidRDefault="00D958E2">
      <w:pPr>
        <w:pStyle w:val="Bezodstpw"/>
        <w:numPr>
          <w:ilvl w:val="2"/>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modyfikowały równowagi ekonomicznej umow</w:t>
      </w:r>
      <w:r w:rsidR="00F01F4E" w:rsidRPr="00110837">
        <w:rPr>
          <w:rFonts w:ascii="Arial" w:eastAsia="Calibri" w:hAnsi="Arial" w:cs="Arial"/>
          <w:color w:val="000000"/>
          <w:szCs w:val="24"/>
        </w:rPr>
        <w:t>y na korzyść</w:t>
      </w:r>
      <w:r w:rsidRPr="00110837">
        <w:rPr>
          <w:rFonts w:ascii="Arial" w:eastAsia="Calibri" w:hAnsi="Arial" w:cs="Arial"/>
          <w:color w:val="000000"/>
          <w:szCs w:val="24"/>
        </w:rPr>
        <w:t xml:space="preserve"> wykonawcy w sposób, który nie był przewidziany w postanowieniach pierwotnego zamówienia; </w:t>
      </w:r>
    </w:p>
    <w:p w14:paraId="5ADBDC01" w14:textId="77777777" w:rsidR="00D958E2" w:rsidRPr="00110837" w:rsidRDefault="00D958E2">
      <w:pPr>
        <w:pStyle w:val="Bezodstpw"/>
        <w:numPr>
          <w:ilvl w:val="2"/>
          <w:numId w:val="111"/>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istotne w rozumieniu w art. 454 ust. 2 ustawy Prawo </w:t>
      </w:r>
      <w:r w:rsidR="00F01F4E" w:rsidRPr="00110837">
        <w:rPr>
          <w:rFonts w:ascii="Arial" w:eastAsia="Calibri" w:hAnsi="Arial" w:cs="Arial"/>
          <w:color w:val="000000"/>
          <w:szCs w:val="24"/>
        </w:rPr>
        <w:t>zamówień</w:t>
      </w:r>
      <w:r w:rsidRPr="00110837">
        <w:rPr>
          <w:rFonts w:ascii="Arial" w:eastAsia="Calibri" w:hAnsi="Arial" w:cs="Arial"/>
          <w:color w:val="000000"/>
          <w:szCs w:val="24"/>
        </w:rPr>
        <w:t xml:space="preserve"> publicznych. </w:t>
      </w:r>
    </w:p>
    <w:p w14:paraId="3F93FF89" w14:textId="77777777" w:rsidR="00D958E2" w:rsidRPr="00110837" w:rsidRDefault="00D958E2">
      <w:pPr>
        <w:pStyle w:val="Bezodstpw"/>
        <w:numPr>
          <w:ilvl w:val="0"/>
          <w:numId w:val="10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Warunki dokonania zmian: </w:t>
      </w:r>
    </w:p>
    <w:p w14:paraId="2BBEF733" w14:textId="77777777" w:rsidR="00D958E2" w:rsidRPr="00110837" w:rsidRDefault="00D958E2">
      <w:pPr>
        <w:pStyle w:val="Bezodstpw"/>
        <w:numPr>
          <w:ilvl w:val="0"/>
          <w:numId w:val="11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udokumentowania zaistnienia okoliczności, o których mowa powyżej, </w:t>
      </w:r>
    </w:p>
    <w:p w14:paraId="581E1D7E" w14:textId="77777777" w:rsidR="00D958E2" w:rsidRPr="00110837" w:rsidRDefault="00D958E2">
      <w:pPr>
        <w:pStyle w:val="Bezodstpw"/>
        <w:numPr>
          <w:ilvl w:val="0"/>
          <w:numId w:val="11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Strona występująca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niniejszej umowy zobowiązana jest do złożenia pisemnego wniosku o zmianę </w:t>
      </w:r>
      <w:r w:rsidR="00F01F4E" w:rsidRPr="00110837">
        <w:rPr>
          <w:rFonts w:ascii="Arial" w:eastAsia="Calibri" w:hAnsi="Arial" w:cs="Arial"/>
          <w:color w:val="000000"/>
          <w:szCs w:val="24"/>
        </w:rPr>
        <w:t>postanowień</w:t>
      </w:r>
      <w:r w:rsidRPr="00110837">
        <w:rPr>
          <w:rFonts w:ascii="Arial" w:eastAsia="Calibri" w:hAnsi="Arial" w:cs="Arial"/>
          <w:color w:val="000000"/>
          <w:szCs w:val="24"/>
        </w:rPr>
        <w:t xml:space="preserve"> umowy, </w:t>
      </w:r>
    </w:p>
    <w:p w14:paraId="165E4CEF" w14:textId="77777777" w:rsidR="00D958E2" w:rsidRPr="00110837" w:rsidRDefault="00D958E2">
      <w:pPr>
        <w:pStyle w:val="Bezodstpw"/>
        <w:numPr>
          <w:ilvl w:val="0"/>
          <w:numId w:val="112"/>
        </w:numPr>
        <w:spacing w:line="276" w:lineRule="auto"/>
        <w:ind w:left="851" w:hanging="425"/>
        <w:rPr>
          <w:rFonts w:ascii="Arial" w:eastAsia="Calibri" w:hAnsi="Arial" w:cs="Arial"/>
          <w:color w:val="000000"/>
          <w:szCs w:val="24"/>
        </w:rPr>
      </w:pPr>
      <w:r w:rsidRPr="00110837">
        <w:rPr>
          <w:rFonts w:ascii="Arial" w:eastAsia="Calibri" w:hAnsi="Arial" w:cs="Arial"/>
          <w:color w:val="000000"/>
          <w:szCs w:val="24"/>
        </w:rPr>
        <w:t xml:space="preserve">Wniosek, o którym mowa w </w:t>
      </w:r>
      <w:proofErr w:type="spellStart"/>
      <w:r w:rsidRPr="00110837">
        <w:rPr>
          <w:rFonts w:ascii="Arial" w:eastAsia="Calibri" w:hAnsi="Arial" w:cs="Arial"/>
          <w:color w:val="000000"/>
          <w:szCs w:val="24"/>
        </w:rPr>
        <w:t>ppkt</w:t>
      </w:r>
      <w:proofErr w:type="spellEnd"/>
      <w:r w:rsidRPr="00110837">
        <w:rPr>
          <w:rFonts w:ascii="Arial" w:eastAsia="Calibri" w:hAnsi="Arial" w:cs="Arial"/>
          <w:color w:val="000000"/>
          <w:szCs w:val="24"/>
        </w:rPr>
        <w:t xml:space="preserve"> 2) musi zawiera</w:t>
      </w:r>
      <w:r w:rsidR="00F01F4E" w:rsidRPr="00110837">
        <w:rPr>
          <w:rFonts w:ascii="Arial" w:eastAsia="Calibri" w:hAnsi="Arial" w:cs="Arial"/>
          <w:color w:val="000000"/>
          <w:szCs w:val="24"/>
        </w:rPr>
        <w:t>ć</w:t>
      </w:r>
      <w:r w:rsidRPr="00110837">
        <w:rPr>
          <w:rFonts w:ascii="Arial" w:eastAsia="Calibri" w:hAnsi="Arial" w:cs="Arial"/>
          <w:color w:val="000000"/>
          <w:szCs w:val="24"/>
        </w:rPr>
        <w:t xml:space="preserve">: </w:t>
      </w:r>
    </w:p>
    <w:p w14:paraId="3ABA1E5A" w14:textId="77777777" w:rsidR="00D958E2" w:rsidRPr="00110837" w:rsidRDefault="00D958E2">
      <w:pPr>
        <w:pStyle w:val="Bezodstpw"/>
        <w:numPr>
          <w:ilvl w:val="2"/>
          <w:numId w:val="113"/>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propozycji zmiany, </w:t>
      </w:r>
    </w:p>
    <w:p w14:paraId="112B3F03" w14:textId="77777777" w:rsidR="00D958E2" w:rsidRPr="00110837" w:rsidRDefault="00D958E2">
      <w:pPr>
        <w:pStyle w:val="Bezodstpw"/>
        <w:numPr>
          <w:ilvl w:val="2"/>
          <w:numId w:val="113"/>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uzasadnienie zmiany, </w:t>
      </w:r>
    </w:p>
    <w:p w14:paraId="431D012C" w14:textId="77777777" w:rsidR="00D958E2" w:rsidRPr="00110837" w:rsidRDefault="00D958E2">
      <w:pPr>
        <w:pStyle w:val="Bezodstpw"/>
        <w:numPr>
          <w:ilvl w:val="2"/>
          <w:numId w:val="113"/>
        </w:numPr>
        <w:spacing w:line="276" w:lineRule="auto"/>
        <w:ind w:left="1134" w:hanging="283"/>
        <w:rPr>
          <w:rFonts w:ascii="Arial" w:eastAsia="Calibri" w:hAnsi="Arial" w:cs="Arial"/>
          <w:color w:val="000000"/>
          <w:szCs w:val="24"/>
        </w:rPr>
      </w:pPr>
      <w:r w:rsidRPr="00110837">
        <w:rPr>
          <w:rFonts w:ascii="Arial" w:eastAsia="Calibri" w:hAnsi="Arial" w:cs="Arial"/>
          <w:color w:val="000000"/>
          <w:szCs w:val="24"/>
        </w:rPr>
        <w:t xml:space="preserve">opis wpływu zmiany na warunki realizacji umowy. </w:t>
      </w:r>
    </w:p>
    <w:p w14:paraId="4AC2DFD5" w14:textId="77777777" w:rsidR="00D958E2" w:rsidRPr="00110837" w:rsidRDefault="00D958E2">
      <w:pPr>
        <w:pStyle w:val="Bezodstpw"/>
        <w:numPr>
          <w:ilvl w:val="0"/>
          <w:numId w:val="10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Wszelkie zmiany Umowy wymagają formy pisemnej pod rygorem nieważności. </w:t>
      </w:r>
    </w:p>
    <w:p w14:paraId="3111C8F8" w14:textId="77777777" w:rsidR="003016AC" w:rsidRDefault="003016AC" w:rsidP="00F20F39">
      <w:pPr>
        <w:pStyle w:val="Bezodstpw"/>
        <w:spacing w:line="276" w:lineRule="auto"/>
        <w:jc w:val="center"/>
        <w:rPr>
          <w:rFonts w:ascii="Arial" w:hAnsi="Arial" w:cs="Arial"/>
          <w:b/>
          <w:szCs w:val="24"/>
        </w:rPr>
      </w:pPr>
    </w:p>
    <w:p w14:paraId="29F67BC0" w14:textId="3764A5E1" w:rsidR="00D958E2" w:rsidRPr="00110837" w:rsidRDefault="000730CE" w:rsidP="00F20F39">
      <w:pPr>
        <w:pStyle w:val="Bezodstpw"/>
        <w:spacing w:line="276" w:lineRule="auto"/>
        <w:jc w:val="center"/>
        <w:rPr>
          <w:rFonts w:ascii="Arial" w:hAnsi="Arial" w:cs="Arial"/>
          <w:b/>
          <w:szCs w:val="24"/>
        </w:rPr>
      </w:pPr>
      <w:r w:rsidRPr="00110837">
        <w:rPr>
          <w:rFonts w:ascii="Arial" w:hAnsi="Arial" w:cs="Arial"/>
          <w:b/>
          <w:szCs w:val="24"/>
        </w:rPr>
        <w:t>§ 1</w:t>
      </w:r>
      <w:r w:rsidR="00075267">
        <w:rPr>
          <w:rFonts w:ascii="Arial" w:hAnsi="Arial" w:cs="Arial"/>
          <w:b/>
          <w:szCs w:val="24"/>
        </w:rPr>
        <w:t>8</w:t>
      </w:r>
    </w:p>
    <w:p w14:paraId="6FF63DCE"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Wystąpienia Wykonawcy</w:t>
      </w:r>
    </w:p>
    <w:p w14:paraId="54ADFC80" w14:textId="3F1A5811" w:rsidR="00D958E2" w:rsidRPr="00110837" w:rsidRDefault="00D958E2">
      <w:pPr>
        <w:pStyle w:val="Bezodstpw"/>
        <w:numPr>
          <w:ilvl w:val="1"/>
          <w:numId w:val="114"/>
        </w:numPr>
        <w:tabs>
          <w:tab w:val="clear" w:pos="0"/>
          <w:tab w:val="num" w:pos="426"/>
        </w:tabs>
        <w:spacing w:line="276" w:lineRule="auto"/>
        <w:ind w:left="426" w:hanging="426"/>
        <w:rPr>
          <w:rFonts w:ascii="Arial" w:hAnsi="Arial" w:cs="Arial"/>
          <w:szCs w:val="24"/>
        </w:rPr>
      </w:pPr>
      <w:r w:rsidRPr="00110837">
        <w:rPr>
          <w:rFonts w:ascii="Arial" w:hAnsi="Arial" w:cs="Arial"/>
          <w:szCs w:val="24"/>
        </w:rPr>
        <w:t>W przypadku, gdy w toku realizacji Przedmiotu Umowy Wykonawca ujawni rozbieżności pomiędzy założeniami wynikającymi z dokumentów wskazanych w §</w:t>
      </w:r>
      <w:r w:rsidR="00CD2789" w:rsidRPr="00110837">
        <w:rPr>
          <w:rFonts w:ascii="Arial" w:hAnsi="Arial" w:cs="Arial"/>
          <w:szCs w:val="24"/>
        </w:rPr>
        <w:t xml:space="preserve"> </w:t>
      </w:r>
      <w:r w:rsidRPr="00110837">
        <w:rPr>
          <w:rFonts w:ascii="Arial" w:hAnsi="Arial" w:cs="Arial"/>
          <w:szCs w:val="24"/>
        </w:rPr>
        <w:t xml:space="preserve">1 ust. </w:t>
      </w:r>
      <w:r w:rsidR="00CD2789" w:rsidRPr="00110837">
        <w:rPr>
          <w:rFonts w:ascii="Arial" w:hAnsi="Arial" w:cs="Arial"/>
          <w:szCs w:val="24"/>
        </w:rPr>
        <w:t>6</w:t>
      </w:r>
      <w:r w:rsidR="001C4D68">
        <w:rPr>
          <w:rFonts w:ascii="Arial" w:hAnsi="Arial" w:cs="Arial"/>
          <w:szCs w:val="24"/>
        </w:rPr>
        <w:t xml:space="preserve">, </w:t>
      </w:r>
      <w:r w:rsidR="00CD2789" w:rsidRPr="00110837">
        <w:rPr>
          <w:rFonts w:ascii="Arial" w:hAnsi="Arial" w:cs="Arial"/>
          <w:szCs w:val="24"/>
        </w:rPr>
        <w:t>7</w:t>
      </w:r>
      <w:r w:rsidRPr="00110837">
        <w:rPr>
          <w:rFonts w:ascii="Arial" w:hAnsi="Arial" w:cs="Arial"/>
          <w:szCs w:val="24"/>
        </w:rPr>
        <w:t xml:space="preserve"> </w:t>
      </w:r>
      <w:r w:rsidR="001C4D68">
        <w:rPr>
          <w:rFonts w:ascii="Arial" w:hAnsi="Arial" w:cs="Arial"/>
          <w:szCs w:val="24"/>
        </w:rPr>
        <w:t xml:space="preserve">i 8 </w:t>
      </w:r>
      <w:r w:rsidRPr="00110837">
        <w:rPr>
          <w:rFonts w:ascii="Arial" w:hAnsi="Arial" w:cs="Arial"/>
          <w:szCs w:val="24"/>
        </w:rPr>
        <w:t xml:space="preserve">Umowy a stanem faktycznym zobowiązany jest w ciągu 3 dni roboczych, pisemnie </w:t>
      </w:r>
      <w:r w:rsidR="000730CE" w:rsidRPr="00110837">
        <w:rPr>
          <w:rFonts w:ascii="Arial" w:hAnsi="Arial" w:cs="Arial"/>
          <w:szCs w:val="24"/>
        </w:rPr>
        <w:t>poinformować</w:t>
      </w:r>
      <w:r w:rsidRPr="00110837">
        <w:rPr>
          <w:rFonts w:ascii="Arial" w:hAnsi="Arial" w:cs="Arial"/>
          <w:szCs w:val="24"/>
        </w:rPr>
        <w:t xml:space="preserve"> o tym Zamawiającego wraz z przedstawieniem propozycji dalszego postępowania w formie Wystąpienia. </w:t>
      </w:r>
    </w:p>
    <w:p w14:paraId="31BC8D4C" w14:textId="77777777" w:rsidR="00D958E2" w:rsidRPr="00110837" w:rsidRDefault="00D958E2">
      <w:pPr>
        <w:pStyle w:val="Bezodstpw"/>
        <w:numPr>
          <w:ilvl w:val="1"/>
          <w:numId w:val="114"/>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29856B70" w14:textId="77777777" w:rsidR="00D958E2" w:rsidRPr="00110837" w:rsidRDefault="00D958E2">
      <w:pPr>
        <w:pStyle w:val="Bezodstpw"/>
        <w:numPr>
          <w:ilvl w:val="1"/>
          <w:numId w:val="114"/>
        </w:numPr>
        <w:tabs>
          <w:tab w:val="clear" w:pos="0"/>
          <w:tab w:val="num" w:pos="426"/>
        </w:tabs>
        <w:spacing w:line="276" w:lineRule="auto"/>
        <w:ind w:left="426" w:hanging="426"/>
        <w:rPr>
          <w:rFonts w:ascii="Arial" w:hAnsi="Arial" w:cs="Arial"/>
          <w:szCs w:val="24"/>
        </w:rPr>
      </w:pPr>
      <w:r w:rsidRPr="00110837">
        <w:rPr>
          <w:rFonts w:ascii="Arial" w:hAnsi="Arial" w:cs="Arial"/>
          <w:szCs w:val="24"/>
        </w:rPr>
        <w:t xml:space="preserve">Zatwierdzenie wystąpienia Wykonawcy ma jedynie charakter techniczno-organizacyjny i stanowi dokument przygotowawczy dla zawarcia aneksu lub </w:t>
      </w:r>
      <w:r w:rsidRPr="00110837">
        <w:rPr>
          <w:rFonts w:ascii="Arial" w:hAnsi="Arial" w:cs="Arial"/>
          <w:szCs w:val="24"/>
        </w:rPr>
        <w:lastRenderedPageBreak/>
        <w:t xml:space="preserve">odrębnej umowy. Zaciągnięcie zobowiązania obejmującego zakres wskazany w zatwierdzonym Wystąpieniu Wykonawcy następuje z chwilą zawarcia aneksu do Umowy lub udzielenia odrębnego zamówienia, w trybie określonym przepisami ustawy Prawo </w:t>
      </w:r>
      <w:r w:rsidR="000730CE" w:rsidRPr="00110837">
        <w:rPr>
          <w:rFonts w:ascii="Arial" w:hAnsi="Arial" w:cs="Arial"/>
          <w:szCs w:val="24"/>
        </w:rPr>
        <w:t>zamówień</w:t>
      </w:r>
      <w:r w:rsidRPr="00110837">
        <w:rPr>
          <w:rFonts w:ascii="Arial" w:hAnsi="Arial" w:cs="Arial"/>
          <w:szCs w:val="24"/>
        </w:rPr>
        <w:t xml:space="preserve"> publicznych. </w:t>
      </w:r>
    </w:p>
    <w:p w14:paraId="7E775E75" w14:textId="77777777" w:rsidR="00D958E2" w:rsidRPr="00110837" w:rsidRDefault="00D958E2" w:rsidP="00110837">
      <w:pPr>
        <w:pStyle w:val="Bezodstpw"/>
        <w:spacing w:line="276" w:lineRule="auto"/>
        <w:rPr>
          <w:rFonts w:ascii="Arial" w:hAnsi="Arial" w:cs="Arial"/>
          <w:szCs w:val="24"/>
        </w:rPr>
      </w:pPr>
    </w:p>
    <w:p w14:paraId="446FA63D" w14:textId="7D4DC8D6"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075267">
        <w:rPr>
          <w:rFonts w:ascii="Arial" w:hAnsi="Arial" w:cs="Arial"/>
          <w:b/>
          <w:szCs w:val="24"/>
        </w:rPr>
        <w:t>19</w:t>
      </w:r>
    </w:p>
    <w:p w14:paraId="0A495631"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Polecenia Zamawiającego</w:t>
      </w:r>
    </w:p>
    <w:p w14:paraId="3A7C5C16" w14:textId="77777777" w:rsidR="00D958E2" w:rsidRPr="00110837" w:rsidRDefault="00D958E2">
      <w:pPr>
        <w:pStyle w:val="Bezodstpw"/>
        <w:numPr>
          <w:ilvl w:val="3"/>
          <w:numId w:val="115"/>
        </w:numPr>
        <w:spacing w:line="276" w:lineRule="auto"/>
        <w:ind w:left="426" w:hanging="426"/>
        <w:rPr>
          <w:rFonts w:ascii="Arial" w:hAnsi="Arial" w:cs="Arial"/>
          <w:szCs w:val="24"/>
        </w:rPr>
      </w:pPr>
      <w:r w:rsidRPr="00110837">
        <w:rPr>
          <w:rFonts w:ascii="Arial" w:hAnsi="Arial" w:cs="Arial"/>
          <w:szCs w:val="24"/>
        </w:rPr>
        <w:t>Zamawiający ma prawo, jeżeli jest to niezbędne do zgodnej z Umową realizacji prac, poleca</w:t>
      </w:r>
      <w:r w:rsidR="000730CE" w:rsidRPr="00110837">
        <w:rPr>
          <w:rFonts w:ascii="Arial" w:hAnsi="Arial" w:cs="Arial"/>
          <w:szCs w:val="24"/>
        </w:rPr>
        <w:t>ć</w:t>
      </w:r>
      <w:r w:rsidRPr="00110837">
        <w:rPr>
          <w:rFonts w:ascii="Arial" w:hAnsi="Arial" w:cs="Arial"/>
          <w:szCs w:val="24"/>
        </w:rPr>
        <w:t xml:space="preserve"> dokonywanie zmian w zakresie wykonania Przedmiotu Umowy, a Wykonawca powinien wykona</w:t>
      </w:r>
      <w:r w:rsidR="000730CE" w:rsidRPr="00110837">
        <w:rPr>
          <w:rFonts w:ascii="Arial" w:hAnsi="Arial" w:cs="Arial"/>
          <w:szCs w:val="24"/>
        </w:rPr>
        <w:t>ć</w:t>
      </w:r>
      <w:r w:rsidRPr="00110837">
        <w:rPr>
          <w:rFonts w:ascii="Arial" w:hAnsi="Arial" w:cs="Arial"/>
          <w:szCs w:val="24"/>
        </w:rPr>
        <w:t xml:space="preserve"> każde z poniższych polece</w:t>
      </w:r>
      <w:r w:rsidR="000730CE" w:rsidRPr="00110837">
        <w:rPr>
          <w:rFonts w:ascii="Arial" w:hAnsi="Arial" w:cs="Arial"/>
          <w:szCs w:val="24"/>
        </w:rPr>
        <w:t>ń</w:t>
      </w:r>
      <w:r w:rsidRPr="00110837">
        <w:rPr>
          <w:rFonts w:ascii="Arial" w:hAnsi="Arial" w:cs="Arial"/>
          <w:szCs w:val="24"/>
        </w:rPr>
        <w:t xml:space="preserve">: </w:t>
      </w:r>
    </w:p>
    <w:p w14:paraId="4FE57A01" w14:textId="77777777" w:rsidR="00D958E2" w:rsidRPr="00110837" w:rsidRDefault="000730CE">
      <w:pPr>
        <w:pStyle w:val="Bezodstpw"/>
        <w:numPr>
          <w:ilvl w:val="0"/>
          <w:numId w:val="116"/>
        </w:numPr>
        <w:spacing w:line="276" w:lineRule="auto"/>
        <w:ind w:left="851" w:hanging="425"/>
        <w:rPr>
          <w:rFonts w:ascii="Arial" w:hAnsi="Arial" w:cs="Arial"/>
          <w:szCs w:val="24"/>
        </w:rPr>
      </w:pPr>
      <w:r w:rsidRPr="00110837">
        <w:rPr>
          <w:rFonts w:ascii="Arial" w:hAnsi="Arial" w:cs="Arial"/>
          <w:szCs w:val="24"/>
        </w:rPr>
        <w:t>pominąć</w:t>
      </w:r>
      <w:r w:rsidR="00D958E2" w:rsidRPr="00110837">
        <w:rPr>
          <w:rFonts w:ascii="Arial" w:hAnsi="Arial" w:cs="Arial"/>
          <w:szCs w:val="24"/>
        </w:rPr>
        <w:t xml:space="preserve"> wskazane roboty, </w:t>
      </w:r>
    </w:p>
    <w:p w14:paraId="3186532D" w14:textId="77777777" w:rsidR="00D958E2" w:rsidRPr="00110837" w:rsidRDefault="000730CE">
      <w:pPr>
        <w:pStyle w:val="Bezodstpw"/>
        <w:numPr>
          <w:ilvl w:val="0"/>
          <w:numId w:val="116"/>
        </w:numPr>
        <w:spacing w:line="276" w:lineRule="auto"/>
        <w:ind w:left="851" w:hanging="425"/>
        <w:rPr>
          <w:rFonts w:ascii="Arial" w:hAnsi="Arial" w:cs="Arial"/>
          <w:szCs w:val="24"/>
        </w:rPr>
      </w:pPr>
      <w:r w:rsidRPr="00110837">
        <w:rPr>
          <w:rFonts w:ascii="Arial" w:hAnsi="Arial" w:cs="Arial"/>
          <w:szCs w:val="24"/>
        </w:rPr>
        <w:t>wykonać roboty nieprzewidziane.</w:t>
      </w:r>
    </w:p>
    <w:p w14:paraId="0931C4E3" w14:textId="77777777" w:rsidR="00D958E2" w:rsidRPr="00110837" w:rsidRDefault="000730CE">
      <w:pPr>
        <w:pStyle w:val="Bezodstpw"/>
        <w:numPr>
          <w:ilvl w:val="0"/>
          <w:numId w:val="115"/>
        </w:numPr>
        <w:spacing w:line="276" w:lineRule="auto"/>
        <w:ind w:left="426" w:hanging="426"/>
        <w:rPr>
          <w:rFonts w:ascii="Arial" w:hAnsi="Arial" w:cs="Arial"/>
          <w:szCs w:val="24"/>
        </w:rPr>
      </w:pPr>
      <w:r w:rsidRPr="00110837">
        <w:rPr>
          <w:rFonts w:ascii="Arial" w:hAnsi="Arial" w:cs="Arial"/>
          <w:szCs w:val="24"/>
        </w:rPr>
        <w:t>Okoliczność</w:t>
      </w:r>
      <w:r w:rsidR="00D958E2" w:rsidRPr="00110837">
        <w:rPr>
          <w:rFonts w:ascii="Arial" w:hAnsi="Arial" w:cs="Arial"/>
          <w:szCs w:val="24"/>
        </w:rPr>
        <w:t xml:space="preserve"> wprowadzenia jakichkolwiek zmian w zakresie wykonania prac zostanie potwierdzona przez Strony obustronnie na piśmie. </w:t>
      </w:r>
    </w:p>
    <w:p w14:paraId="555ADC48" w14:textId="77777777" w:rsidR="00D958E2" w:rsidRPr="00110837" w:rsidRDefault="00D958E2">
      <w:pPr>
        <w:pStyle w:val="Bezodstpw"/>
        <w:numPr>
          <w:ilvl w:val="0"/>
          <w:numId w:val="115"/>
        </w:numPr>
        <w:spacing w:line="276" w:lineRule="auto"/>
        <w:ind w:left="426" w:hanging="426"/>
        <w:rPr>
          <w:rFonts w:ascii="Arial" w:hAnsi="Arial" w:cs="Arial"/>
          <w:szCs w:val="24"/>
        </w:rPr>
      </w:pPr>
      <w:r w:rsidRPr="00110837">
        <w:rPr>
          <w:rFonts w:ascii="Arial" w:hAnsi="Arial" w:cs="Arial"/>
          <w:szCs w:val="24"/>
        </w:rPr>
        <w:t xml:space="preserve">Niezależnie od polecenia, o którym mowa w ust.1 lit. b) Zamawiający przeprowadzi zgodnie z przepisami ustawy Prawo </w:t>
      </w:r>
      <w:r w:rsidR="000730CE" w:rsidRPr="00110837">
        <w:rPr>
          <w:rFonts w:ascii="Arial" w:hAnsi="Arial" w:cs="Arial"/>
          <w:szCs w:val="24"/>
        </w:rPr>
        <w:t>zamówień</w:t>
      </w:r>
      <w:r w:rsidRPr="00110837">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19C18941" w14:textId="77777777" w:rsidR="00D958E2" w:rsidRPr="00110837" w:rsidRDefault="00D958E2">
      <w:pPr>
        <w:pStyle w:val="Bezodstpw"/>
        <w:numPr>
          <w:ilvl w:val="0"/>
          <w:numId w:val="115"/>
        </w:numPr>
        <w:spacing w:line="276" w:lineRule="auto"/>
        <w:ind w:left="426" w:hanging="426"/>
        <w:rPr>
          <w:rFonts w:ascii="Arial" w:eastAsia="Calibri" w:hAnsi="Arial" w:cs="Arial"/>
          <w:color w:val="000000"/>
          <w:szCs w:val="24"/>
        </w:rPr>
      </w:pPr>
      <w:r w:rsidRPr="00110837">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5E6DF3C4" w14:textId="77777777" w:rsidR="001C4D68" w:rsidRDefault="001C4D68" w:rsidP="00F20F39">
      <w:pPr>
        <w:pStyle w:val="Bezodstpw"/>
        <w:spacing w:line="276" w:lineRule="auto"/>
        <w:jc w:val="center"/>
        <w:rPr>
          <w:rFonts w:ascii="Arial" w:hAnsi="Arial" w:cs="Arial"/>
          <w:b/>
          <w:szCs w:val="24"/>
        </w:rPr>
      </w:pPr>
    </w:p>
    <w:p w14:paraId="30BB46F3" w14:textId="70B15745"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 </w:t>
      </w:r>
      <w:r w:rsidR="000730CE" w:rsidRPr="00110837">
        <w:rPr>
          <w:rFonts w:ascii="Arial" w:hAnsi="Arial" w:cs="Arial"/>
          <w:b/>
          <w:szCs w:val="24"/>
        </w:rPr>
        <w:t>2</w:t>
      </w:r>
      <w:r w:rsidR="00075267">
        <w:rPr>
          <w:rFonts w:ascii="Arial" w:hAnsi="Arial" w:cs="Arial"/>
          <w:b/>
          <w:szCs w:val="24"/>
        </w:rPr>
        <w:t>0</w:t>
      </w:r>
    </w:p>
    <w:p w14:paraId="1B9DA4EE"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Media</w:t>
      </w:r>
    </w:p>
    <w:p w14:paraId="09CD1156" w14:textId="77777777" w:rsidR="00D958E2" w:rsidRPr="00110837" w:rsidRDefault="00D958E2">
      <w:pPr>
        <w:pStyle w:val="Bezodstpw"/>
        <w:numPr>
          <w:ilvl w:val="3"/>
          <w:numId w:val="117"/>
        </w:numPr>
        <w:spacing w:line="276" w:lineRule="auto"/>
        <w:ind w:left="426" w:hanging="426"/>
        <w:rPr>
          <w:rFonts w:ascii="Arial" w:hAnsi="Arial" w:cs="Arial"/>
          <w:szCs w:val="24"/>
        </w:rPr>
      </w:pPr>
      <w:r w:rsidRPr="00110837">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05AC0281" w14:textId="0B7E2665" w:rsidR="00D958E2" w:rsidRDefault="00D958E2">
      <w:pPr>
        <w:pStyle w:val="Bezodstpw"/>
        <w:numPr>
          <w:ilvl w:val="0"/>
          <w:numId w:val="117"/>
        </w:numPr>
        <w:spacing w:line="276" w:lineRule="auto"/>
        <w:ind w:left="426" w:hanging="426"/>
        <w:rPr>
          <w:rFonts w:ascii="Arial" w:hAnsi="Arial" w:cs="Arial"/>
          <w:szCs w:val="24"/>
        </w:rPr>
      </w:pPr>
      <w:r w:rsidRPr="00110837">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197DC6BE" w14:textId="77777777" w:rsidR="00075267" w:rsidRDefault="00075267" w:rsidP="00075267">
      <w:pPr>
        <w:pStyle w:val="Bezodstpw"/>
        <w:spacing w:line="276" w:lineRule="auto"/>
        <w:ind w:left="426"/>
        <w:rPr>
          <w:rFonts w:ascii="Arial" w:hAnsi="Arial" w:cs="Arial"/>
          <w:szCs w:val="24"/>
        </w:rPr>
      </w:pPr>
    </w:p>
    <w:p w14:paraId="5E02DBBB" w14:textId="77777777" w:rsidR="001C4D68" w:rsidRPr="00075267" w:rsidRDefault="001C4D68" w:rsidP="00075267">
      <w:pPr>
        <w:pStyle w:val="Bezodstpw"/>
        <w:spacing w:line="276" w:lineRule="auto"/>
        <w:ind w:left="426"/>
        <w:rPr>
          <w:rFonts w:ascii="Arial" w:hAnsi="Arial" w:cs="Arial"/>
          <w:szCs w:val="24"/>
        </w:rPr>
      </w:pPr>
    </w:p>
    <w:p w14:paraId="32E8BA3F" w14:textId="2FEA2DE6"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lastRenderedPageBreak/>
        <w:t>§ 2</w:t>
      </w:r>
      <w:r w:rsidR="00075267">
        <w:rPr>
          <w:rFonts w:ascii="Arial" w:hAnsi="Arial" w:cs="Arial"/>
          <w:b/>
          <w:szCs w:val="24"/>
        </w:rPr>
        <w:t>1</w:t>
      </w:r>
    </w:p>
    <w:p w14:paraId="253DE33F"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Szczegółowe regulacje dotyczące Wykonawców wspólnie ubiegających się o udzielenie zamówienia,</w:t>
      </w:r>
      <w:r w:rsidR="000730CE" w:rsidRPr="00110837">
        <w:rPr>
          <w:rFonts w:ascii="Arial" w:hAnsi="Arial" w:cs="Arial"/>
          <w:b/>
          <w:szCs w:val="24"/>
        </w:rPr>
        <w:t xml:space="preserve"> </w:t>
      </w:r>
      <w:r w:rsidRPr="00110837">
        <w:rPr>
          <w:rFonts w:ascii="Arial" w:hAnsi="Arial" w:cs="Arial"/>
          <w:b/>
          <w:szCs w:val="24"/>
        </w:rPr>
        <w:t>w tym konsorcjum</w:t>
      </w:r>
    </w:p>
    <w:p w14:paraId="5243B1FD" w14:textId="77777777" w:rsidR="00D958E2" w:rsidRPr="00110837" w:rsidRDefault="00D958E2">
      <w:pPr>
        <w:pStyle w:val="Bezodstpw"/>
        <w:numPr>
          <w:ilvl w:val="3"/>
          <w:numId w:val="118"/>
        </w:numPr>
        <w:spacing w:line="276" w:lineRule="auto"/>
        <w:ind w:left="426" w:hanging="426"/>
        <w:rPr>
          <w:rFonts w:ascii="Arial" w:hAnsi="Arial" w:cs="Arial"/>
          <w:szCs w:val="24"/>
        </w:rPr>
      </w:pPr>
      <w:r w:rsidRPr="00110837">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110837">
        <w:rPr>
          <w:rFonts w:ascii="Arial" w:hAnsi="Arial" w:cs="Arial"/>
          <w:szCs w:val="24"/>
        </w:rPr>
        <w:t>zobowiązań</w:t>
      </w:r>
      <w:r w:rsidRPr="00110837">
        <w:rPr>
          <w:rFonts w:ascii="Arial" w:hAnsi="Arial" w:cs="Arial"/>
          <w:szCs w:val="24"/>
        </w:rPr>
        <w:t xml:space="preserve"> wynikających z Umowy zobowiązani są wszyscy Wykonawcy solidarnie (</w:t>
      </w:r>
      <w:r w:rsidR="000730CE" w:rsidRPr="00110837">
        <w:rPr>
          <w:rFonts w:ascii="Arial" w:hAnsi="Arial" w:cs="Arial"/>
          <w:szCs w:val="24"/>
        </w:rPr>
        <w:t>solidarność</w:t>
      </w:r>
      <w:r w:rsidRPr="00110837">
        <w:rPr>
          <w:rFonts w:ascii="Arial" w:hAnsi="Arial" w:cs="Arial"/>
          <w:szCs w:val="24"/>
        </w:rPr>
        <w:t xml:space="preserve"> dłużników). </w:t>
      </w:r>
    </w:p>
    <w:p w14:paraId="0A102967" w14:textId="77777777" w:rsidR="00D958E2" w:rsidRPr="00110837" w:rsidRDefault="00D958E2">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Wymagania co do sposobu zawierania przez Wykonawców wspólnie ubiegających o udzielenie Zamówienia umów o podwykonawstwo zostały określone w §</w:t>
      </w:r>
      <w:r w:rsidR="000730CE" w:rsidRPr="00110837">
        <w:rPr>
          <w:rFonts w:ascii="Arial" w:hAnsi="Arial" w:cs="Arial"/>
          <w:szCs w:val="24"/>
        </w:rPr>
        <w:t xml:space="preserve"> </w:t>
      </w:r>
      <w:r w:rsidRPr="00110837">
        <w:rPr>
          <w:rFonts w:ascii="Arial" w:hAnsi="Arial" w:cs="Arial"/>
          <w:szCs w:val="24"/>
        </w:rPr>
        <w:t xml:space="preserve">5 Umowy. </w:t>
      </w:r>
    </w:p>
    <w:p w14:paraId="29111CE0" w14:textId="77777777" w:rsidR="00D958E2" w:rsidRPr="00110837" w:rsidRDefault="00D958E2">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 xml:space="preserve">Zabezpieczenie wniesione przez Wykonawców wspólnie ubiegający się o udzielenie zamówienia winno </w:t>
      </w:r>
      <w:r w:rsidR="000730CE" w:rsidRPr="00110837">
        <w:rPr>
          <w:rFonts w:ascii="Arial" w:hAnsi="Arial" w:cs="Arial"/>
          <w:szCs w:val="24"/>
        </w:rPr>
        <w:t>zabezpieczać</w:t>
      </w:r>
      <w:r w:rsidRPr="00110837">
        <w:rPr>
          <w:rFonts w:ascii="Arial" w:hAnsi="Arial" w:cs="Arial"/>
          <w:szCs w:val="24"/>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108D89A8" w14:textId="77777777" w:rsidR="00D958E2" w:rsidRPr="00110837" w:rsidRDefault="00D958E2">
      <w:pPr>
        <w:pStyle w:val="Bezodstpw"/>
        <w:numPr>
          <w:ilvl w:val="0"/>
          <w:numId w:val="118"/>
        </w:numPr>
        <w:spacing w:line="276" w:lineRule="auto"/>
        <w:ind w:left="426" w:hanging="426"/>
        <w:rPr>
          <w:rFonts w:ascii="Arial" w:hAnsi="Arial" w:cs="Arial"/>
          <w:szCs w:val="24"/>
        </w:rPr>
      </w:pPr>
      <w:r w:rsidRPr="00110837">
        <w:rPr>
          <w:rFonts w:ascii="Arial" w:hAnsi="Arial" w:cs="Arial"/>
          <w:szCs w:val="24"/>
        </w:rPr>
        <w:t xml:space="preserve">W przypadku, gdy Umowę zawrą z Zamawiającym Wykonawcy wspólnie ubiegający się o udzielenie zamówienia: </w:t>
      </w:r>
    </w:p>
    <w:p w14:paraId="20E6A210" w14:textId="77777777" w:rsidR="00D958E2" w:rsidRPr="00110837" w:rsidRDefault="00D958E2">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umowa określająca wzajemne stosunki pomiędzy wykonawcami wspólnie ubiegającymi się o udzielenie zamówienia (umowa konsorcjum) winna by</w:t>
      </w:r>
      <w:r w:rsidR="000730CE" w:rsidRPr="00110837">
        <w:rPr>
          <w:rFonts w:ascii="Arial" w:hAnsi="Arial" w:cs="Arial"/>
          <w:szCs w:val="24"/>
        </w:rPr>
        <w:t>ć</w:t>
      </w:r>
      <w:r w:rsidRPr="00110837">
        <w:rPr>
          <w:rFonts w:ascii="Arial" w:hAnsi="Arial" w:cs="Arial"/>
          <w:szCs w:val="24"/>
        </w:rPr>
        <w:t xml:space="preserve"> przedłożona Zamawiającemu przed podpisaniem niniejszej Umowy w formie kopii potwierdzonej za </w:t>
      </w:r>
      <w:r w:rsidR="000730CE" w:rsidRPr="00110837">
        <w:rPr>
          <w:rFonts w:ascii="Arial" w:hAnsi="Arial" w:cs="Arial"/>
          <w:szCs w:val="24"/>
        </w:rPr>
        <w:t>zgodność</w:t>
      </w:r>
      <w:r w:rsidRPr="00110837">
        <w:rPr>
          <w:rFonts w:ascii="Arial" w:hAnsi="Arial" w:cs="Arial"/>
          <w:szCs w:val="24"/>
        </w:rPr>
        <w:t xml:space="preserve"> z oryginałem, </w:t>
      </w:r>
    </w:p>
    <w:p w14:paraId="4AE403D9" w14:textId="77777777" w:rsidR="00D958E2" w:rsidRPr="00110837" w:rsidRDefault="00D958E2">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który z Wykonawców będzie pełnił funkcję Lidera Konsorcjum, </w:t>
      </w:r>
    </w:p>
    <w:p w14:paraId="287472FA" w14:textId="77777777" w:rsidR="00D958E2" w:rsidRPr="00110837" w:rsidRDefault="00D958E2">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 xml:space="preserve">umowa określająca wzajemne stosunki pomiędzy Wykonawcami wspólnie ubiegającymi się o udzielenie zamówienia (umowa konsorcjum) winna </w:t>
      </w:r>
      <w:r w:rsidR="000730CE" w:rsidRPr="00110837">
        <w:rPr>
          <w:rFonts w:ascii="Arial" w:hAnsi="Arial" w:cs="Arial"/>
          <w:szCs w:val="24"/>
        </w:rPr>
        <w:t>wskazywać</w:t>
      </w:r>
      <w:r w:rsidRPr="00110837">
        <w:rPr>
          <w:rFonts w:ascii="Arial" w:hAnsi="Arial" w:cs="Arial"/>
          <w:szCs w:val="24"/>
        </w:rPr>
        <w:t xml:space="preserve"> jednoznacznie, na konto którego z Wykonawców Zamawiający będzie zobowiązany do uiszczania wynagrodzenia. </w:t>
      </w:r>
      <w:r w:rsidR="000730CE" w:rsidRPr="00110837">
        <w:rPr>
          <w:rFonts w:ascii="Arial" w:hAnsi="Arial" w:cs="Arial"/>
          <w:szCs w:val="24"/>
        </w:rPr>
        <w:br/>
      </w:r>
      <w:r w:rsidRPr="00110837">
        <w:rPr>
          <w:rFonts w:ascii="Arial" w:hAnsi="Arial" w:cs="Arial"/>
          <w:szCs w:val="24"/>
        </w:rPr>
        <w:t xml:space="preserve">W przypadku konsorcjum wskazania dokonuje Lider Konsorcjum. </w:t>
      </w:r>
    </w:p>
    <w:p w14:paraId="166B9DD1" w14:textId="77777777" w:rsidR="00D958E2" w:rsidRPr="00110837" w:rsidRDefault="00D958E2">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każdy przedstawiciel Wykonawc</w:t>
      </w:r>
      <w:r w:rsidR="000730CE" w:rsidRPr="00110837">
        <w:rPr>
          <w:rFonts w:ascii="Arial" w:hAnsi="Arial" w:cs="Arial"/>
          <w:szCs w:val="24"/>
        </w:rPr>
        <w:t>y winien być</w:t>
      </w:r>
      <w:r w:rsidRPr="00110837">
        <w:rPr>
          <w:rFonts w:ascii="Arial" w:hAnsi="Arial" w:cs="Arial"/>
          <w:szCs w:val="24"/>
        </w:rPr>
        <w:t xml:space="preserve"> umocowany przez wszystkich Wykonawców do samodzielnego działania w imieniu każdego z nich, </w:t>
      </w:r>
    </w:p>
    <w:p w14:paraId="399208DC" w14:textId="77777777" w:rsidR="00D958E2" w:rsidRPr="00110837" w:rsidRDefault="00D958E2">
      <w:pPr>
        <w:pStyle w:val="Bezodstpw"/>
        <w:numPr>
          <w:ilvl w:val="2"/>
          <w:numId w:val="119"/>
        </w:numPr>
        <w:spacing w:line="276" w:lineRule="auto"/>
        <w:ind w:left="851" w:hanging="425"/>
        <w:rPr>
          <w:rFonts w:ascii="Arial" w:hAnsi="Arial" w:cs="Arial"/>
          <w:szCs w:val="24"/>
        </w:rPr>
      </w:pPr>
      <w:r w:rsidRPr="00110837">
        <w:rPr>
          <w:rFonts w:ascii="Arial" w:hAnsi="Arial" w:cs="Arial"/>
          <w:szCs w:val="24"/>
        </w:rPr>
        <w:t>korespondencja związana z wykonywaniem Umowy winna by</w:t>
      </w:r>
      <w:r w:rsidR="000730CE" w:rsidRPr="00110837">
        <w:rPr>
          <w:rFonts w:ascii="Arial" w:hAnsi="Arial" w:cs="Arial"/>
          <w:szCs w:val="24"/>
        </w:rPr>
        <w:t>ć</w:t>
      </w:r>
      <w:r w:rsidRPr="00110837">
        <w:rPr>
          <w:rFonts w:ascii="Arial" w:hAnsi="Arial" w:cs="Arial"/>
          <w:szCs w:val="24"/>
        </w:rPr>
        <w:t xml:space="preserve"> podpisana przez osobę umocowaną do reprezentowania wszystkich Wykonawców wspólnie ubiegających się o udzielenie zamówienia. </w:t>
      </w:r>
    </w:p>
    <w:p w14:paraId="326AA0A9" w14:textId="77777777" w:rsidR="008F69E6" w:rsidRPr="00110837" w:rsidRDefault="008F69E6" w:rsidP="00110837">
      <w:pPr>
        <w:pStyle w:val="Bezodstpw"/>
        <w:spacing w:line="276" w:lineRule="auto"/>
        <w:rPr>
          <w:rFonts w:ascii="Arial" w:hAnsi="Arial" w:cs="Arial"/>
          <w:b/>
          <w:szCs w:val="24"/>
        </w:rPr>
      </w:pPr>
    </w:p>
    <w:p w14:paraId="3FA24AD6" w14:textId="122E770F"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2</w:t>
      </w:r>
      <w:r w:rsidR="00075267">
        <w:rPr>
          <w:rFonts w:ascii="Arial" w:hAnsi="Arial" w:cs="Arial"/>
          <w:b/>
          <w:szCs w:val="24"/>
        </w:rPr>
        <w:t>2</w:t>
      </w:r>
    </w:p>
    <w:p w14:paraId="501DCC9B" w14:textId="77777777" w:rsidR="00D958E2" w:rsidRPr="00110837" w:rsidRDefault="00D958E2" w:rsidP="00F20F39">
      <w:pPr>
        <w:pStyle w:val="Bezodstpw"/>
        <w:spacing w:line="276" w:lineRule="auto"/>
        <w:jc w:val="center"/>
        <w:rPr>
          <w:rFonts w:ascii="Arial" w:hAnsi="Arial" w:cs="Arial"/>
          <w:b/>
          <w:szCs w:val="24"/>
        </w:rPr>
      </w:pPr>
      <w:r w:rsidRPr="00110837">
        <w:rPr>
          <w:rFonts w:ascii="Arial" w:hAnsi="Arial" w:cs="Arial"/>
          <w:b/>
          <w:szCs w:val="24"/>
        </w:rPr>
        <w:t xml:space="preserve">Klauzula </w:t>
      </w:r>
      <w:proofErr w:type="spellStart"/>
      <w:r w:rsidRPr="00110837">
        <w:rPr>
          <w:rFonts w:ascii="Arial" w:hAnsi="Arial" w:cs="Arial"/>
          <w:b/>
          <w:szCs w:val="24"/>
        </w:rPr>
        <w:t>salwatoryjna</w:t>
      </w:r>
      <w:proofErr w:type="spellEnd"/>
    </w:p>
    <w:p w14:paraId="223F407C" w14:textId="77777777" w:rsidR="00D958E2" w:rsidRPr="00110837" w:rsidRDefault="00D958E2">
      <w:pPr>
        <w:pStyle w:val="Bezodstpw"/>
        <w:numPr>
          <w:ilvl w:val="3"/>
          <w:numId w:val="120"/>
        </w:numPr>
        <w:spacing w:line="276" w:lineRule="auto"/>
        <w:ind w:left="426" w:hanging="426"/>
        <w:rPr>
          <w:rFonts w:ascii="Arial" w:hAnsi="Arial" w:cs="Arial"/>
          <w:szCs w:val="24"/>
        </w:rPr>
      </w:pPr>
      <w:r w:rsidRPr="00110837">
        <w:rPr>
          <w:rFonts w:ascii="Arial" w:hAnsi="Arial" w:cs="Arial"/>
          <w:szCs w:val="24"/>
        </w:rPr>
        <w:t xml:space="preserve">Jeżeli </w:t>
      </w:r>
      <w:r w:rsidR="000730CE" w:rsidRPr="00110837">
        <w:rPr>
          <w:rFonts w:ascii="Arial" w:hAnsi="Arial" w:cs="Arial"/>
          <w:szCs w:val="24"/>
        </w:rPr>
        <w:t>część</w:t>
      </w:r>
      <w:r w:rsidRPr="00110837">
        <w:rPr>
          <w:rFonts w:ascii="Arial" w:hAnsi="Arial" w:cs="Arial"/>
          <w:szCs w:val="24"/>
        </w:rPr>
        <w:t xml:space="preserve"> </w:t>
      </w:r>
      <w:r w:rsidR="000730CE" w:rsidRPr="00110837">
        <w:rPr>
          <w:rFonts w:ascii="Arial" w:hAnsi="Arial" w:cs="Arial"/>
          <w:szCs w:val="24"/>
        </w:rPr>
        <w:t>postanowień</w:t>
      </w:r>
      <w:r w:rsidRPr="00110837">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w:t>
      </w:r>
      <w:r w:rsidRPr="00110837">
        <w:rPr>
          <w:rFonts w:ascii="Arial" w:hAnsi="Arial" w:cs="Arial"/>
          <w:szCs w:val="24"/>
        </w:rPr>
        <w:lastRenderedPageBreak/>
        <w:t xml:space="preserve">ustawowa sankcja nieważności. </w:t>
      </w:r>
    </w:p>
    <w:p w14:paraId="6F999748" w14:textId="77777777" w:rsidR="00D958E2" w:rsidRPr="00110837" w:rsidRDefault="00D958E2">
      <w:pPr>
        <w:pStyle w:val="Bezodstpw"/>
        <w:numPr>
          <w:ilvl w:val="3"/>
          <w:numId w:val="120"/>
        </w:numPr>
        <w:spacing w:line="276" w:lineRule="auto"/>
        <w:ind w:left="426" w:hanging="426"/>
        <w:rPr>
          <w:rFonts w:ascii="Arial" w:hAnsi="Arial" w:cs="Arial"/>
          <w:szCs w:val="24"/>
        </w:rPr>
      </w:pPr>
      <w:r w:rsidRPr="00110837">
        <w:rPr>
          <w:rFonts w:ascii="Arial" w:hAnsi="Arial" w:cs="Arial"/>
          <w:szCs w:val="24"/>
        </w:rPr>
        <w:t xml:space="preserve">W przypadku o jakim mowa w ust 1 niniejszego paragrafu Strony zobowiązane będą </w:t>
      </w:r>
      <w:r w:rsidR="000730CE" w:rsidRPr="00110837">
        <w:rPr>
          <w:rFonts w:ascii="Arial" w:hAnsi="Arial" w:cs="Arial"/>
          <w:szCs w:val="24"/>
        </w:rPr>
        <w:t>zawrzeć</w:t>
      </w:r>
      <w:r w:rsidRPr="00110837">
        <w:rPr>
          <w:rFonts w:ascii="Arial" w:hAnsi="Arial" w:cs="Arial"/>
          <w:szCs w:val="24"/>
        </w:rPr>
        <w:t xml:space="preserve"> aneks do Umowy, w którym sformułują postanowienia zastępcze, których cel gospodarczy i ekonomiczny będzie równoważny lub maksymalnie zbliżony do celu </w:t>
      </w:r>
      <w:r w:rsidR="000730CE" w:rsidRPr="00110837">
        <w:rPr>
          <w:rFonts w:ascii="Arial" w:hAnsi="Arial" w:cs="Arial"/>
          <w:szCs w:val="24"/>
        </w:rPr>
        <w:t>postanowień</w:t>
      </w:r>
      <w:r w:rsidRPr="00110837">
        <w:rPr>
          <w:rFonts w:ascii="Arial" w:hAnsi="Arial" w:cs="Arial"/>
          <w:szCs w:val="24"/>
        </w:rPr>
        <w:t xml:space="preserve"> nieważnych lub nieskutecznych. </w:t>
      </w:r>
    </w:p>
    <w:p w14:paraId="724D94DF" w14:textId="77777777" w:rsidR="00AD7CF2" w:rsidRPr="00110837" w:rsidRDefault="00AD7CF2" w:rsidP="00110837">
      <w:pPr>
        <w:spacing w:line="276" w:lineRule="auto"/>
        <w:rPr>
          <w:rFonts w:ascii="Arial" w:hAnsi="Arial" w:cs="Arial"/>
          <w:b/>
        </w:rPr>
      </w:pPr>
    </w:p>
    <w:p w14:paraId="2555289F" w14:textId="047C134D" w:rsidR="00AD7CF2" w:rsidRPr="00110837" w:rsidRDefault="00AD7CF2" w:rsidP="00F20F39">
      <w:pPr>
        <w:spacing w:line="276" w:lineRule="auto"/>
        <w:jc w:val="center"/>
        <w:rPr>
          <w:rFonts w:ascii="Arial" w:hAnsi="Arial" w:cs="Arial"/>
          <w:b/>
        </w:rPr>
      </w:pPr>
      <w:r w:rsidRPr="00110837">
        <w:rPr>
          <w:rFonts w:ascii="Arial" w:hAnsi="Arial" w:cs="Arial"/>
          <w:b/>
        </w:rPr>
        <w:t>§ 2</w:t>
      </w:r>
      <w:r w:rsidR="00075267">
        <w:rPr>
          <w:rFonts w:ascii="Arial" w:hAnsi="Arial" w:cs="Arial"/>
          <w:b/>
        </w:rPr>
        <w:t>3</w:t>
      </w:r>
    </w:p>
    <w:p w14:paraId="4F042E1B" w14:textId="77777777" w:rsidR="003A0252" w:rsidRPr="00110837" w:rsidRDefault="003A0252" w:rsidP="00F20F39">
      <w:pPr>
        <w:spacing w:line="276" w:lineRule="auto"/>
        <w:jc w:val="center"/>
        <w:rPr>
          <w:rFonts w:ascii="Arial" w:hAnsi="Arial" w:cs="Arial"/>
          <w:b/>
        </w:rPr>
      </w:pPr>
      <w:r w:rsidRPr="00110837">
        <w:rPr>
          <w:rFonts w:ascii="Arial" w:hAnsi="Arial" w:cs="Arial"/>
          <w:b/>
        </w:rPr>
        <w:t>Klauzula informacyjna o przetwarzaniu danych osobowych</w:t>
      </w:r>
    </w:p>
    <w:p w14:paraId="6E69B38C" w14:textId="77777777" w:rsidR="00AD7CF2" w:rsidRPr="00110837" w:rsidRDefault="00AD7CF2">
      <w:pPr>
        <w:pStyle w:val="Bezodstpw"/>
        <w:numPr>
          <w:ilvl w:val="0"/>
          <w:numId w:val="76"/>
        </w:numPr>
        <w:spacing w:line="276" w:lineRule="auto"/>
        <w:ind w:left="284" w:hanging="284"/>
        <w:rPr>
          <w:rFonts w:ascii="Arial" w:hAnsi="Arial" w:cs="Arial"/>
          <w:szCs w:val="24"/>
        </w:rPr>
      </w:pPr>
      <w:r w:rsidRPr="00110837">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819F7B8" w14:textId="77777777" w:rsidR="00AD7CF2" w:rsidRPr="00110837" w:rsidRDefault="00AD7CF2">
      <w:pPr>
        <w:pStyle w:val="Bezodstpw"/>
        <w:widowControl/>
        <w:numPr>
          <w:ilvl w:val="0"/>
          <w:numId w:val="77"/>
        </w:numPr>
        <w:suppressAutoHyphens w:val="0"/>
        <w:spacing w:after="150" w:line="276" w:lineRule="auto"/>
        <w:ind w:left="567"/>
        <w:rPr>
          <w:rFonts w:ascii="Arial" w:hAnsi="Arial" w:cs="Arial"/>
          <w:color w:val="00B0F0"/>
          <w:szCs w:val="24"/>
        </w:rPr>
      </w:pPr>
      <w:r w:rsidRPr="00110837">
        <w:rPr>
          <w:rFonts w:ascii="Arial" w:hAnsi="Arial" w:cs="Arial"/>
          <w:szCs w:val="24"/>
        </w:rPr>
        <w:t>administratorem Pani/Pana danych osobowych jest Burmistrz Bierutowa, wykonujący swoje zadania przy pomocy Urzędu Miejskiego w Bierutowie, zlokalizowanego w Bierutowie przy ul. Moniuszki 12;</w:t>
      </w:r>
    </w:p>
    <w:p w14:paraId="47414368" w14:textId="77777777" w:rsidR="00AD7CF2" w:rsidRPr="00110837" w:rsidRDefault="00AD7CF2">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6" w:history="1">
        <w:r w:rsidR="00A73333" w:rsidRPr="00110837">
          <w:rPr>
            <w:rStyle w:val="Hipercze"/>
            <w:rFonts w:ascii="Arial" w:hAnsi="Arial" w:cs="Arial"/>
            <w:szCs w:val="24"/>
          </w:rPr>
          <w:t>iod@bierutow.pl</w:t>
        </w:r>
      </w:hyperlink>
      <w:r w:rsidRPr="00110837">
        <w:rPr>
          <w:rFonts w:ascii="Arial" w:hAnsi="Arial" w:cs="Arial"/>
          <w:szCs w:val="24"/>
        </w:rPr>
        <w:t>;</w:t>
      </w:r>
    </w:p>
    <w:p w14:paraId="2DC3C666" w14:textId="77777777" w:rsidR="00AD7CF2" w:rsidRPr="00110837" w:rsidRDefault="00AD7CF2">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A9EF3D2" w14:textId="77777777" w:rsidR="00AD7CF2" w:rsidRPr="00110837" w:rsidRDefault="00AD7CF2">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110837">
        <w:rPr>
          <w:rFonts w:ascii="Arial" w:hAnsi="Arial" w:cs="Arial"/>
          <w:szCs w:val="24"/>
        </w:rPr>
        <w:t>Pzp</w:t>
      </w:r>
      <w:proofErr w:type="spellEnd"/>
      <w:r w:rsidRPr="00110837">
        <w:rPr>
          <w:rFonts w:ascii="Arial" w:hAnsi="Arial" w:cs="Arial"/>
          <w:szCs w:val="24"/>
        </w:rPr>
        <w:t>;</w:t>
      </w:r>
    </w:p>
    <w:p w14:paraId="4EFCA50B" w14:textId="77777777" w:rsidR="00AD7CF2" w:rsidRPr="00110837" w:rsidRDefault="00AD7CF2">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Pani/Pana dane osobowe będą przechowywane, zgodnie z art. 78 ust. 1 ustawy </w:t>
      </w:r>
      <w:proofErr w:type="spellStart"/>
      <w:r w:rsidRPr="00110837">
        <w:rPr>
          <w:rFonts w:ascii="Arial" w:hAnsi="Arial" w:cs="Arial"/>
          <w:szCs w:val="24"/>
        </w:rPr>
        <w:t>Pzp</w:t>
      </w:r>
      <w:proofErr w:type="spellEnd"/>
      <w:r w:rsidRPr="00110837">
        <w:rPr>
          <w:rFonts w:ascii="Arial" w:hAnsi="Arial" w:cs="Arial"/>
          <w:szCs w:val="24"/>
        </w:rPr>
        <w:t>, przez okres 4 lat od dnia zakończenia postępowania o udzielenie zamówienia, a jeżeli czas trwania umowy przekracza 4 lata, okres przechowywania obejmuje cały czas trwania umowy;</w:t>
      </w:r>
    </w:p>
    <w:p w14:paraId="4D546419" w14:textId="77777777" w:rsidR="00AD7CF2" w:rsidRPr="00110837" w:rsidRDefault="00AD7CF2">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 xml:space="preserve">obowiązek podania przez Panią/Pana danych osobowych bezpośrednio Pani/Pana dotyczących jest wymogiem ustawowym określonym w przepisach ustawy </w:t>
      </w:r>
      <w:proofErr w:type="spellStart"/>
      <w:r w:rsidRPr="00110837">
        <w:rPr>
          <w:rFonts w:ascii="Arial" w:hAnsi="Arial" w:cs="Arial"/>
          <w:szCs w:val="24"/>
        </w:rPr>
        <w:t>Pzp</w:t>
      </w:r>
      <w:proofErr w:type="spellEnd"/>
      <w:r w:rsidRPr="00110837">
        <w:rPr>
          <w:rFonts w:ascii="Arial" w:hAnsi="Arial" w:cs="Arial"/>
          <w:szCs w:val="24"/>
        </w:rPr>
        <w:t xml:space="preserve">, związanym z udziałem w postępowaniu o udzielenie zamówienia publicznego; konsekwencje nie podania określonych danych wynikają z ustawy </w:t>
      </w:r>
      <w:proofErr w:type="spellStart"/>
      <w:r w:rsidRPr="00110837">
        <w:rPr>
          <w:rFonts w:ascii="Arial" w:hAnsi="Arial" w:cs="Arial"/>
          <w:szCs w:val="24"/>
        </w:rPr>
        <w:t>Pzp</w:t>
      </w:r>
      <w:proofErr w:type="spellEnd"/>
      <w:r w:rsidRPr="00110837">
        <w:rPr>
          <w:rFonts w:ascii="Arial" w:hAnsi="Arial" w:cs="Arial"/>
          <w:szCs w:val="24"/>
        </w:rPr>
        <w:t>;</w:t>
      </w:r>
    </w:p>
    <w:p w14:paraId="3990E966" w14:textId="77777777" w:rsidR="00AD7CF2" w:rsidRPr="00110837" w:rsidRDefault="00AD7CF2">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w odniesieniu do Pani/Pana danych osobowych decyzje nie będą podejmowane w sposób zautomatyzowany, stosowanie do art. 22 RODO;</w:t>
      </w:r>
    </w:p>
    <w:p w14:paraId="0756D17D" w14:textId="77777777" w:rsidR="00AD7CF2" w:rsidRPr="00110837" w:rsidRDefault="00AD7CF2">
      <w:pPr>
        <w:pStyle w:val="Bezodstpw"/>
        <w:numPr>
          <w:ilvl w:val="0"/>
          <w:numId w:val="77"/>
        </w:numPr>
        <w:spacing w:line="276" w:lineRule="auto"/>
        <w:ind w:left="567" w:hanging="283"/>
        <w:rPr>
          <w:rFonts w:ascii="Arial" w:hAnsi="Arial" w:cs="Arial"/>
          <w:szCs w:val="24"/>
        </w:rPr>
      </w:pPr>
      <w:r w:rsidRPr="00110837">
        <w:rPr>
          <w:rFonts w:ascii="Arial" w:hAnsi="Arial" w:cs="Arial"/>
          <w:szCs w:val="24"/>
        </w:rPr>
        <w:t>posiada Pan/Pani:</w:t>
      </w:r>
    </w:p>
    <w:p w14:paraId="28AF5D50" w14:textId="77777777" w:rsidR="00AD7CF2" w:rsidRPr="00110837" w:rsidRDefault="00AD7CF2">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sidRPr="00110837">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A9B82AD" w14:textId="77777777" w:rsidR="00AD7CF2" w:rsidRPr="00110837" w:rsidRDefault="00AD7CF2">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10837">
        <w:rPr>
          <w:rFonts w:ascii="Arial" w:hAnsi="Arial" w:cs="Arial"/>
          <w:szCs w:val="24"/>
        </w:rPr>
        <w:t>Pzp</w:t>
      </w:r>
      <w:proofErr w:type="spellEnd"/>
      <w:r w:rsidRPr="00110837">
        <w:rPr>
          <w:rFonts w:ascii="Arial" w:hAnsi="Arial" w:cs="Arial"/>
          <w:szCs w:val="24"/>
        </w:rPr>
        <w:t xml:space="preserve"> oraz nie może naruszać integralności protokołu oraz jego załączników,</w:t>
      </w:r>
    </w:p>
    <w:p w14:paraId="6AF12506" w14:textId="77777777" w:rsidR="00AD7CF2" w:rsidRPr="00110837" w:rsidRDefault="00AD7CF2">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02652E3" w14:textId="77777777" w:rsidR="00AD7CF2" w:rsidRPr="00110837" w:rsidRDefault="00AD7CF2">
      <w:pPr>
        <w:pStyle w:val="Bezodstpw"/>
        <w:numPr>
          <w:ilvl w:val="0"/>
          <w:numId w:val="81"/>
        </w:numPr>
        <w:spacing w:line="276" w:lineRule="auto"/>
        <w:ind w:left="851" w:hanging="284"/>
        <w:rPr>
          <w:rFonts w:ascii="Arial" w:hAnsi="Arial" w:cs="Arial"/>
          <w:szCs w:val="24"/>
        </w:rPr>
      </w:pPr>
      <w:r w:rsidRPr="00110837">
        <w:rPr>
          <w:rFonts w:ascii="Arial" w:hAnsi="Arial" w:cs="Arial"/>
          <w:szCs w:val="24"/>
        </w:rPr>
        <w:t>prawo do wniesienia skargi do Prezesa Urzędu Ochrony Danych Osobowych, gdy uzna Pani/Pan, że przetwarzanie danych osobowych Pani/Pana dotyczących narusza przepisy RODO;</w:t>
      </w:r>
    </w:p>
    <w:p w14:paraId="1946A41C" w14:textId="77777777" w:rsidR="00AD7CF2" w:rsidRPr="00110837" w:rsidRDefault="00AD7CF2">
      <w:pPr>
        <w:pStyle w:val="Bezodstpw"/>
        <w:numPr>
          <w:ilvl w:val="0"/>
          <w:numId w:val="77"/>
        </w:numPr>
        <w:spacing w:line="276" w:lineRule="auto"/>
        <w:rPr>
          <w:rFonts w:ascii="Arial" w:hAnsi="Arial" w:cs="Arial"/>
          <w:szCs w:val="24"/>
        </w:rPr>
      </w:pPr>
      <w:r w:rsidRPr="00110837">
        <w:rPr>
          <w:rFonts w:ascii="Arial" w:hAnsi="Arial" w:cs="Arial"/>
          <w:szCs w:val="24"/>
        </w:rPr>
        <w:t>nie przysługuje Pani/Panu:</w:t>
      </w:r>
    </w:p>
    <w:p w14:paraId="46129140" w14:textId="77777777" w:rsidR="00AD7CF2" w:rsidRPr="00110837" w:rsidRDefault="00AD7CF2">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w związku z art. 17 ust. 3 lit. b, d lub e RODO prawo do usunięcia danych osobowych,</w:t>
      </w:r>
    </w:p>
    <w:p w14:paraId="515B1E3D" w14:textId="77777777" w:rsidR="00AD7CF2" w:rsidRPr="00110837" w:rsidRDefault="00AD7CF2">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prawo do przenoszenia danych osobowych, o którym mowa w art. 20 RODO,</w:t>
      </w:r>
    </w:p>
    <w:p w14:paraId="2FA3E9C5" w14:textId="77777777" w:rsidR="00AD7CF2" w:rsidRPr="00110837" w:rsidRDefault="00AD7CF2">
      <w:pPr>
        <w:pStyle w:val="Bezodstpw"/>
        <w:numPr>
          <w:ilvl w:val="0"/>
          <w:numId w:val="82"/>
        </w:numPr>
        <w:spacing w:line="276" w:lineRule="auto"/>
        <w:ind w:left="851" w:hanging="284"/>
        <w:rPr>
          <w:rFonts w:ascii="Arial" w:hAnsi="Arial" w:cs="Arial"/>
          <w:szCs w:val="24"/>
        </w:rPr>
      </w:pPr>
      <w:r w:rsidRPr="00110837">
        <w:rPr>
          <w:rFonts w:ascii="Arial" w:hAnsi="Arial" w:cs="Arial"/>
          <w:szCs w:val="24"/>
        </w:rPr>
        <w:t>na podstawie art. 21 RODO prawo sprzeciwu, wobec przetwarzania danych osobowych, gdyż podstawą prawną przetwarzania Pani/Pana danych osobowych jest art. 6 ust. 1 lit. c RODO;</w:t>
      </w:r>
    </w:p>
    <w:p w14:paraId="3E4BFBB7" w14:textId="77777777" w:rsidR="00AD7CF2" w:rsidRPr="00110837" w:rsidRDefault="00AD7CF2">
      <w:pPr>
        <w:pStyle w:val="Bezodstpw"/>
        <w:numPr>
          <w:ilvl w:val="0"/>
          <w:numId w:val="77"/>
        </w:numPr>
        <w:spacing w:line="276" w:lineRule="auto"/>
        <w:rPr>
          <w:rFonts w:ascii="Arial" w:hAnsi="Arial" w:cs="Arial"/>
          <w:szCs w:val="24"/>
        </w:rPr>
      </w:pPr>
      <w:r w:rsidRPr="00110837">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046A75" w14:textId="77777777" w:rsidR="00AD7CF2" w:rsidRPr="00110837" w:rsidRDefault="00AD7CF2">
      <w:pPr>
        <w:pStyle w:val="Bezodstpw"/>
        <w:numPr>
          <w:ilvl w:val="0"/>
          <w:numId w:val="76"/>
        </w:numPr>
        <w:spacing w:line="276" w:lineRule="auto"/>
        <w:ind w:left="284" w:hanging="284"/>
        <w:rPr>
          <w:rFonts w:ascii="Arial" w:hAnsi="Arial" w:cs="Arial"/>
          <w:szCs w:val="24"/>
        </w:rPr>
      </w:pPr>
      <w:r w:rsidRPr="00110837">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10837">
        <w:rPr>
          <w:rFonts w:ascii="Arial" w:hAnsi="Arial" w:cs="Arial"/>
          <w:szCs w:val="24"/>
        </w:rPr>
        <w:t>wyłączeń</w:t>
      </w:r>
      <w:proofErr w:type="spellEnd"/>
      <w:r w:rsidRPr="00110837">
        <w:rPr>
          <w:rFonts w:ascii="Arial" w:hAnsi="Arial" w:cs="Arial"/>
          <w:szCs w:val="24"/>
        </w:rPr>
        <w:t>, których mowa w art. 14 ust. 5 RODO.</w:t>
      </w:r>
    </w:p>
    <w:p w14:paraId="3874CF37" w14:textId="77777777" w:rsidR="00A73333" w:rsidRPr="00110837" w:rsidRDefault="00A73333" w:rsidP="00110837">
      <w:pPr>
        <w:spacing w:line="276" w:lineRule="auto"/>
        <w:rPr>
          <w:rFonts w:ascii="Arial" w:hAnsi="Arial" w:cs="Arial"/>
          <w:b/>
        </w:rPr>
      </w:pPr>
    </w:p>
    <w:p w14:paraId="5F8DFF9C" w14:textId="77777777" w:rsidR="001C4D68" w:rsidRDefault="001C4D68" w:rsidP="00F20F39">
      <w:pPr>
        <w:spacing w:line="276" w:lineRule="auto"/>
        <w:jc w:val="center"/>
        <w:rPr>
          <w:rFonts w:ascii="Arial" w:hAnsi="Arial" w:cs="Arial"/>
          <w:b/>
        </w:rPr>
      </w:pPr>
    </w:p>
    <w:p w14:paraId="794606FA" w14:textId="77777777" w:rsidR="001C4D68" w:rsidRDefault="001C4D68" w:rsidP="00F20F39">
      <w:pPr>
        <w:spacing w:line="276" w:lineRule="auto"/>
        <w:jc w:val="center"/>
        <w:rPr>
          <w:rFonts w:ascii="Arial" w:hAnsi="Arial" w:cs="Arial"/>
          <w:b/>
        </w:rPr>
      </w:pPr>
    </w:p>
    <w:p w14:paraId="5CE8FAC6" w14:textId="77777777" w:rsidR="001C4D68" w:rsidRDefault="001C4D68" w:rsidP="00F20F39">
      <w:pPr>
        <w:spacing w:line="276" w:lineRule="auto"/>
        <w:jc w:val="center"/>
        <w:rPr>
          <w:rFonts w:ascii="Arial" w:hAnsi="Arial" w:cs="Arial"/>
          <w:b/>
        </w:rPr>
      </w:pPr>
    </w:p>
    <w:p w14:paraId="743E3A1C" w14:textId="0E869AB0" w:rsidR="00586F06" w:rsidRPr="00110837" w:rsidRDefault="00AD7CF2" w:rsidP="00F20F39">
      <w:pPr>
        <w:spacing w:line="276" w:lineRule="auto"/>
        <w:jc w:val="center"/>
        <w:rPr>
          <w:rFonts w:ascii="Arial" w:hAnsi="Arial" w:cs="Arial"/>
          <w:b/>
        </w:rPr>
      </w:pPr>
      <w:r w:rsidRPr="00110837">
        <w:rPr>
          <w:rFonts w:ascii="Arial" w:hAnsi="Arial" w:cs="Arial"/>
          <w:b/>
        </w:rPr>
        <w:lastRenderedPageBreak/>
        <w:t>§ 2</w:t>
      </w:r>
      <w:r w:rsidR="00075267">
        <w:rPr>
          <w:rFonts w:ascii="Arial" w:hAnsi="Arial" w:cs="Arial"/>
          <w:b/>
        </w:rPr>
        <w:t>4</w:t>
      </w:r>
    </w:p>
    <w:p w14:paraId="124828CE" w14:textId="77777777" w:rsidR="00D958E2" w:rsidRPr="00110837" w:rsidRDefault="00D958E2" w:rsidP="00F20F39">
      <w:pPr>
        <w:spacing w:line="276" w:lineRule="auto"/>
        <w:jc w:val="center"/>
        <w:rPr>
          <w:rFonts w:ascii="Arial" w:hAnsi="Arial" w:cs="Arial"/>
          <w:b/>
        </w:rPr>
      </w:pPr>
      <w:r w:rsidRPr="00110837">
        <w:rPr>
          <w:rFonts w:ascii="Arial" w:hAnsi="Arial" w:cs="Arial"/>
          <w:b/>
          <w:bCs/>
        </w:rPr>
        <w:t>Rozstrzyganie sporów</w:t>
      </w:r>
    </w:p>
    <w:p w14:paraId="75521836" w14:textId="77777777" w:rsidR="0056492D" w:rsidRPr="00110837" w:rsidRDefault="00586F06" w:rsidP="00110837">
      <w:pPr>
        <w:spacing w:line="276" w:lineRule="auto"/>
        <w:rPr>
          <w:rFonts w:ascii="Arial" w:hAnsi="Arial" w:cs="Arial"/>
        </w:rPr>
      </w:pPr>
      <w:r w:rsidRPr="00110837">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6977C45A" w14:textId="77777777" w:rsidR="002D5003" w:rsidRPr="00110837" w:rsidRDefault="002D5003" w:rsidP="00110837">
      <w:pPr>
        <w:spacing w:line="276" w:lineRule="auto"/>
        <w:rPr>
          <w:rFonts w:ascii="Arial" w:hAnsi="Arial" w:cs="Arial"/>
          <w:b/>
        </w:rPr>
      </w:pPr>
    </w:p>
    <w:p w14:paraId="32B4B0E6" w14:textId="22ED5FB1" w:rsidR="00D958E2" w:rsidRPr="00110837" w:rsidRDefault="00AD7CF2" w:rsidP="00F20F39">
      <w:pPr>
        <w:spacing w:line="276" w:lineRule="auto"/>
        <w:jc w:val="center"/>
        <w:rPr>
          <w:rFonts w:ascii="Arial" w:hAnsi="Arial" w:cs="Arial"/>
          <w:b/>
        </w:rPr>
      </w:pPr>
      <w:r w:rsidRPr="00110837">
        <w:rPr>
          <w:rFonts w:ascii="Arial" w:hAnsi="Arial" w:cs="Arial"/>
          <w:b/>
        </w:rPr>
        <w:t>§ 2</w:t>
      </w:r>
      <w:r w:rsidR="00075267">
        <w:rPr>
          <w:rFonts w:ascii="Arial" w:hAnsi="Arial" w:cs="Arial"/>
          <w:b/>
        </w:rPr>
        <w:t>5</w:t>
      </w:r>
    </w:p>
    <w:p w14:paraId="58F3393A" w14:textId="77777777" w:rsidR="00D958E2" w:rsidRPr="00110837" w:rsidRDefault="00D958E2" w:rsidP="00F20F39">
      <w:pPr>
        <w:spacing w:line="276" w:lineRule="auto"/>
        <w:jc w:val="center"/>
        <w:rPr>
          <w:rFonts w:ascii="Arial" w:hAnsi="Arial" w:cs="Arial"/>
          <w:b/>
        </w:rPr>
      </w:pPr>
      <w:r w:rsidRPr="00110837">
        <w:rPr>
          <w:rFonts w:ascii="Arial" w:hAnsi="Arial" w:cs="Arial"/>
          <w:b/>
        </w:rPr>
        <w:t>Postanowienia końcowe</w:t>
      </w:r>
    </w:p>
    <w:p w14:paraId="05E73F77" w14:textId="77777777" w:rsidR="00D958E2" w:rsidRPr="00110837" w:rsidRDefault="00D958E2">
      <w:pPr>
        <w:pStyle w:val="Akapitzlist"/>
        <w:numPr>
          <w:ilvl w:val="0"/>
          <w:numId w:val="104"/>
        </w:numPr>
        <w:autoSpaceDE w:val="0"/>
        <w:autoSpaceDN w:val="0"/>
        <w:adjustRightInd w:val="0"/>
        <w:spacing w:line="276" w:lineRule="auto"/>
        <w:ind w:left="426" w:hanging="426"/>
        <w:rPr>
          <w:rFonts w:ascii="Arial" w:eastAsia="Calibri" w:hAnsi="Arial" w:cs="Arial"/>
          <w:color w:val="000000"/>
        </w:rPr>
      </w:pPr>
      <w:r w:rsidRPr="00110837">
        <w:rPr>
          <w:rFonts w:ascii="Arial" w:eastAsia="Calibri" w:hAnsi="Arial" w:cs="Arial"/>
          <w:color w:val="000000"/>
        </w:rPr>
        <w:t xml:space="preserve">Wszelkie zmiany niniejszej umowy wymagają formy pisemnej w postaci aneksu pod rygorem nieważności. </w:t>
      </w:r>
    </w:p>
    <w:p w14:paraId="137A6018" w14:textId="43DBB191" w:rsidR="00D958E2" w:rsidRPr="00110837" w:rsidRDefault="00D958E2">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 xml:space="preserve">W sprawach nie uregulowanych niniejszą umową mają zastosowanie przepisy ustawy z dnia </w:t>
      </w:r>
      <w:r w:rsidR="00CD2789" w:rsidRPr="00110837">
        <w:rPr>
          <w:rFonts w:ascii="Arial" w:hAnsi="Arial" w:cs="Arial"/>
          <w:sz w:val="24"/>
          <w:szCs w:val="24"/>
        </w:rPr>
        <w:t>11 września 2019</w:t>
      </w:r>
      <w:r w:rsidRPr="00110837">
        <w:rPr>
          <w:rFonts w:ascii="Arial" w:hAnsi="Arial" w:cs="Arial"/>
          <w:sz w:val="24"/>
          <w:szCs w:val="24"/>
        </w:rPr>
        <w:t xml:space="preserve"> r. – Prawo zamówień publicznych (</w:t>
      </w:r>
      <w:r w:rsidR="004F3EE8" w:rsidRPr="00110837">
        <w:rPr>
          <w:rFonts w:ascii="Arial" w:hAnsi="Arial" w:cs="Arial"/>
          <w:sz w:val="24"/>
          <w:szCs w:val="24"/>
        </w:rPr>
        <w:t>Dz. U. z 202</w:t>
      </w:r>
      <w:r w:rsidR="00EC4A27">
        <w:rPr>
          <w:rFonts w:ascii="Arial" w:hAnsi="Arial" w:cs="Arial"/>
          <w:sz w:val="24"/>
          <w:szCs w:val="24"/>
        </w:rPr>
        <w:t>4</w:t>
      </w:r>
      <w:r w:rsidR="004F3EE8" w:rsidRPr="00110837">
        <w:rPr>
          <w:rFonts w:ascii="Arial" w:hAnsi="Arial" w:cs="Arial"/>
          <w:sz w:val="24"/>
          <w:szCs w:val="24"/>
        </w:rPr>
        <w:t xml:space="preserve"> r.</w:t>
      </w:r>
      <w:r w:rsidR="00F20F39">
        <w:rPr>
          <w:rFonts w:ascii="Arial" w:hAnsi="Arial" w:cs="Arial"/>
          <w:sz w:val="24"/>
          <w:szCs w:val="24"/>
        </w:rPr>
        <w:t>,</w:t>
      </w:r>
      <w:r w:rsidR="004F3EE8" w:rsidRPr="00110837">
        <w:rPr>
          <w:rFonts w:ascii="Arial" w:hAnsi="Arial" w:cs="Arial"/>
          <w:sz w:val="24"/>
          <w:szCs w:val="24"/>
        </w:rPr>
        <w:t xml:space="preserve"> poz.</w:t>
      </w:r>
      <w:r w:rsidR="00F20F39">
        <w:rPr>
          <w:rFonts w:ascii="Arial" w:hAnsi="Arial" w:cs="Arial"/>
          <w:sz w:val="24"/>
          <w:szCs w:val="24"/>
        </w:rPr>
        <w:t xml:space="preserve"> </w:t>
      </w:r>
      <w:r w:rsidR="00EC4A27">
        <w:rPr>
          <w:rFonts w:ascii="Arial" w:hAnsi="Arial" w:cs="Arial"/>
          <w:sz w:val="24"/>
          <w:szCs w:val="24"/>
        </w:rPr>
        <w:t>1320)</w:t>
      </w:r>
      <w:r w:rsidRPr="00110837">
        <w:rPr>
          <w:rFonts w:ascii="Arial" w:hAnsi="Arial" w:cs="Arial"/>
          <w:sz w:val="24"/>
          <w:szCs w:val="24"/>
        </w:rPr>
        <w:t xml:space="preserve"> oraz przepisy ustawy z dnia 23 kwietnia 1964 r. Kodeksu Cywilnego (</w:t>
      </w:r>
      <w:r w:rsidR="00A73333" w:rsidRPr="00110837">
        <w:rPr>
          <w:rFonts w:ascii="Arial" w:hAnsi="Arial" w:cs="Arial"/>
          <w:sz w:val="24"/>
          <w:szCs w:val="24"/>
        </w:rPr>
        <w:t>Dz. U. z 202</w:t>
      </w:r>
      <w:r w:rsidR="00EC4A27">
        <w:rPr>
          <w:rFonts w:ascii="Arial" w:hAnsi="Arial" w:cs="Arial"/>
          <w:sz w:val="24"/>
          <w:szCs w:val="24"/>
        </w:rPr>
        <w:t>4</w:t>
      </w:r>
      <w:r w:rsidR="00A73333" w:rsidRPr="00110837">
        <w:rPr>
          <w:rFonts w:ascii="Arial" w:hAnsi="Arial" w:cs="Arial"/>
          <w:sz w:val="24"/>
          <w:szCs w:val="24"/>
        </w:rPr>
        <w:t xml:space="preserve"> r., poz. </w:t>
      </w:r>
      <w:r w:rsidR="00AE0B05">
        <w:rPr>
          <w:rFonts w:ascii="Arial" w:hAnsi="Arial" w:cs="Arial"/>
          <w:sz w:val="24"/>
          <w:szCs w:val="24"/>
        </w:rPr>
        <w:t>1061</w:t>
      </w:r>
      <w:r w:rsidR="00A73333" w:rsidRPr="00110837">
        <w:rPr>
          <w:rFonts w:ascii="Arial" w:hAnsi="Arial" w:cs="Arial"/>
          <w:sz w:val="24"/>
          <w:szCs w:val="24"/>
        </w:rPr>
        <w:t xml:space="preserve"> </w:t>
      </w:r>
      <w:r w:rsidRPr="00110837">
        <w:rPr>
          <w:rFonts w:ascii="Arial" w:hAnsi="Arial" w:cs="Arial"/>
          <w:sz w:val="24"/>
          <w:szCs w:val="24"/>
        </w:rPr>
        <w:t>ze zm.).</w:t>
      </w:r>
    </w:p>
    <w:p w14:paraId="58C54478" w14:textId="77777777" w:rsidR="00D958E2" w:rsidRPr="00110837" w:rsidRDefault="00D958E2">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22E0A1F0" w14:textId="77777777" w:rsidR="00D958E2" w:rsidRPr="00110837" w:rsidRDefault="00D958E2">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Podanie danych osobowych jest niezbędne do zawarcia i wykonywania umowy.</w:t>
      </w:r>
    </w:p>
    <w:p w14:paraId="1EB12EB5" w14:textId="77777777" w:rsidR="00D958E2" w:rsidRPr="00110837" w:rsidRDefault="00D958E2">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 xml:space="preserve">Dane osobowe wskazane w umowie (oraz w załącznikach do niej ) będą przetwarzane w celu jej zawarcia i wykonania. </w:t>
      </w:r>
    </w:p>
    <w:p w14:paraId="0E59AA47" w14:textId="77777777" w:rsidR="00D958E2" w:rsidRPr="00110837" w:rsidRDefault="00D958E2">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Integralną częścią niniejszej umowy są:</w:t>
      </w:r>
    </w:p>
    <w:p w14:paraId="20E61513" w14:textId="77777777" w:rsidR="00D958E2" w:rsidRPr="00110837" w:rsidRDefault="00D958E2" w:rsidP="00110837">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Specyfikacja Warunków Zamówienia,</w:t>
      </w:r>
    </w:p>
    <w:p w14:paraId="52D00BDE" w14:textId="269360CB" w:rsidR="008513C2" w:rsidRPr="00220BB2" w:rsidRDefault="00D958E2" w:rsidP="00220BB2">
      <w:pPr>
        <w:widowControl w:val="0"/>
        <w:numPr>
          <w:ilvl w:val="0"/>
          <w:numId w:val="4"/>
        </w:numPr>
        <w:tabs>
          <w:tab w:val="left" w:pos="720"/>
        </w:tabs>
        <w:suppressAutoHyphens/>
        <w:spacing w:line="276" w:lineRule="auto"/>
        <w:ind w:hanging="294"/>
        <w:rPr>
          <w:rFonts w:ascii="Arial" w:hAnsi="Arial" w:cs="Arial"/>
        </w:rPr>
      </w:pPr>
      <w:r w:rsidRPr="00110837">
        <w:rPr>
          <w:rFonts w:ascii="Arial" w:hAnsi="Arial" w:cs="Arial"/>
        </w:rPr>
        <w:t>Oferta wykonawcy</w:t>
      </w:r>
      <w:r w:rsidR="00220BB2">
        <w:rPr>
          <w:rFonts w:ascii="Arial" w:hAnsi="Arial" w:cs="Arial"/>
        </w:rPr>
        <w:t>.</w:t>
      </w:r>
    </w:p>
    <w:p w14:paraId="1F3A2B2D" w14:textId="77777777" w:rsidR="00586F06" w:rsidRPr="00110837" w:rsidRDefault="00586F06">
      <w:pPr>
        <w:pStyle w:val="Tekstpodstawowy31"/>
        <w:numPr>
          <w:ilvl w:val="0"/>
          <w:numId w:val="104"/>
        </w:numPr>
        <w:spacing w:line="276" w:lineRule="auto"/>
        <w:ind w:left="426" w:hanging="426"/>
        <w:jc w:val="left"/>
        <w:rPr>
          <w:rFonts w:ascii="Arial" w:hAnsi="Arial" w:cs="Arial"/>
          <w:sz w:val="24"/>
          <w:szCs w:val="24"/>
        </w:rPr>
      </w:pPr>
      <w:r w:rsidRPr="00110837">
        <w:rPr>
          <w:rFonts w:ascii="Arial" w:hAnsi="Arial" w:cs="Arial"/>
          <w:sz w:val="24"/>
          <w:szCs w:val="24"/>
        </w:rPr>
        <w:t>Umowę i załączniki sporządzono w 4 egzemplarzach, z przeznaczeniem: 3 egzemplarze dla Zamawiającego i 1 dla Wykonawcy.</w:t>
      </w:r>
    </w:p>
    <w:p w14:paraId="15971699" w14:textId="77777777" w:rsidR="00BE6BC4" w:rsidRPr="00110837" w:rsidRDefault="00586F06" w:rsidP="00110837">
      <w:pPr>
        <w:spacing w:line="276" w:lineRule="auto"/>
        <w:rPr>
          <w:rFonts w:ascii="Arial" w:hAnsi="Arial" w:cs="Arial"/>
        </w:rPr>
      </w:pPr>
      <w:r w:rsidRPr="00110837">
        <w:rPr>
          <w:rFonts w:ascii="Arial" w:hAnsi="Arial" w:cs="Arial"/>
        </w:rPr>
        <w:t>  </w:t>
      </w:r>
      <w:r w:rsidRPr="00110837">
        <w:rPr>
          <w:rFonts w:ascii="Arial" w:hAnsi="Arial" w:cs="Arial"/>
        </w:rPr>
        <w:tab/>
      </w:r>
    </w:p>
    <w:p w14:paraId="604A965D" w14:textId="77777777" w:rsidR="00586F06" w:rsidRPr="00110837" w:rsidRDefault="00CD2789" w:rsidP="00110837">
      <w:pPr>
        <w:spacing w:line="276" w:lineRule="auto"/>
        <w:rPr>
          <w:rFonts w:ascii="Arial" w:hAnsi="Arial" w:cs="Arial"/>
          <w:b/>
        </w:rPr>
      </w:pPr>
      <w:r w:rsidRPr="00110837">
        <w:rPr>
          <w:rFonts w:ascii="Arial" w:hAnsi="Arial" w:cs="Arial"/>
          <w:b/>
        </w:rPr>
        <w:t xml:space="preserve">            ZAMAWIAJĄCY:</w:t>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r>
      <w:r w:rsidRPr="00110837">
        <w:rPr>
          <w:rFonts w:ascii="Arial" w:hAnsi="Arial" w:cs="Arial"/>
          <w:b/>
        </w:rPr>
        <w:tab/>
        <w:t xml:space="preserve">               </w:t>
      </w:r>
      <w:r w:rsidR="00586F06" w:rsidRPr="00110837">
        <w:rPr>
          <w:rFonts w:ascii="Arial" w:hAnsi="Arial" w:cs="Arial"/>
          <w:b/>
        </w:rPr>
        <w:t>WYKONAWCA:</w:t>
      </w:r>
    </w:p>
    <w:p w14:paraId="28776320" w14:textId="77777777" w:rsidR="003016AC" w:rsidRDefault="003016AC" w:rsidP="00110837">
      <w:pPr>
        <w:tabs>
          <w:tab w:val="left" w:pos="5103"/>
        </w:tabs>
        <w:spacing w:line="276" w:lineRule="auto"/>
        <w:contextualSpacing/>
        <w:rPr>
          <w:rFonts w:ascii="Arial" w:hAnsi="Arial" w:cs="Arial"/>
        </w:rPr>
      </w:pPr>
      <w:bookmarkStart w:id="330" w:name="_Toc522010790"/>
      <w:bookmarkStart w:id="331" w:name="_Toc350256573"/>
      <w:bookmarkStart w:id="332" w:name="_Toc359479394"/>
    </w:p>
    <w:p w14:paraId="2F27F4A9" w14:textId="77777777" w:rsidR="008E2DFE" w:rsidRDefault="008E2DFE" w:rsidP="00110837">
      <w:pPr>
        <w:tabs>
          <w:tab w:val="left" w:pos="5103"/>
        </w:tabs>
        <w:spacing w:line="276" w:lineRule="auto"/>
        <w:contextualSpacing/>
        <w:rPr>
          <w:rFonts w:ascii="Arial" w:hAnsi="Arial" w:cs="Arial"/>
        </w:rPr>
      </w:pPr>
    </w:p>
    <w:p w14:paraId="193A9082" w14:textId="77777777" w:rsidR="00220BB2" w:rsidRDefault="00220BB2" w:rsidP="00F20F39">
      <w:pPr>
        <w:spacing w:line="276" w:lineRule="auto"/>
        <w:jc w:val="right"/>
        <w:rPr>
          <w:rFonts w:ascii="Arial" w:hAnsi="Arial" w:cs="Arial"/>
        </w:rPr>
      </w:pPr>
    </w:p>
    <w:p w14:paraId="42D052A0" w14:textId="77777777" w:rsidR="001C4D68" w:rsidRDefault="001C4D68" w:rsidP="00F20F39">
      <w:pPr>
        <w:spacing w:line="276" w:lineRule="auto"/>
        <w:jc w:val="right"/>
        <w:rPr>
          <w:rFonts w:ascii="Arial" w:hAnsi="Arial" w:cs="Arial"/>
        </w:rPr>
      </w:pPr>
    </w:p>
    <w:p w14:paraId="60CAC9B5" w14:textId="77777777" w:rsidR="001C4D68" w:rsidRDefault="001C4D68" w:rsidP="00F20F39">
      <w:pPr>
        <w:spacing w:line="276" w:lineRule="auto"/>
        <w:jc w:val="right"/>
        <w:rPr>
          <w:rFonts w:ascii="Arial" w:hAnsi="Arial" w:cs="Arial"/>
        </w:rPr>
      </w:pPr>
    </w:p>
    <w:p w14:paraId="18D669DF" w14:textId="77777777" w:rsidR="001C4D68" w:rsidRDefault="001C4D68" w:rsidP="00F20F39">
      <w:pPr>
        <w:spacing w:line="276" w:lineRule="auto"/>
        <w:jc w:val="right"/>
        <w:rPr>
          <w:rFonts w:ascii="Arial" w:hAnsi="Arial" w:cs="Arial"/>
        </w:rPr>
      </w:pPr>
    </w:p>
    <w:p w14:paraId="75E167B3" w14:textId="77777777" w:rsidR="001C4D68" w:rsidRDefault="001C4D68" w:rsidP="00F20F39">
      <w:pPr>
        <w:spacing w:line="276" w:lineRule="auto"/>
        <w:jc w:val="right"/>
        <w:rPr>
          <w:rFonts w:ascii="Arial" w:hAnsi="Arial" w:cs="Arial"/>
        </w:rPr>
      </w:pPr>
    </w:p>
    <w:p w14:paraId="31E42F2E" w14:textId="77777777" w:rsidR="001C4D68" w:rsidRDefault="001C4D68" w:rsidP="00F20F39">
      <w:pPr>
        <w:spacing w:line="276" w:lineRule="auto"/>
        <w:jc w:val="right"/>
        <w:rPr>
          <w:rFonts w:ascii="Arial" w:hAnsi="Arial" w:cs="Arial"/>
        </w:rPr>
      </w:pPr>
    </w:p>
    <w:p w14:paraId="1457F4A5" w14:textId="77777777" w:rsidR="001C4D68" w:rsidRDefault="001C4D68" w:rsidP="00F20F39">
      <w:pPr>
        <w:spacing w:line="276" w:lineRule="auto"/>
        <w:jc w:val="right"/>
        <w:rPr>
          <w:rFonts w:ascii="Arial" w:hAnsi="Arial" w:cs="Arial"/>
        </w:rPr>
      </w:pPr>
    </w:p>
    <w:p w14:paraId="7DC7BCFE" w14:textId="77777777" w:rsidR="001C4D68" w:rsidRDefault="001C4D68" w:rsidP="00F20F39">
      <w:pPr>
        <w:spacing w:line="276" w:lineRule="auto"/>
        <w:jc w:val="right"/>
        <w:rPr>
          <w:rFonts w:ascii="Arial" w:hAnsi="Arial" w:cs="Arial"/>
        </w:rPr>
      </w:pPr>
    </w:p>
    <w:p w14:paraId="0AA23D8E" w14:textId="77777777" w:rsidR="001C4D68" w:rsidRDefault="001C4D68" w:rsidP="00F20F39">
      <w:pPr>
        <w:spacing w:line="276" w:lineRule="auto"/>
        <w:jc w:val="right"/>
        <w:rPr>
          <w:rFonts w:ascii="Arial" w:hAnsi="Arial" w:cs="Arial"/>
        </w:rPr>
      </w:pPr>
    </w:p>
    <w:p w14:paraId="23E958F0" w14:textId="77777777" w:rsidR="001C4D68" w:rsidRDefault="001C4D68" w:rsidP="00F20F39">
      <w:pPr>
        <w:spacing w:line="276" w:lineRule="auto"/>
        <w:jc w:val="right"/>
        <w:rPr>
          <w:rFonts w:ascii="Arial" w:hAnsi="Arial" w:cs="Arial"/>
        </w:rPr>
      </w:pPr>
    </w:p>
    <w:p w14:paraId="5629DAD3" w14:textId="77777777" w:rsidR="001C4D68" w:rsidRDefault="001C4D68" w:rsidP="00F20F39">
      <w:pPr>
        <w:spacing w:line="276" w:lineRule="auto"/>
        <w:jc w:val="right"/>
        <w:rPr>
          <w:rFonts w:ascii="Arial" w:hAnsi="Arial" w:cs="Arial"/>
        </w:rPr>
      </w:pPr>
    </w:p>
    <w:p w14:paraId="47EDE98C" w14:textId="77777777" w:rsidR="001C4D68" w:rsidRDefault="001C4D68" w:rsidP="00F20F39">
      <w:pPr>
        <w:spacing w:line="276" w:lineRule="auto"/>
        <w:jc w:val="right"/>
        <w:rPr>
          <w:rFonts w:ascii="Arial" w:hAnsi="Arial" w:cs="Arial"/>
        </w:rPr>
      </w:pPr>
    </w:p>
    <w:p w14:paraId="7255D2B6" w14:textId="77777777" w:rsidR="001C4D68" w:rsidRDefault="001C4D68" w:rsidP="00F20F39">
      <w:pPr>
        <w:spacing w:line="276" w:lineRule="auto"/>
        <w:jc w:val="right"/>
        <w:rPr>
          <w:rFonts w:ascii="Arial" w:hAnsi="Arial" w:cs="Arial"/>
        </w:rPr>
      </w:pPr>
    </w:p>
    <w:p w14:paraId="3BA0A6E7" w14:textId="77777777" w:rsidR="00220BB2" w:rsidRDefault="00220BB2" w:rsidP="00F20F39">
      <w:pPr>
        <w:spacing w:line="276" w:lineRule="auto"/>
        <w:jc w:val="right"/>
        <w:rPr>
          <w:rFonts w:ascii="Arial" w:hAnsi="Arial" w:cs="Arial"/>
        </w:rPr>
      </w:pPr>
    </w:p>
    <w:p w14:paraId="52AEB75F" w14:textId="76C69720" w:rsidR="003B5CD6" w:rsidRPr="00F20F39" w:rsidRDefault="003B5CD6" w:rsidP="00F20F39">
      <w:pPr>
        <w:spacing w:line="276" w:lineRule="auto"/>
        <w:jc w:val="right"/>
        <w:rPr>
          <w:rFonts w:ascii="Arial" w:hAnsi="Arial" w:cs="Arial"/>
          <w:b/>
        </w:rPr>
      </w:pPr>
      <w:r w:rsidRPr="00F20F39">
        <w:rPr>
          <w:rFonts w:ascii="Arial" w:hAnsi="Arial" w:cs="Arial"/>
        </w:rPr>
        <w:lastRenderedPageBreak/>
        <w:t xml:space="preserve">Załącznik </w:t>
      </w:r>
      <w:r w:rsidR="00C729B9" w:rsidRPr="00F20F39">
        <w:rPr>
          <w:rFonts w:ascii="Arial" w:hAnsi="Arial" w:cs="Arial"/>
        </w:rPr>
        <w:t xml:space="preserve">nr 1 </w:t>
      </w:r>
      <w:r w:rsidRPr="00F20F39">
        <w:rPr>
          <w:rFonts w:ascii="Arial" w:hAnsi="Arial" w:cs="Arial"/>
        </w:rPr>
        <w:t>do Umowy</w:t>
      </w:r>
      <w:bookmarkStart w:id="333" w:name="_Toc491153604"/>
      <w:r w:rsidRPr="00F20F39">
        <w:rPr>
          <w:rFonts w:ascii="Arial" w:hAnsi="Arial" w:cs="Arial"/>
          <w:b/>
        </w:rPr>
        <w:t xml:space="preserve"> </w:t>
      </w:r>
    </w:p>
    <w:p w14:paraId="13BD9C25" w14:textId="77777777" w:rsidR="003B5CD6" w:rsidRPr="00F20F39" w:rsidRDefault="003B5CD6" w:rsidP="00F20F39">
      <w:pPr>
        <w:spacing w:line="276" w:lineRule="auto"/>
        <w:jc w:val="right"/>
        <w:rPr>
          <w:rFonts w:ascii="Arial" w:hAnsi="Arial" w:cs="Arial"/>
          <w:highlight w:val="lightGray"/>
        </w:rPr>
      </w:pPr>
      <w:r w:rsidRPr="00F20F39">
        <w:rPr>
          <w:rFonts w:ascii="Arial" w:hAnsi="Arial" w:cs="Arial"/>
        </w:rPr>
        <w:t>Dokument gwarancyjny</w:t>
      </w:r>
      <w:bookmarkEnd w:id="333"/>
    </w:p>
    <w:p w14:paraId="6C1BE8BE" w14:textId="77777777" w:rsidR="003B5CD6" w:rsidRPr="00110837" w:rsidRDefault="003B5CD6" w:rsidP="00110837">
      <w:pPr>
        <w:spacing w:line="276" w:lineRule="auto"/>
        <w:rPr>
          <w:rFonts w:ascii="Arial" w:hAnsi="Arial" w:cs="Arial"/>
          <w:i/>
          <w:highlight w:val="lightGray"/>
        </w:rPr>
      </w:pPr>
    </w:p>
    <w:p w14:paraId="039119BC" w14:textId="77777777" w:rsidR="008E2DFE" w:rsidRPr="008E2DFE" w:rsidRDefault="008E2DFE" w:rsidP="008E2DFE">
      <w:pPr>
        <w:tabs>
          <w:tab w:val="left" w:pos="0"/>
          <w:tab w:val="left" w:pos="851"/>
        </w:tabs>
        <w:spacing w:line="276" w:lineRule="auto"/>
        <w:jc w:val="center"/>
        <w:rPr>
          <w:rFonts w:ascii="Arial" w:hAnsi="Arial" w:cs="Arial"/>
        </w:rPr>
      </w:pPr>
      <w:r w:rsidRPr="008E2DFE">
        <w:rPr>
          <w:rFonts w:ascii="Arial" w:hAnsi="Arial" w:cs="Arial"/>
        </w:rPr>
        <w:t>DOKUMENT GWARANCYJNY (WZÓR)</w:t>
      </w:r>
    </w:p>
    <w:p w14:paraId="709502DB" w14:textId="097DA960" w:rsidR="008E2DFE" w:rsidRPr="008E2DFE" w:rsidRDefault="008E2DFE" w:rsidP="008E2DFE">
      <w:pPr>
        <w:tabs>
          <w:tab w:val="left" w:pos="0"/>
          <w:tab w:val="left" w:pos="851"/>
        </w:tabs>
        <w:spacing w:line="276" w:lineRule="auto"/>
        <w:jc w:val="center"/>
        <w:rPr>
          <w:rFonts w:ascii="Arial" w:hAnsi="Arial" w:cs="Arial"/>
        </w:rPr>
      </w:pPr>
      <w:r w:rsidRPr="008E2DFE">
        <w:rPr>
          <w:rFonts w:ascii="Arial" w:hAnsi="Arial" w:cs="Arial"/>
        </w:rPr>
        <w:t xml:space="preserve">Dotyczący umowy nr </w:t>
      </w:r>
      <w:r w:rsidRPr="008E2DFE">
        <w:rPr>
          <w:rFonts w:ascii="Arial" w:hAnsi="Arial" w:cs="Arial"/>
          <w:b/>
        </w:rPr>
        <w:t>272.1</w:t>
      </w:r>
      <w:r>
        <w:rPr>
          <w:rFonts w:ascii="Arial" w:hAnsi="Arial" w:cs="Arial"/>
          <w:b/>
        </w:rPr>
        <w:t>…..</w:t>
      </w:r>
      <w:r w:rsidRPr="008E2DFE">
        <w:rPr>
          <w:rFonts w:ascii="Arial" w:hAnsi="Arial" w:cs="Arial"/>
          <w:b/>
        </w:rPr>
        <w:t>.202</w:t>
      </w:r>
      <w:r>
        <w:rPr>
          <w:rFonts w:ascii="Arial" w:hAnsi="Arial" w:cs="Arial"/>
          <w:b/>
        </w:rPr>
        <w:t>5</w:t>
      </w:r>
      <w:r w:rsidRPr="008E2DFE">
        <w:rPr>
          <w:rFonts w:ascii="Arial" w:hAnsi="Arial" w:cs="Arial"/>
          <w:b/>
        </w:rPr>
        <w:t xml:space="preserve"> </w:t>
      </w:r>
      <w:r w:rsidRPr="008E2DFE">
        <w:rPr>
          <w:rFonts w:ascii="Arial" w:hAnsi="Arial" w:cs="Arial"/>
        </w:rPr>
        <w:t>z dnia</w:t>
      </w:r>
      <w:r w:rsidRPr="008E2DFE">
        <w:rPr>
          <w:rFonts w:ascii="Arial" w:hAnsi="Arial" w:cs="Arial"/>
          <w:b/>
        </w:rPr>
        <w:t xml:space="preserve"> </w:t>
      </w:r>
      <w:r>
        <w:rPr>
          <w:rFonts w:ascii="Arial" w:hAnsi="Arial" w:cs="Arial"/>
          <w:b/>
        </w:rPr>
        <w:t>………….</w:t>
      </w:r>
      <w:r w:rsidRPr="008E2DFE">
        <w:rPr>
          <w:rFonts w:ascii="Arial" w:hAnsi="Arial" w:cs="Arial"/>
          <w:b/>
        </w:rPr>
        <w:t xml:space="preserve"> 202</w:t>
      </w:r>
      <w:r>
        <w:rPr>
          <w:rFonts w:ascii="Arial" w:hAnsi="Arial" w:cs="Arial"/>
          <w:b/>
        </w:rPr>
        <w:t>5</w:t>
      </w:r>
      <w:r w:rsidRPr="008E2DFE">
        <w:rPr>
          <w:rFonts w:ascii="Arial" w:hAnsi="Arial" w:cs="Arial"/>
          <w:b/>
        </w:rPr>
        <w:t xml:space="preserve"> r.</w:t>
      </w:r>
    </w:p>
    <w:p w14:paraId="1DC3A421" w14:textId="77777777" w:rsidR="008E2DFE" w:rsidRDefault="008E2DFE" w:rsidP="008E2DFE">
      <w:pPr>
        <w:tabs>
          <w:tab w:val="left" w:pos="0"/>
          <w:tab w:val="left" w:pos="851"/>
        </w:tabs>
        <w:spacing w:line="276" w:lineRule="auto"/>
        <w:jc w:val="center"/>
        <w:rPr>
          <w:rFonts w:ascii="Arial" w:hAnsi="Arial" w:cs="Arial"/>
        </w:rPr>
      </w:pPr>
      <w:r w:rsidRPr="008E2DFE">
        <w:rPr>
          <w:rFonts w:ascii="Arial" w:hAnsi="Arial" w:cs="Arial"/>
        </w:rPr>
        <w:t xml:space="preserve">obejmującej wykonanie zamówienia pn.: </w:t>
      </w:r>
    </w:p>
    <w:p w14:paraId="2C1A9C53" w14:textId="028AA124" w:rsidR="00A6073B" w:rsidRPr="00A6073B" w:rsidRDefault="00A6073B" w:rsidP="00A6073B">
      <w:pPr>
        <w:tabs>
          <w:tab w:val="left" w:pos="0"/>
          <w:tab w:val="left" w:pos="851"/>
        </w:tabs>
        <w:spacing w:line="276" w:lineRule="auto"/>
        <w:jc w:val="center"/>
        <w:rPr>
          <w:rFonts w:ascii="Arial" w:eastAsia="Calibri" w:hAnsi="Arial" w:cs="Arial"/>
          <w:b/>
        </w:rPr>
      </w:pPr>
      <w:r w:rsidRPr="00A6073B">
        <w:rPr>
          <w:rFonts w:ascii="Arial" w:eastAsia="Calibri" w:hAnsi="Arial" w:cs="Arial"/>
          <w:b/>
        </w:rPr>
        <w:t xml:space="preserve">Przebudowa kotłowni węglowej na gazową w budynku Urzędu Miejskiego </w:t>
      </w:r>
      <w:r>
        <w:rPr>
          <w:rFonts w:ascii="Arial" w:eastAsia="Calibri" w:hAnsi="Arial" w:cs="Arial"/>
          <w:b/>
        </w:rPr>
        <w:br/>
      </w:r>
      <w:r w:rsidRPr="00A6073B">
        <w:rPr>
          <w:rFonts w:ascii="Arial" w:eastAsia="Calibri" w:hAnsi="Arial" w:cs="Arial"/>
          <w:b/>
        </w:rPr>
        <w:t>w Bierutowie</w:t>
      </w:r>
    </w:p>
    <w:p w14:paraId="60D3F1BB" w14:textId="77777777" w:rsidR="008E2DFE" w:rsidRDefault="008E2DFE" w:rsidP="008E2DFE">
      <w:pPr>
        <w:tabs>
          <w:tab w:val="left" w:pos="0"/>
          <w:tab w:val="left" w:pos="851"/>
        </w:tabs>
        <w:spacing w:line="276" w:lineRule="auto"/>
        <w:jc w:val="center"/>
        <w:rPr>
          <w:rFonts w:ascii="Arial" w:hAnsi="Arial" w:cs="Arial"/>
        </w:rPr>
      </w:pPr>
    </w:p>
    <w:p w14:paraId="4F3CCFD2" w14:textId="77777777" w:rsidR="008E2DFE" w:rsidRDefault="008E2DFE" w:rsidP="008E2DFE">
      <w:pPr>
        <w:tabs>
          <w:tab w:val="left" w:pos="0"/>
          <w:tab w:val="left" w:pos="851"/>
        </w:tabs>
        <w:spacing w:line="276" w:lineRule="auto"/>
        <w:rPr>
          <w:rFonts w:ascii="Arial" w:hAnsi="Arial" w:cs="Arial"/>
        </w:rPr>
      </w:pPr>
      <w:r w:rsidRPr="003A2CA2">
        <w:rPr>
          <w:rFonts w:ascii="Arial" w:hAnsi="Arial" w:cs="Arial"/>
        </w:rPr>
        <w:t>Gwarancja jakości udzielona jest przez</w:t>
      </w:r>
      <w:r>
        <w:rPr>
          <w:rFonts w:ascii="Arial" w:hAnsi="Arial" w:cs="Arial"/>
        </w:rPr>
        <w:t xml:space="preserve"> firmę</w:t>
      </w:r>
      <w:r w:rsidRPr="003A2CA2">
        <w:rPr>
          <w:rFonts w:ascii="Arial" w:hAnsi="Arial" w:cs="Arial"/>
        </w:rPr>
        <w:t>:……………………</w:t>
      </w:r>
      <w:r>
        <w:rPr>
          <w:rFonts w:ascii="Arial" w:hAnsi="Arial" w:cs="Arial"/>
        </w:rPr>
        <w:t>…..</w:t>
      </w:r>
      <w:r w:rsidRPr="003A2CA2">
        <w:rPr>
          <w:rFonts w:ascii="Arial" w:hAnsi="Arial" w:cs="Arial"/>
        </w:rPr>
        <w:t>………</w:t>
      </w:r>
      <w:r>
        <w:rPr>
          <w:rFonts w:ascii="Arial" w:hAnsi="Arial" w:cs="Arial"/>
        </w:rPr>
        <w:t>….</w:t>
      </w:r>
      <w:r w:rsidRPr="003A2CA2">
        <w:rPr>
          <w:rFonts w:ascii="Arial" w:hAnsi="Arial" w:cs="Arial"/>
        </w:rPr>
        <w:t>……</w:t>
      </w:r>
    </w:p>
    <w:p w14:paraId="6AFD856D" w14:textId="77777777" w:rsidR="008E2DFE" w:rsidRPr="003A2CA2" w:rsidRDefault="008E2DFE" w:rsidP="008E2DFE">
      <w:pPr>
        <w:tabs>
          <w:tab w:val="left" w:pos="0"/>
          <w:tab w:val="left" w:pos="851"/>
        </w:tabs>
        <w:spacing w:line="276" w:lineRule="auto"/>
        <w:rPr>
          <w:rFonts w:ascii="Arial" w:hAnsi="Arial" w:cs="Arial"/>
        </w:rPr>
      </w:pPr>
      <w:r w:rsidRPr="003A2CA2">
        <w:rPr>
          <w:rFonts w:ascii="Arial" w:hAnsi="Arial" w:cs="Arial"/>
        </w:rPr>
        <w:t>…………………………………………….……………...…….………………</w:t>
      </w:r>
      <w:r>
        <w:rPr>
          <w:rFonts w:ascii="Arial" w:hAnsi="Arial" w:cs="Arial"/>
        </w:rPr>
        <w:t>……</w:t>
      </w:r>
      <w:r w:rsidRPr="003A2CA2">
        <w:rPr>
          <w:rFonts w:ascii="Arial" w:hAnsi="Arial" w:cs="Arial"/>
        </w:rPr>
        <w:t>………</w:t>
      </w:r>
    </w:p>
    <w:p w14:paraId="1AF49425" w14:textId="77777777" w:rsidR="008E2DFE" w:rsidRDefault="008E2DFE" w:rsidP="008E2DFE">
      <w:pPr>
        <w:tabs>
          <w:tab w:val="left" w:pos="0"/>
          <w:tab w:val="left" w:pos="851"/>
        </w:tabs>
        <w:spacing w:line="276" w:lineRule="auto"/>
        <w:rPr>
          <w:rFonts w:ascii="Arial" w:hAnsi="Arial" w:cs="Arial"/>
        </w:rPr>
      </w:pPr>
      <w:r w:rsidRPr="003A2CA2">
        <w:rPr>
          <w:rFonts w:ascii="Arial" w:hAnsi="Arial" w:cs="Arial"/>
        </w:rPr>
        <w:t>…………………………………….z siedzibą w………………</w:t>
      </w:r>
      <w:r>
        <w:rPr>
          <w:rFonts w:ascii="Arial" w:hAnsi="Arial" w:cs="Arial"/>
        </w:rPr>
        <w:t>………</w:t>
      </w:r>
      <w:r w:rsidRPr="003A2CA2">
        <w:rPr>
          <w:rFonts w:ascii="Arial" w:hAnsi="Arial" w:cs="Arial"/>
        </w:rPr>
        <w:t>……………………</w:t>
      </w:r>
    </w:p>
    <w:p w14:paraId="33E4187F" w14:textId="77777777" w:rsidR="008E2DFE" w:rsidRDefault="008E2DFE" w:rsidP="008E2DFE">
      <w:pPr>
        <w:tabs>
          <w:tab w:val="left" w:pos="0"/>
          <w:tab w:val="left" w:pos="851"/>
        </w:tabs>
        <w:spacing w:line="276" w:lineRule="auto"/>
        <w:rPr>
          <w:rFonts w:ascii="Arial" w:hAnsi="Arial" w:cs="Arial"/>
        </w:rPr>
      </w:pPr>
      <w:r>
        <w:rPr>
          <w:rFonts w:ascii="Arial" w:hAnsi="Arial" w:cs="Arial"/>
        </w:rPr>
        <w:t xml:space="preserve">przy </w:t>
      </w:r>
      <w:r w:rsidRPr="003A2CA2">
        <w:rPr>
          <w:rFonts w:ascii="Arial" w:hAnsi="Arial" w:cs="Arial"/>
        </w:rPr>
        <w:t>ul.…………………..…………</w:t>
      </w:r>
      <w:r>
        <w:rPr>
          <w:rFonts w:ascii="Arial" w:hAnsi="Arial" w:cs="Arial"/>
        </w:rPr>
        <w:t>…</w:t>
      </w:r>
      <w:r w:rsidRPr="003A2CA2">
        <w:rPr>
          <w:rFonts w:ascii="Arial" w:hAnsi="Arial" w:cs="Arial"/>
        </w:rPr>
        <w:t>……</w:t>
      </w:r>
      <w:r>
        <w:rPr>
          <w:rFonts w:ascii="Arial" w:hAnsi="Arial" w:cs="Arial"/>
        </w:rPr>
        <w:t>..</w:t>
      </w:r>
      <w:r w:rsidRPr="003A2CA2">
        <w:rPr>
          <w:rFonts w:ascii="Arial" w:hAnsi="Arial" w:cs="Arial"/>
        </w:rPr>
        <w:t xml:space="preserve">, </w:t>
      </w:r>
    </w:p>
    <w:p w14:paraId="508C9DCC" w14:textId="77777777" w:rsidR="008E2DFE" w:rsidRDefault="008E2DFE" w:rsidP="008E2DFE">
      <w:pPr>
        <w:tabs>
          <w:tab w:val="left" w:pos="0"/>
          <w:tab w:val="left" w:pos="851"/>
        </w:tabs>
        <w:spacing w:line="276" w:lineRule="auto"/>
        <w:rPr>
          <w:rFonts w:ascii="Arial" w:hAnsi="Arial" w:cs="Arial"/>
        </w:rPr>
      </w:pPr>
      <w:r w:rsidRPr="003A2CA2">
        <w:rPr>
          <w:rFonts w:ascii="Arial" w:hAnsi="Arial" w:cs="Arial"/>
        </w:rPr>
        <w:t>reprezentowaną</w:t>
      </w:r>
      <w:r>
        <w:rPr>
          <w:rFonts w:ascii="Arial" w:hAnsi="Arial" w:cs="Arial"/>
        </w:rPr>
        <w:t xml:space="preserve"> </w:t>
      </w:r>
      <w:r w:rsidRPr="003A2CA2">
        <w:rPr>
          <w:rFonts w:ascii="Arial" w:hAnsi="Arial" w:cs="Arial"/>
        </w:rPr>
        <w:t>przez ……………………………</w:t>
      </w:r>
      <w:r>
        <w:rPr>
          <w:rFonts w:ascii="Arial" w:hAnsi="Arial" w:cs="Arial"/>
        </w:rPr>
        <w:t>………….</w:t>
      </w:r>
      <w:r w:rsidRPr="003A2CA2">
        <w:rPr>
          <w:rFonts w:ascii="Arial" w:hAnsi="Arial" w:cs="Arial"/>
        </w:rPr>
        <w:t xml:space="preserve">………, </w:t>
      </w:r>
    </w:p>
    <w:p w14:paraId="3D8E76E6" w14:textId="77777777" w:rsidR="008E2DFE" w:rsidRDefault="008E2DFE" w:rsidP="008E2DFE">
      <w:pPr>
        <w:tabs>
          <w:tab w:val="left" w:pos="0"/>
          <w:tab w:val="left" w:pos="851"/>
        </w:tabs>
        <w:spacing w:line="276" w:lineRule="auto"/>
        <w:rPr>
          <w:rFonts w:ascii="Arial" w:hAnsi="Arial" w:cs="Arial"/>
        </w:rPr>
      </w:pPr>
      <w:r w:rsidRPr="003A2CA2">
        <w:rPr>
          <w:rFonts w:ascii="Arial" w:hAnsi="Arial" w:cs="Arial"/>
        </w:rPr>
        <w:t>zwan</w:t>
      </w:r>
      <w:r>
        <w:rPr>
          <w:rFonts w:ascii="Arial" w:hAnsi="Arial" w:cs="Arial"/>
        </w:rPr>
        <w:t xml:space="preserve">ą </w:t>
      </w:r>
      <w:r w:rsidRPr="003A2CA2">
        <w:rPr>
          <w:rFonts w:ascii="Arial" w:hAnsi="Arial" w:cs="Arial"/>
        </w:rPr>
        <w:t>w dalszej części</w:t>
      </w:r>
      <w:r>
        <w:rPr>
          <w:rFonts w:ascii="Arial" w:hAnsi="Arial" w:cs="Arial"/>
        </w:rPr>
        <w:t xml:space="preserve"> </w:t>
      </w:r>
      <w:r w:rsidRPr="003A2CA2">
        <w:rPr>
          <w:rFonts w:ascii="Arial" w:hAnsi="Arial" w:cs="Arial"/>
        </w:rPr>
        <w:t xml:space="preserve">Wykonawcą/Gwarantem </w:t>
      </w:r>
    </w:p>
    <w:p w14:paraId="1D741C97" w14:textId="77777777" w:rsidR="008E2DFE" w:rsidRPr="003A2CA2" w:rsidRDefault="008E2DFE" w:rsidP="008E2DFE">
      <w:pPr>
        <w:tabs>
          <w:tab w:val="left" w:pos="0"/>
          <w:tab w:val="left" w:pos="851"/>
        </w:tabs>
        <w:spacing w:line="276" w:lineRule="auto"/>
        <w:rPr>
          <w:rFonts w:ascii="Arial" w:hAnsi="Arial" w:cs="Arial"/>
        </w:rPr>
      </w:pPr>
      <w:r w:rsidRPr="003A2CA2">
        <w:rPr>
          <w:rFonts w:ascii="Arial" w:hAnsi="Arial" w:cs="Arial"/>
        </w:rPr>
        <w:t>na rzecz</w:t>
      </w:r>
    </w:p>
    <w:p w14:paraId="0A7987D4" w14:textId="77777777" w:rsidR="008E2DFE" w:rsidRDefault="008E2DFE" w:rsidP="008E2DFE">
      <w:pPr>
        <w:spacing w:line="276" w:lineRule="auto"/>
        <w:rPr>
          <w:rFonts w:ascii="Arial" w:hAnsi="Arial" w:cs="Arial"/>
        </w:rPr>
      </w:pPr>
      <w:r w:rsidRPr="006A4808">
        <w:rPr>
          <w:rFonts w:ascii="Arial" w:hAnsi="Arial" w:cs="Arial"/>
          <w:b/>
          <w:bCs/>
        </w:rPr>
        <w:t>Miast</w:t>
      </w:r>
      <w:r>
        <w:rPr>
          <w:rFonts w:ascii="Arial" w:hAnsi="Arial" w:cs="Arial"/>
          <w:b/>
          <w:bCs/>
        </w:rPr>
        <w:t>a</w:t>
      </w:r>
      <w:r w:rsidRPr="006A4808">
        <w:rPr>
          <w:rFonts w:ascii="Arial" w:hAnsi="Arial" w:cs="Arial"/>
          <w:b/>
          <w:bCs/>
        </w:rPr>
        <w:t xml:space="preserve"> i </w:t>
      </w:r>
      <w:r w:rsidRPr="006A4808">
        <w:rPr>
          <w:rFonts w:ascii="Arial" w:hAnsi="Arial" w:cs="Arial"/>
          <w:b/>
        </w:rPr>
        <w:t>Gmin</w:t>
      </w:r>
      <w:r>
        <w:rPr>
          <w:rFonts w:ascii="Arial" w:hAnsi="Arial" w:cs="Arial"/>
          <w:b/>
        </w:rPr>
        <w:t>y</w:t>
      </w:r>
      <w:r w:rsidRPr="006A4808">
        <w:rPr>
          <w:rFonts w:ascii="Arial" w:hAnsi="Arial" w:cs="Arial"/>
          <w:b/>
        </w:rPr>
        <w:t xml:space="preserve"> Bierutów</w:t>
      </w:r>
      <w:r w:rsidRPr="006A4808">
        <w:rPr>
          <w:rFonts w:ascii="Arial" w:hAnsi="Arial" w:cs="Arial"/>
        </w:rPr>
        <w:t xml:space="preserve"> z siedzibą w Bierutowie</w:t>
      </w:r>
      <w:r>
        <w:rPr>
          <w:rFonts w:ascii="Arial" w:hAnsi="Arial" w:cs="Arial"/>
        </w:rPr>
        <w:t>,</w:t>
      </w:r>
      <w:r w:rsidRPr="006A4808">
        <w:rPr>
          <w:rFonts w:ascii="Arial" w:hAnsi="Arial" w:cs="Arial"/>
        </w:rPr>
        <w:t xml:space="preserve"> ul. Moniuszki 12, 56 – 420 Bierutów reprezentowan</w:t>
      </w:r>
      <w:r>
        <w:rPr>
          <w:rFonts w:ascii="Arial" w:hAnsi="Arial" w:cs="Arial"/>
        </w:rPr>
        <w:t>ej</w:t>
      </w:r>
      <w:r w:rsidRPr="006A4808">
        <w:rPr>
          <w:rFonts w:ascii="Arial" w:hAnsi="Arial" w:cs="Arial"/>
        </w:rPr>
        <w:t xml:space="preserve"> przez: </w:t>
      </w:r>
    </w:p>
    <w:p w14:paraId="735C819E" w14:textId="77777777" w:rsidR="008E2DFE" w:rsidRPr="003A2CA2" w:rsidRDefault="008E2DFE" w:rsidP="008E2DFE">
      <w:pPr>
        <w:spacing w:line="276" w:lineRule="auto"/>
        <w:rPr>
          <w:rFonts w:ascii="Arial" w:hAnsi="Arial" w:cs="Arial"/>
        </w:rPr>
      </w:pPr>
      <w:r w:rsidRPr="006A4808">
        <w:rPr>
          <w:rFonts w:ascii="Arial" w:hAnsi="Arial" w:cs="Arial"/>
          <w:b/>
        </w:rPr>
        <w:t>Burmistrza Bierutowa – Piotra Sawickiego</w:t>
      </w:r>
    </w:p>
    <w:p w14:paraId="3EE56DAE" w14:textId="77777777" w:rsidR="008E2DFE" w:rsidRPr="006A4808" w:rsidRDefault="008E2DFE" w:rsidP="008E2DFE">
      <w:pPr>
        <w:spacing w:line="276" w:lineRule="auto"/>
        <w:rPr>
          <w:rFonts w:ascii="Arial" w:hAnsi="Arial" w:cs="Arial"/>
          <w:b/>
        </w:rPr>
      </w:pPr>
      <w:r w:rsidRPr="006A4808">
        <w:rPr>
          <w:rFonts w:ascii="Arial" w:hAnsi="Arial" w:cs="Arial"/>
          <w:b/>
        </w:rPr>
        <w:t>przy kontrasygnacie Skarbnika Miasta i Gminy Bierutów – Marii Grelak</w:t>
      </w:r>
      <w:r>
        <w:rPr>
          <w:rFonts w:ascii="Arial" w:hAnsi="Arial" w:cs="Arial"/>
          <w:b/>
        </w:rPr>
        <w:t>,</w:t>
      </w:r>
    </w:p>
    <w:p w14:paraId="02AD799E" w14:textId="77777777" w:rsidR="008E2DFE" w:rsidRPr="003A2CA2" w:rsidRDefault="008E2DFE" w:rsidP="008E2DFE">
      <w:pPr>
        <w:tabs>
          <w:tab w:val="left" w:pos="0"/>
          <w:tab w:val="left" w:pos="851"/>
        </w:tabs>
        <w:spacing w:line="276" w:lineRule="auto"/>
        <w:rPr>
          <w:rFonts w:ascii="Arial" w:hAnsi="Arial" w:cs="Arial"/>
        </w:rPr>
      </w:pPr>
      <w:r w:rsidRPr="003A2CA2">
        <w:rPr>
          <w:rFonts w:ascii="Arial" w:hAnsi="Arial" w:cs="Arial"/>
        </w:rPr>
        <w:t>zwaną w dalszej części Zamawiającym</w:t>
      </w:r>
    </w:p>
    <w:p w14:paraId="541F47DD" w14:textId="77777777" w:rsidR="008E2DFE" w:rsidRPr="003A2CA2" w:rsidRDefault="008E2DFE" w:rsidP="008E2DFE">
      <w:pPr>
        <w:tabs>
          <w:tab w:val="left" w:pos="0"/>
          <w:tab w:val="left" w:pos="851"/>
        </w:tabs>
        <w:spacing w:line="276" w:lineRule="auto"/>
        <w:rPr>
          <w:rFonts w:ascii="Arial" w:hAnsi="Arial" w:cs="Arial"/>
        </w:rPr>
      </w:pPr>
      <w:r w:rsidRPr="003A2CA2">
        <w:rPr>
          <w:rFonts w:ascii="Arial" w:hAnsi="Arial" w:cs="Arial"/>
        </w:rPr>
        <w:t>o następującej treści:</w:t>
      </w:r>
    </w:p>
    <w:p w14:paraId="4F14BC3C" w14:textId="77777777" w:rsidR="008E2DFE" w:rsidRDefault="008E2DFE" w:rsidP="008E2DFE">
      <w:pPr>
        <w:tabs>
          <w:tab w:val="left" w:pos="0"/>
          <w:tab w:val="left" w:pos="851"/>
        </w:tabs>
        <w:spacing w:line="276" w:lineRule="auto"/>
        <w:rPr>
          <w:rFonts w:ascii="Arial" w:hAnsi="Arial" w:cs="Arial"/>
        </w:rPr>
      </w:pPr>
    </w:p>
    <w:p w14:paraId="69861732" w14:textId="77777777" w:rsidR="008E2DFE" w:rsidRPr="003A2CA2" w:rsidRDefault="008E2DFE" w:rsidP="008E2DFE">
      <w:pPr>
        <w:tabs>
          <w:tab w:val="left" w:pos="0"/>
          <w:tab w:val="left" w:pos="851"/>
        </w:tabs>
        <w:spacing w:line="276" w:lineRule="auto"/>
        <w:jc w:val="center"/>
        <w:rPr>
          <w:rFonts w:ascii="Arial" w:hAnsi="Arial" w:cs="Arial"/>
        </w:rPr>
      </w:pPr>
      <w:r w:rsidRPr="003A2CA2">
        <w:rPr>
          <w:rFonts w:ascii="Arial" w:hAnsi="Arial" w:cs="Arial"/>
        </w:rPr>
        <w:t>§ 1</w:t>
      </w:r>
    </w:p>
    <w:p w14:paraId="5834CB5B" w14:textId="06CFC221" w:rsidR="008E2DFE" w:rsidRPr="00A6073B" w:rsidRDefault="008E2DFE">
      <w:pPr>
        <w:pStyle w:val="Akapitzlist"/>
        <w:numPr>
          <w:ilvl w:val="3"/>
          <w:numId w:val="146"/>
        </w:numPr>
        <w:tabs>
          <w:tab w:val="left" w:pos="0"/>
          <w:tab w:val="left" w:pos="851"/>
        </w:tabs>
        <w:spacing w:line="276" w:lineRule="auto"/>
        <w:ind w:left="284" w:hanging="284"/>
        <w:rPr>
          <w:rFonts w:ascii="Arial" w:hAnsi="Arial" w:cs="Arial"/>
        </w:rPr>
      </w:pPr>
      <w:r w:rsidRPr="0017585C">
        <w:rPr>
          <w:rFonts w:ascii="Arial" w:hAnsi="Arial" w:cs="Arial"/>
        </w:rPr>
        <w:t xml:space="preserve">Wykonawca – gwarant udziela Zamawiającemu gwarancji jakości na wykonany przedmiot umowy nr ………….……………. z dnia ………………….. r. </w:t>
      </w:r>
      <w:r>
        <w:rPr>
          <w:rFonts w:ascii="Arial" w:hAnsi="Arial" w:cs="Arial"/>
        </w:rPr>
        <w:t>–</w:t>
      </w:r>
      <w:r w:rsidR="00A6073B" w:rsidRPr="00A6073B">
        <w:rPr>
          <w:rFonts w:ascii="Arial" w:eastAsia="Calibri" w:hAnsi="Arial" w:cs="Arial"/>
          <w:b/>
        </w:rPr>
        <w:t>Przebudowa kotłowni węglowej na gazową w budynku Urzędu Miejskiego w Bierutowie</w:t>
      </w:r>
      <w:r w:rsidR="00A6073B">
        <w:rPr>
          <w:rFonts w:ascii="Arial" w:eastAsia="Calibri" w:hAnsi="Arial" w:cs="Arial"/>
          <w:b/>
        </w:rPr>
        <w:t xml:space="preserve"> </w:t>
      </w:r>
      <w:r w:rsidRPr="00A6073B">
        <w:rPr>
          <w:rFonts w:ascii="Arial" w:hAnsi="Arial" w:cs="Arial"/>
        </w:rPr>
        <w:t xml:space="preserve">– na okres …….. miesięcy liczony od dnia podpisania bez zastrzeżeń protokołu odbioru końcowego robót budowlanych, a w przypadku stwierdzenia usterek, od dnia podpisania protokołu odbioru końcowego robót budowlanych zawierającego potwierdzenie usunięcia usterek. </w:t>
      </w:r>
    </w:p>
    <w:p w14:paraId="7C6A3500" w14:textId="2C880FC1" w:rsidR="008E2DFE" w:rsidRDefault="008E2DFE">
      <w:pPr>
        <w:pStyle w:val="Akapitzlist"/>
        <w:numPr>
          <w:ilvl w:val="3"/>
          <w:numId w:val="146"/>
        </w:numPr>
        <w:tabs>
          <w:tab w:val="left" w:pos="0"/>
          <w:tab w:val="left" w:pos="851"/>
        </w:tabs>
        <w:spacing w:line="276" w:lineRule="auto"/>
        <w:ind w:left="284" w:hanging="284"/>
        <w:rPr>
          <w:rFonts w:ascii="Arial" w:hAnsi="Arial" w:cs="Arial"/>
        </w:rPr>
      </w:pPr>
      <w:r w:rsidRPr="003A2CA2">
        <w:rPr>
          <w:rFonts w:ascii="Arial" w:hAnsi="Arial" w:cs="Arial"/>
        </w:rPr>
        <w:t xml:space="preserve">Gwarancja obejmuje swoim zakresem rzeczowym wykonane </w:t>
      </w:r>
      <w:r>
        <w:rPr>
          <w:rFonts w:ascii="Arial" w:hAnsi="Arial" w:cs="Arial"/>
        </w:rPr>
        <w:t>roboty budowlane</w:t>
      </w:r>
      <w:r w:rsidRPr="003A2CA2">
        <w:rPr>
          <w:rFonts w:ascii="Arial" w:hAnsi="Arial" w:cs="Arial"/>
        </w:rPr>
        <w:t xml:space="preserve"> (w tym wady</w:t>
      </w:r>
      <w:r>
        <w:rPr>
          <w:rFonts w:ascii="Arial" w:hAnsi="Arial" w:cs="Arial"/>
        </w:rPr>
        <w:t xml:space="preserve"> </w:t>
      </w:r>
      <w:r w:rsidRPr="0017585C">
        <w:rPr>
          <w:rFonts w:ascii="Arial" w:hAnsi="Arial" w:cs="Arial"/>
        </w:rPr>
        <w:t>wynikające z użytych materiałów), roboty montażowe oraz zainstalowane urządzenia i</w:t>
      </w:r>
      <w:r>
        <w:rPr>
          <w:rFonts w:ascii="Arial" w:hAnsi="Arial" w:cs="Arial"/>
        </w:rPr>
        <w:t xml:space="preserve"> </w:t>
      </w:r>
      <w:r w:rsidRPr="0017585C">
        <w:rPr>
          <w:rFonts w:ascii="Arial" w:hAnsi="Arial" w:cs="Arial"/>
        </w:rPr>
        <w:t>wbudowane materiały i jest niezależna od gwarancji producenta na wbudowane materiały i</w:t>
      </w:r>
      <w:r>
        <w:rPr>
          <w:rFonts w:ascii="Arial" w:hAnsi="Arial" w:cs="Arial"/>
        </w:rPr>
        <w:t xml:space="preserve"> </w:t>
      </w:r>
      <w:r w:rsidRPr="0017585C">
        <w:rPr>
          <w:rFonts w:ascii="Arial" w:hAnsi="Arial" w:cs="Arial"/>
        </w:rPr>
        <w:t>zainstalowane urządzenia.</w:t>
      </w:r>
    </w:p>
    <w:p w14:paraId="11804421" w14:textId="7843ED94" w:rsidR="008E2DFE" w:rsidRDefault="008E2DFE">
      <w:pPr>
        <w:pStyle w:val="Akapitzlist"/>
        <w:numPr>
          <w:ilvl w:val="3"/>
          <w:numId w:val="146"/>
        </w:numPr>
        <w:tabs>
          <w:tab w:val="left" w:pos="0"/>
          <w:tab w:val="left" w:pos="851"/>
        </w:tabs>
        <w:spacing w:line="276" w:lineRule="auto"/>
        <w:ind w:left="284" w:hanging="284"/>
        <w:rPr>
          <w:rFonts w:ascii="Arial" w:hAnsi="Arial" w:cs="Arial"/>
        </w:rPr>
      </w:pPr>
      <w:r w:rsidRPr="0017585C">
        <w:rPr>
          <w:rFonts w:ascii="Arial" w:hAnsi="Arial" w:cs="Arial"/>
        </w:rPr>
        <w:t>Gwarant odpowiada w zakresie i na zasadach określonych w niniejszym dokumencie</w:t>
      </w:r>
      <w:r>
        <w:rPr>
          <w:rFonts w:ascii="Arial" w:hAnsi="Arial" w:cs="Arial"/>
        </w:rPr>
        <w:t xml:space="preserve"> </w:t>
      </w:r>
      <w:r w:rsidRPr="0017585C">
        <w:rPr>
          <w:rFonts w:ascii="Arial" w:hAnsi="Arial" w:cs="Arial"/>
        </w:rPr>
        <w:t xml:space="preserve">gwarancyjnym za </w:t>
      </w:r>
      <w:r>
        <w:rPr>
          <w:rFonts w:ascii="Arial" w:hAnsi="Arial" w:cs="Arial"/>
        </w:rPr>
        <w:t>roboty budowlane</w:t>
      </w:r>
      <w:r w:rsidRPr="0017585C">
        <w:rPr>
          <w:rFonts w:ascii="Arial" w:hAnsi="Arial" w:cs="Arial"/>
        </w:rPr>
        <w:t xml:space="preserve"> (w tym wady wynikające z użytych materiałów), roboty</w:t>
      </w:r>
      <w:r>
        <w:rPr>
          <w:rFonts w:ascii="Arial" w:hAnsi="Arial" w:cs="Arial"/>
        </w:rPr>
        <w:t xml:space="preserve"> </w:t>
      </w:r>
      <w:r w:rsidRPr="0017585C">
        <w:rPr>
          <w:rFonts w:ascii="Arial" w:hAnsi="Arial" w:cs="Arial"/>
        </w:rPr>
        <w:t xml:space="preserve">montażowe oraz zainstalowane urządzenia i wbudowane materiały </w:t>
      </w:r>
      <w:r>
        <w:rPr>
          <w:rFonts w:ascii="Arial" w:hAnsi="Arial" w:cs="Arial"/>
        </w:rPr>
        <w:t>–</w:t>
      </w:r>
      <w:r w:rsidRPr="0017585C">
        <w:rPr>
          <w:rFonts w:ascii="Arial" w:hAnsi="Arial" w:cs="Arial"/>
        </w:rPr>
        <w:t xml:space="preserve"> wykonane przez</w:t>
      </w:r>
      <w:r>
        <w:rPr>
          <w:rFonts w:ascii="Arial" w:hAnsi="Arial" w:cs="Arial"/>
        </w:rPr>
        <w:t xml:space="preserve"> </w:t>
      </w:r>
      <w:r w:rsidRPr="0017585C">
        <w:rPr>
          <w:rFonts w:ascii="Arial" w:hAnsi="Arial" w:cs="Arial"/>
        </w:rPr>
        <w:t>podwykonawców</w:t>
      </w:r>
    </w:p>
    <w:p w14:paraId="00C254AC" w14:textId="77777777" w:rsidR="008E2DFE" w:rsidRPr="0017585C" w:rsidRDefault="008E2DFE">
      <w:pPr>
        <w:pStyle w:val="Akapitzlist"/>
        <w:numPr>
          <w:ilvl w:val="3"/>
          <w:numId w:val="146"/>
        </w:numPr>
        <w:tabs>
          <w:tab w:val="left" w:pos="0"/>
          <w:tab w:val="left" w:pos="851"/>
        </w:tabs>
        <w:spacing w:line="276" w:lineRule="auto"/>
        <w:ind w:left="284" w:hanging="284"/>
        <w:rPr>
          <w:rFonts w:ascii="Arial" w:hAnsi="Arial" w:cs="Arial"/>
        </w:rPr>
      </w:pPr>
      <w:r w:rsidRPr="0017585C">
        <w:rPr>
          <w:rFonts w:ascii="Arial" w:hAnsi="Arial" w:cs="Arial"/>
        </w:rPr>
        <w:t xml:space="preserve">W okresie gwarancji Wykonawca ma obowiązek bezpłatnego usunięcia wszelkich wad i usterek, jakie wystąpią w przedmiocie umowy, w terminie nie dłuższym niż </w:t>
      </w:r>
      <w:r>
        <w:rPr>
          <w:rFonts w:ascii="Arial" w:hAnsi="Arial" w:cs="Arial"/>
        </w:rPr>
        <w:t>7</w:t>
      </w:r>
      <w:r w:rsidRPr="0017585C">
        <w:rPr>
          <w:rFonts w:ascii="Arial" w:hAnsi="Arial" w:cs="Arial"/>
        </w:rPr>
        <w:t xml:space="preserve"> dni liczonych od dnia ich zgłoszenia, z zastrzeżeniem ust. </w:t>
      </w:r>
      <w:r>
        <w:rPr>
          <w:rFonts w:ascii="Arial" w:hAnsi="Arial" w:cs="Arial"/>
        </w:rPr>
        <w:t>6</w:t>
      </w:r>
      <w:r w:rsidRPr="0017585C">
        <w:rPr>
          <w:rFonts w:ascii="Arial" w:hAnsi="Arial" w:cs="Arial"/>
        </w:rPr>
        <w:t xml:space="preserve"> i § 2.</w:t>
      </w:r>
    </w:p>
    <w:p w14:paraId="3A37042E" w14:textId="77777777" w:rsidR="008E2DFE" w:rsidRPr="0017585C" w:rsidRDefault="008E2DFE">
      <w:pPr>
        <w:pStyle w:val="Akapitzlist"/>
        <w:numPr>
          <w:ilvl w:val="3"/>
          <w:numId w:val="146"/>
        </w:numPr>
        <w:tabs>
          <w:tab w:val="left" w:pos="0"/>
          <w:tab w:val="left" w:pos="851"/>
        </w:tabs>
        <w:spacing w:line="276" w:lineRule="auto"/>
        <w:ind w:left="284" w:hanging="284"/>
        <w:rPr>
          <w:rFonts w:ascii="Arial" w:hAnsi="Arial" w:cs="Arial"/>
        </w:rPr>
      </w:pPr>
      <w:r w:rsidRPr="0017585C">
        <w:rPr>
          <w:rFonts w:ascii="Arial" w:hAnsi="Arial" w:cs="Arial"/>
        </w:rPr>
        <w:t xml:space="preserve">W przypadku niewywiązania się Wykonawcy z obowiązku, o którym mowa w ust. </w:t>
      </w:r>
      <w:r>
        <w:rPr>
          <w:rFonts w:ascii="Arial" w:hAnsi="Arial" w:cs="Arial"/>
        </w:rPr>
        <w:t>4</w:t>
      </w:r>
      <w:r w:rsidRPr="0017585C">
        <w:rPr>
          <w:rFonts w:ascii="Arial" w:hAnsi="Arial" w:cs="Arial"/>
        </w:rPr>
        <w:t xml:space="preserve">, Zamawiający będzie uprawniony do dokonania usunięcia wad na koszt i ryzyko </w:t>
      </w:r>
      <w:r w:rsidRPr="0017585C">
        <w:rPr>
          <w:rFonts w:ascii="Arial" w:hAnsi="Arial" w:cs="Arial"/>
        </w:rPr>
        <w:lastRenderedPageBreak/>
        <w:t xml:space="preserve">Wykonawcy, po uprzednim wezwaniu Wykonawcy i wyznaczeniu dodatkowego terminu nie krótszego niż </w:t>
      </w:r>
      <w:r>
        <w:rPr>
          <w:rFonts w:ascii="Arial" w:hAnsi="Arial" w:cs="Arial"/>
        </w:rPr>
        <w:t>3</w:t>
      </w:r>
      <w:r w:rsidRPr="0017585C">
        <w:rPr>
          <w:rFonts w:ascii="Arial" w:hAnsi="Arial" w:cs="Arial"/>
        </w:rPr>
        <w:t xml:space="preserve"> dni.</w:t>
      </w:r>
    </w:p>
    <w:p w14:paraId="6BA82D4E" w14:textId="77777777" w:rsidR="008E2DFE" w:rsidRPr="0017585C" w:rsidRDefault="008E2DFE">
      <w:pPr>
        <w:pStyle w:val="Akapitzlist"/>
        <w:numPr>
          <w:ilvl w:val="3"/>
          <w:numId w:val="146"/>
        </w:numPr>
        <w:tabs>
          <w:tab w:val="left" w:pos="0"/>
          <w:tab w:val="left" w:pos="851"/>
        </w:tabs>
        <w:spacing w:line="276" w:lineRule="auto"/>
        <w:ind w:left="284" w:hanging="284"/>
        <w:rPr>
          <w:rFonts w:ascii="Arial" w:hAnsi="Arial" w:cs="Arial"/>
        </w:rPr>
      </w:pPr>
      <w:r w:rsidRPr="0017585C">
        <w:rPr>
          <w:rFonts w:ascii="Arial" w:hAnsi="Arial" w:cs="Arial"/>
        </w:rPr>
        <w:t>W przypadku wystąpienia wad uniemożliwiających użytkowanie przedmiotu umowy zgodnie z jego przeznaczeniem Zamawiający może żądać wykonania tego przedmiotu po raz kolejny wyznaczając Wykonawcy odpowiedni termin, zachowując jednocześnie prawo domagania się od Wykonawcy naprawienia szkody wynikłej z opóźnienia.</w:t>
      </w:r>
    </w:p>
    <w:p w14:paraId="2DDEF16A" w14:textId="77777777" w:rsidR="008E2DFE" w:rsidRDefault="008E2DFE">
      <w:pPr>
        <w:pStyle w:val="Akapitzlist"/>
        <w:numPr>
          <w:ilvl w:val="3"/>
          <w:numId w:val="146"/>
        </w:numPr>
        <w:tabs>
          <w:tab w:val="left" w:pos="0"/>
          <w:tab w:val="left" w:pos="851"/>
        </w:tabs>
        <w:spacing w:line="276" w:lineRule="auto"/>
        <w:ind w:left="284" w:hanging="284"/>
        <w:rPr>
          <w:rFonts w:ascii="Arial" w:hAnsi="Arial" w:cs="Arial"/>
        </w:rPr>
      </w:pPr>
      <w:r w:rsidRPr="0017585C">
        <w:rPr>
          <w:rFonts w:ascii="Arial" w:hAnsi="Arial" w:cs="Arial"/>
        </w:rPr>
        <w:t xml:space="preserve">Zamawiający ma prawo bez zgody Wykonawcy przeznaczyć zabezpieczenie należytego wykonania umowy na pokrycie ewentualnych roszczeń z tytułu nieusunięcia lub nienależytego </w:t>
      </w:r>
      <w:r w:rsidRPr="00563729">
        <w:rPr>
          <w:rFonts w:ascii="Arial" w:hAnsi="Arial" w:cs="Arial"/>
        </w:rPr>
        <w:t>usunięcia wad w okresie gwarancji jakości, w szczególności w przypadkach, o których mowa w ust. 5 i 6.</w:t>
      </w:r>
    </w:p>
    <w:p w14:paraId="5CE02E85" w14:textId="77777777" w:rsidR="008E2DFE" w:rsidRPr="003807D0" w:rsidRDefault="008E2DFE">
      <w:pPr>
        <w:pStyle w:val="Akapitzlist"/>
        <w:numPr>
          <w:ilvl w:val="3"/>
          <w:numId w:val="146"/>
        </w:numPr>
        <w:tabs>
          <w:tab w:val="left" w:pos="0"/>
          <w:tab w:val="left" w:pos="851"/>
        </w:tabs>
        <w:spacing w:line="276" w:lineRule="auto"/>
        <w:ind w:left="284" w:hanging="284"/>
        <w:rPr>
          <w:rFonts w:ascii="Arial" w:hAnsi="Arial" w:cs="Arial"/>
        </w:rPr>
      </w:pPr>
      <w:r>
        <w:rPr>
          <w:rFonts w:ascii="Arial" w:hAnsi="Arial" w:cs="Arial"/>
        </w:rPr>
        <w:t xml:space="preserve">W przypadku wykorzystania przez Zamawiającego kwoty wynikającej z </w:t>
      </w:r>
      <w:r w:rsidRPr="0017585C">
        <w:rPr>
          <w:rFonts w:ascii="Arial" w:hAnsi="Arial" w:cs="Arial"/>
        </w:rPr>
        <w:t>zabezpieczeni</w:t>
      </w:r>
      <w:r>
        <w:rPr>
          <w:rFonts w:ascii="Arial" w:hAnsi="Arial" w:cs="Arial"/>
        </w:rPr>
        <w:t>a</w:t>
      </w:r>
      <w:r w:rsidRPr="0017585C">
        <w:rPr>
          <w:rFonts w:ascii="Arial" w:hAnsi="Arial" w:cs="Arial"/>
        </w:rPr>
        <w:t xml:space="preserve"> należytego wykonania umowy na pokrycie ewentualnych roszczeń z tytułu nieusunięcia lub nienależytego </w:t>
      </w:r>
      <w:r w:rsidRPr="00563729">
        <w:rPr>
          <w:rFonts w:ascii="Arial" w:hAnsi="Arial" w:cs="Arial"/>
        </w:rPr>
        <w:t>usunięcia wad w okresie gwarancji jakości</w:t>
      </w:r>
      <w:r>
        <w:rPr>
          <w:rFonts w:ascii="Arial" w:hAnsi="Arial" w:cs="Arial"/>
        </w:rPr>
        <w:t xml:space="preserve">, Zamawiający </w:t>
      </w:r>
      <w:r w:rsidRPr="003807D0">
        <w:rPr>
          <w:rFonts w:ascii="Arial" w:hAnsi="Arial" w:cs="Arial"/>
        </w:rPr>
        <w:t>będzie uprawniony do naliczenia kary umownej z tytułu nieusunięcia wad terminie w wysokości 500,00 zł za każdy stwierdzony przypadek.</w:t>
      </w:r>
    </w:p>
    <w:p w14:paraId="1F659B4E" w14:textId="77777777" w:rsidR="008E2DFE" w:rsidRPr="00563729" w:rsidRDefault="008E2DFE" w:rsidP="008E2DFE">
      <w:pPr>
        <w:pStyle w:val="Akapitzlist"/>
        <w:tabs>
          <w:tab w:val="left" w:pos="284"/>
        </w:tabs>
        <w:overflowPunct w:val="0"/>
        <w:autoSpaceDE w:val="0"/>
        <w:spacing w:line="276" w:lineRule="auto"/>
        <w:ind w:left="0"/>
        <w:jc w:val="both"/>
        <w:textAlignment w:val="baseline"/>
        <w:rPr>
          <w:rFonts w:ascii="Arial" w:eastAsia="TimesNewRoman" w:hAnsi="Arial" w:cs="Arial"/>
        </w:rPr>
      </w:pPr>
    </w:p>
    <w:p w14:paraId="1803C3E6" w14:textId="77777777" w:rsidR="008E2DFE" w:rsidRPr="00563729" w:rsidRDefault="008E2DFE" w:rsidP="008E2DFE">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2</w:t>
      </w:r>
    </w:p>
    <w:p w14:paraId="637F09BF" w14:textId="77777777" w:rsidR="008E2DFE" w:rsidRPr="00563729" w:rsidRDefault="008E2DFE" w:rsidP="008E2DFE">
      <w:pPr>
        <w:tabs>
          <w:tab w:val="left" w:pos="0"/>
          <w:tab w:val="left" w:pos="851"/>
        </w:tabs>
        <w:spacing w:line="276" w:lineRule="auto"/>
        <w:rPr>
          <w:rFonts w:ascii="Arial" w:hAnsi="Arial" w:cs="Arial"/>
        </w:rPr>
      </w:pPr>
      <w:r w:rsidRPr="00563729">
        <w:rPr>
          <w:rFonts w:ascii="Arial" w:hAnsi="Arial" w:cs="Arial"/>
        </w:rPr>
        <w:t>Gwarancją nie są objęte wady powstałe wskutek niewłaściwego użytkowania, niewłaściwej konserwacji, uszkodzeń mechanicznych, zdarzeń losowych.</w:t>
      </w:r>
    </w:p>
    <w:p w14:paraId="1BA5D143" w14:textId="77777777" w:rsidR="008E2DFE" w:rsidRPr="00563729" w:rsidRDefault="008E2DFE" w:rsidP="008E2DFE">
      <w:pPr>
        <w:tabs>
          <w:tab w:val="left" w:pos="0"/>
          <w:tab w:val="left" w:pos="851"/>
        </w:tabs>
        <w:spacing w:line="276" w:lineRule="auto"/>
        <w:rPr>
          <w:rFonts w:ascii="Arial" w:hAnsi="Arial" w:cs="Arial"/>
        </w:rPr>
      </w:pPr>
    </w:p>
    <w:p w14:paraId="4359A7E5" w14:textId="77777777" w:rsidR="008E2DFE" w:rsidRPr="00563729" w:rsidRDefault="008E2DFE" w:rsidP="008E2DFE">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3</w:t>
      </w:r>
    </w:p>
    <w:p w14:paraId="618ACAA4" w14:textId="77777777" w:rsidR="008E2DFE" w:rsidRPr="00563729" w:rsidRDefault="008E2DFE">
      <w:pPr>
        <w:pStyle w:val="Akapitzlist"/>
        <w:numPr>
          <w:ilvl w:val="0"/>
          <w:numId w:val="147"/>
        </w:numPr>
        <w:tabs>
          <w:tab w:val="left" w:pos="0"/>
          <w:tab w:val="left" w:pos="851"/>
        </w:tabs>
        <w:spacing w:line="276" w:lineRule="auto"/>
        <w:ind w:left="284" w:hanging="284"/>
        <w:rPr>
          <w:rFonts w:ascii="Arial" w:hAnsi="Arial" w:cs="Arial"/>
        </w:rPr>
      </w:pPr>
      <w:r w:rsidRPr="00563729">
        <w:rPr>
          <w:rFonts w:ascii="Arial" w:hAnsi="Arial" w:cs="Arial"/>
        </w:rPr>
        <w:t>Okres gwarancji ulega każdorazowo przedłużeniu o czas wystąpienia wady, czyli o czas liczony od dnia zgłoszenia wady przez Zamawiającego do dnia usunięcia wady.</w:t>
      </w:r>
    </w:p>
    <w:p w14:paraId="248CD63D" w14:textId="77777777" w:rsidR="008E2DFE" w:rsidRPr="00563729" w:rsidRDefault="008E2DFE">
      <w:pPr>
        <w:pStyle w:val="Akapitzlist"/>
        <w:numPr>
          <w:ilvl w:val="0"/>
          <w:numId w:val="147"/>
        </w:numPr>
        <w:tabs>
          <w:tab w:val="left" w:pos="0"/>
          <w:tab w:val="left" w:pos="851"/>
        </w:tabs>
        <w:spacing w:line="276" w:lineRule="auto"/>
        <w:ind w:left="284" w:hanging="284"/>
        <w:rPr>
          <w:rFonts w:ascii="Arial" w:hAnsi="Arial" w:cs="Arial"/>
        </w:rPr>
      </w:pPr>
      <w:r w:rsidRPr="00563729">
        <w:rPr>
          <w:rFonts w:ascii="Arial" w:hAnsi="Arial" w:cs="Arial"/>
        </w:rPr>
        <w:t>Zamawiający może dochodzić roszczeń wynikających z gwarancji także po upływie okresu gwarancji, jeżeli dokonał zgłoszenia wady przed jego upływem.</w:t>
      </w:r>
    </w:p>
    <w:p w14:paraId="4A03A1C6" w14:textId="77777777" w:rsidR="008E2DFE" w:rsidRPr="00563729" w:rsidRDefault="008E2DFE" w:rsidP="008E2DFE">
      <w:pPr>
        <w:pStyle w:val="Akapitzlist"/>
        <w:tabs>
          <w:tab w:val="left" w:pos="284"/>
        </w:tabs>
        <w:overflowPunct w:val="0"/>
        <w:autoSpaceDE w:val="0"/>
        <w:spacing w:line="276" w:lineRule="auto"/>
        <w:ind w:left="0"/>
        <w:jc w:val="both"/>
        <w:textAlignment w:val="baseline"/>
        <w:rPr>
          <w:rFonts w:ascii="Arial" w:hAnsi="Arial" w:cs="Arial"/>
        </w:rPr>
      </w:pPr>
    </w:p>
    <w:p w14:paraId="08620AF1" w14:textId="77777777" w:rsidR="008E2DFE" w:rsidRPr="00563729" w:rsidRDefault="008E2DFE" w:rsidP="008E2DFE">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4</w:t>
      </w:r>
    </w:p>
    <w:p w14:paraId="344A6325" w14:textId="77777777" w:rsidR="008E2DFE" w:rsidRPr="00563729" w:rsidRDefault="008E2DFE">
      <w:pPr>
        <w:pStyle w:val="Akapitzlist"/>
        <w:numPr>
          <w:ilvl w:val="3"/>
          <w:numId w:val="148"/>
        </w:numPr>
        <w:overflowPunct w:val="0"/>
        <w:autoSpaceDE w:val="0"/>
        <w:spacing w:line="276" w:lineRule="auto"/>
        <w:ind w:left="284" w:hanging="284"/>
        <w:textAlignment w:val="baseline"/>
        <w:rPr>
          <w:rFonts w:ascii="Arial" w:hAnsi="Arial" w:cs="Arial"/>
        </w:rPr>
      </w:pPr>
      <w:r w:rsidRPr="00563729">
        <w:rPr>
          <w:rFonts w:ascii="Arial" w:hAnsi="Arial" w:cs="Arial"/>
        </w:rPr>
        <w:t>Zgłoszenie wad przedmiotu umowy będzie następowało w formie pisemnej drogą elektroniczną w terminie 3 dni od dnia wykrycia wady.</w:t>
      </w:r>
    </w:p>
    <w:p w14:paraId="24CA40A2" w14:textId="77777777" w:rsidR="008E2DFE" w:rsidRPr="00563729" w:rsidRDefault="008E2DFE">
      <w:pPr>
        <w:pStyle w:val="Akapitzlist"/>
        <w:numPr>
          <w:ilvl w:val="3"/>
          <w:numId w:val="148"/>
        </w:numPr>
        <w:overflowPunct w:val="0"/>
        <w:autoSpaceDE w:val="0"/>
        <w:spacing w:line="276" w:lineRule="auto"/>
        <w:ind w:left="284" w:hanging="284"/>
        <w:textAlignment w:val="baseline"/>
        <w:rPr>
          <w:rFonts w:ascii="Arial" w:hAnsi="Arial" w:cs="Arial"/>
        </w:rPr>
      </w:pPr>
      <w:r w:rsidRPr="00563729">
        <w:rPr>
          <w:rFonts w:ascii="Arial" w:hAnsi="Arial" w:cs="Arial"/>
        </w:rPr>
        <w:t>W tym celu Wykonawca wskazuje adres e-mail ………………………….. Zgłoszenia przesłane po godzinach pracy Wykonawcy traktowane będą jak wysłane w najbliższym dniu roboczym o godzinie rozpoczęcia pracy Wykonawcy.</w:t>
      </w:r>
    </w:p>
    <w:p w14:paraId="7E1E578C" w14:textId="77777777" w:rsidR="008E2DFE" w:rsidRPr="00AE045C" w:rsidRDefault="008E2DFE" w:rsidP="008E2DFE">
      <w:pPr>
        <w:pStyle w:val="Akapitzlist"/>
        <w:tabs>
          <w:tab w:val="left" w:pos="284"/>
        </w:tabs>
        <w:overflowPunct w:val="0"/>
        <w:autoSpaceDE w:val="0"/>
        <w:spacing w:line="276" w:lineRule="auto"/>
        <w:ind w:left="284" w:hanging="284"/>
        <w:jc w:val="both"/>
        <w:textAlignment w:val="baseline"/>
        <w:rPr>
          <w:rFonts w:ascii="Calibri Light" w:hAnsi="Calibri Light"/>
        </w:rPr>
      </w:pPr>
    </w:p>
    <w:p w14:paraId="6D1187BF" w14:textId="77777777" w:rsidR="008E2DFE" w:rsidRPr="00563729" w:rsidRDefault="008E2DFE" w:rsidP="008E2DFE">
      <w:pPr>
        <w:pStyle w:val="Akapitzlist"/>
        <w:tabs>
          <w:tab w:val="left" w:pos="284"/>
        </w:tabs>
        <w:overflowPunct w:val="0"/>
        <w:autoSpaceDE w:val="0"/>
        <w:spacing w:line="276" w:lineRule="auto"/>
        <w:ind w:left="0"/>
        <w:jc w:val="center"/>
        <w:textAlignment w:val="baseline"/>
        <w:rPr>
          <w:rFonts w:ascii="Arial" w:hAnsi="Arial" w:cs="Arial"/>
          <w:b/>
        </w:rPr>
      </w:pPr>
    </w:p>
    <w:p w14:paraId="5491AE2F" w14:textId="77777777" w:rsidR="008E2DFE" w:rsidRPr="00563729" w:rsidRDefault="008E2DFE" w:rsidP="008E2DFE">
      <w:pPr>
        <w:pStyle w:val="Akapitzlist"/>
        <w:tabs>
          <w:tab w:val="left" w:pos="284"/>
        </w:tabs>
        <w:overflowPunct w:val="0"/>
        <w:autoSpaceDE w:val="0"/>
        <w:ind w:left="0"/>
        <w:textAlignment w:val="baseline"/>
        <w:rPr>
          <w:rFonts w:ascii="Arial" w:hAnsi="Arial" w:cs="Arial"/>
        </w:rPr>
      </w:pPr>
      <w:r w:rsidRPr="00563729">
        <w:rPr>
          <w:rFonts w:ascii="Arial" w:hAnsi="Arial" w:cs="Arial"/>
          <w:b/>
        </w:rPr>
        <w:t xml:space="preserve">           WYKONAWCA </w:t>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t xml:space="preserve">                  ZAMAWIAJĄCY</w:t>
      </w:r>
    </w:p>
    <w:p w14:paraId="73D42E64" w14:textId="77777777" w:rsidR="008E2DFE" w:rsidRPr="00563729" w:rsidRDefault="008E2DFE" w:rsidP="008E2DFE">
      <w:pPr>
        <w:pStyle w:val="Akapitzlist"/>
        <w:tabs>
          <w:tab w:val="left" w:pos="284"/>
        </w:tabs>
        <w:overflowPunct w:val="0"/>
        <w:autoSpaceDE w:val="0"/>
        <w:ind w:left="0"/>
        <w:textAlignment w:val="baseline"/>
        <w:rPr>
          <w:rFonts w:ascii="Arial" w:hAnsi="Arial" w:cs="Arial"/>
          <w:b/>
        </w:rPr>
      </w:pPr>
    </w:p>
    <w:p w14:paraId="2E04B30E" w14:textId="77777777" w:rsidR="008E2DFE" w:rsidRPr="00563729" w:rsidRDefault="008E2DFE" w:rsidP="008E2DFE">
      <w:pPr>
        <w:pStyle w:val="Akapitzlist"/>
        <w:tabs>
          <w:tab w:val="left" w:pos="284"/>
        </w:tabs>
        <w:overflowPunct w:val="0"/>
        <w:autoSpaceDE w:val="0"/>
        <w:ind w:left="0"/>
        <w:textAlignment w:val="baseline"/>
        <w:rPr>
          <w:rFonts w:ascii="Arial" w:hAnsi="Arial" w:cs="Arial"/>
          <w:b/>
        </w:rPr>
      </w:pPr>
    </w:p>
    <w:p w14:paraId="0555FC54" w14:textId="77777777" w:rsidR="008E2DFE" w:rsidRPr="00563729" w:rsidRDefault="008E2DFE" w:rsidP="008E2DFE">
      <w:pPr>
        <w:pStyle w:val="Akapitzlist"/>
        <w:tabs>
          <w:tab w:val="left" w:pos="284"/>
        </w:tabs>
        <w:overflowPunct w:val="0"/>
        <w:autoSpaceDE w:val="0"/>
        <w:ind w:left="0"/>
        <w:textAlignment w:val="baseline"/>
        <w:rPr>
          <w:rFonts w:ascii="Arial" w:hAnsi="Arial" w:cs="Arial"/>
          <w:b/>
        </w:rPr>
      </w:pPr>
    </w:p>
    <w:p w14:paraId="4EBDC6A1" w14:textId="77777777" w:rsidR="008E2DFE" w:rsidRPr="00563729" w:rsidRDefault="008E2DFE" w:rsidP="008E2DFE">
      <w:pPr>
        <w:pStyle w:val="Akapitzlist"/>
        <w:tabs>
          <w:tab w:val="left" w:pos="284"/>
        </w:tabs>
        <w:overflowPunct w:val="0"/>
        <w:autoSpaceDE w:val="0"/>
        <w:ind w:left="0"/>
        <w:textAlignment w:val="baseline"/>
        <w:rPr>
          <w:rFonts w:ascii="Arial" w:hAnsi="Arial" w:cs="Arial"/>
          <w:b/>
        </w:rPr>
      </w:pPr>
    </w:p>
    <w:p w14:paraId="6179FD75" w14:textId="77777777" w:rsidR="008E2DFE" w:rsidRPr="00563729" w:rsidRDefault="008E2DFE" w:rsidP="008E2DFE">
      <w:pPr>
        <w:pStyle w:val="Akapitzlist"/>
        <w:tabs>
          <w:tab w:val="left" w:pos="284"/>
        </w:tabs>
        <w:overflowPunct w:val="0"/>
        <w:autoSpaceDE w:val="0"/>
        <w:ind w:left="0"/>
        <w:textAlignment w:val="baseline"/>
        <w:rPr>
          <w:rFonts w:ascii="Arial" w:hAnsi="Arial" w:cs="Arial"/>
        </w:rPr>
      </w:pPr>
      <w:r w:rsidRPr="00563729">
        <w:rPr>
          <w:rFonts w:ascii="Arial" w:hAnsi="Arial" w:cs="Arial"/>
          <w:lang w:eastAsia="pl-PL"/>
        </w:rPr>
        <w:t xml:space="preserve">    ……………………………………</w:t>
      </w:r>
      <w:r w:rsidRPr="00563729">
        <w:rPr>
          <w:rFonts w:ascii="Arial" w:hAnsi="Arial" w:cs="Arial"/>
          <w:lang w:eastAsia="pl-PL"/>
        </w:rPr>
        <w:tab/>
      </w:r>
      <w:r w:rsidRPr="00563729">
        <w:rPr>
          <w:rFonts w:ascii="Arial" w:hAnsi="Arial" w:cs="Arial"/>
          <w:lang w:eastAsia="pl-PL"/>
        </w:rPr>
        <w:tab/>
        <w:t xml:space="preserve">        ……………………………………</w:t>
      </w:r>
    </w:p>
    <w:p w14:paraId="24CAFE1C" w14:textId="77777777" w:rsidR="008E2DFE" w:rsidRPr="005116FC" w:rsidRDefault="008E2DFE" w:rsidP="008E2DFE">
      <w:pPr>
        <w:pStyle w:val="Akapitzlist"/>
        <w:tabs>
          <w:tab w:val="left" w:pos="284"/>
        </w:tabs>
        <w:overflowPunct w:val="0"/>
        <w:autoSpaceDE w:val="0"/>
        <w:spacing w:line="276" w:lineRule="auto"/>
        <w:ind w:left="0"/>
        <w:jc w:val="center"/>
        <w:textAlignment w:val="baseline"/>
        <w:rPr>
          <w:rFonts w:ascii="Calibri Light" w:hAnsi="Calibri Light"/>
          <w:b/>
          <w:sz w:val="20"/>
          <w:szCs w:val="20"/>
        </w:rPr>
      </w:pPr>
    </w:p>
    <w:p w14:paraId="1A8340C8" w14:textId="77777777" w:rsidR="008E2DFE" w:rsidRPr="005116FC" w:rsidRDefault="008E2DFE" w:rsidP="008E2DFE">
      <w:pPr>
        <w:spacing w:line="276" w:lineRule="auto"/>
        <w:rPr>
          <w:rFonts w:ascii="Arial" w:hAnsi="Arial" w:cs="Arial"/>
          <w:sz w:val="20"/>
          <w:szCs w:val="20"/>
        </w:rPr>
      </w:pPr>
    </w:p>
    <w:p w14:paraId="2FDC82EE" w14:textId="77777777" w:rsidR="003B5CD6" w:rsidRPr="003B5CD6" w:rsidRDefault="003B5CD6" w:rsidP="003B5CD6"/>
    <w:p w14:paraId="3997BF0D" w14:textId="77777777" w:rsidR="00543903" w:rsidRPr="00F20F39" w:rsidRDefault="00543903" w:rsidP="00543903">
      <w:pPr>
        <w:pStyle w:val="Nagwek3"/>
        <w:rPr>
          <w:rFonts w:ascii="Arial" w:hAnsi="Arial" w:cs="Arial"/>
          <w:i w:val="0"/>
          <w:sz w:val="20"/>
          <w:szCs w:val="20"/>
        </w:rPr>
      </w:pPr>
      <w:bookmarkStart w:id="334" w:name="_Toc112664885"/>
      <w:r w:rsidRPr="00F20F39">
        <w:rPr>
          <w:rFonts w:ascii="Arial" w:hAnsi="Arial" w:cs="Arial"/>
          <w:i w:val="0"/>
          <w:sz w:val="20"/>
          <w:szCs w:val="20"/>
        </w:rPr>
        <w:lastRenderedPageBreak/>
        <w:t xml:space="preserve">Załącznik Nr </w:t>
      </w:r>
      <w:r w:rsidR="00A73333" w:rsidRPr="00F20F39">
        <w:rPr>
          <w:rFonts w:ascii="Arial" w:hAnsi="Arial" w:cs="Arial"/>
          <w:i w:val="0"/>
          <w:sz w:val="20"/>
          <w:szCs w:val="20"/>
        </w:rPr>
        <w:t>7</w:t>
      </w:r>
      <w:r w:rsidRPr="00F20F39">
        <w:rPr>
          <w:rFonts w:ascii="Arial" w:hAnsi="Arial" w:cs="Arial"/>
          <w:i w:val="0"/>
          <w:sz w:val="20"/>
          <w:szCs w:val="20"/>
        </w:rPr>
        <w:t xml:space="preserve"> do SIWZ -</w:t>
      </w:r>
      <w:bookmarkEnd w:id="330"/>
      <w:bookmarkEnd w:id="334"/>
    </w:p>
    <w:p w14:paraId="0D89205B" w14:textId="77777777" w:rsidR="00543903" w:rsidRPr="00F20F39" w:rsidRDefault="00543903" w:rsidP="00543903">
      <w:pPr>
        <w:pStyle w:val="Nagwek3"/>
        <w:rPr>
          <w:rFonts w:ascii="Arial" w:hAnsi="Arial" w:cs="Arial"/>
          <w:i w:val="0"/>
          <w:sz w:val="20"/>
          <w:szCs w:val="20"/>
        </w:rPr>
      </w:pPr>
      <w:bookmarkStart w:id="335" w:name="_Toc522010791"/>
      <w:bookmarkStart w:id="336" w:name="_Toc112664886"/>
      <w:r w:rsidRPr="00F20F39">
        <w:rPr>
          <w:rFonts w:ascii="Arial" w:hAnsi="Arial" w:cs="Arial"/>
          <w:i w:val="0"/>
          <w:sz w:val="20"/>
          <w:szCs w:val="20"/>
        </w:rPr>
        <w:t>Wzór umowy o powierzenie</w:t>
      </w:r>
      <w:bookmarkEnd w:id="335"/>
      <w:bookmarkEnd w:id="336"/>
      <w:r w:rsidRPr="00F20F39">
        <w:rPr>
          <w:rFonts w:ascii="Arial" w:hAnsi="Arial" w:cs="Arial"/>
          <w:i w:val="0"/>
          <w:sz w:val="20"/>
          <w:szCs w:val="20"/>
        </w:rPr>
        <w:t xml:space="preserve"> </w:t>
      </w:r>
    </w:p>
    <w:p w14:paraId="60AAF33C" w14:textId="77777777" w:rsidR="00543903" w:rsidRDefault="00543903" w:rsidP="00543903">
      <w:pPr>
        <w:pStyle w:val="Nagwek3"/>
        <w:rPr>
          <w:rFonts w:ascii="Arial" w:hAnsi="Arial" w:cs="Arial"/>
          <w:sz w:val="20"/>
          <w:szCs w:val="20"/>
        </w:rPr>
      </w:pPr>
      <w:bookmarkStart w:id="337" w:name="_Toc522010792"/>
      <w:bookmarkStart w:id="338" w:name="_Toc112664887"/>
      <w:r w:rsidRPr="00F20F39">
        <w:rPr>
          <w:rFonts w:ascii="Arial" w:hAnsi="Arial" w:cs="Arial"/>
          <w:i w:val="0"/>
          <w:sz w:val="20"/>
          <w:szCs w:val="20"/>
        </w:rPr>
        <w:t>przetwarzania danych osobowych</w:t>
      </w:r>
      <w:bookmarkEnd w:id="337"/>
      <w:bookmarkEnd w:id="338"/>
    </w:p>
    <w:p w14:paraId="19423D22" w14:textId="77777777" w:rsidR="00543903" w:rsidRDefault="00543903" w:rsidP="00543903">
      <w:pPr>
        <w:pStyle w:val="Nagwek3"/>
        <w:rPr>
          <w:rFonts w:ascii="Arial" w:hAnsi="Arial" w:cs="Arial"/>
          <w:sz w:val="20"/>
          <w:szCs w:val="20"/>
        </w:rPr>
      </w:pPr>
    </w:p>
    <w:p w14:paraId="1D301041" w14:textId="77777777" w:rsidR="00543903" w:rsidRPr="00F20F39" w:rsidRDefault="00543903" w:rsidP="00F20F39">
      <w:pPr>
        <w:spacing w:line="276" w:lineRule="auto"/>
        <w:jc w:val="center"/>
        <w:rPr>
          <w:rFonts w:ascii="Arial" w:hAnsi="Arial" w:cs="Arial"/>
          <w:b/>
        </w:rPr>
      </w:pPr>
      <w:r w:rsidRPr="00F20F39">
        <w:rPr>
          <w:rFonts w:ascii="Arial" w:hAnsi="Arial" w:cs="Arial"/>
          <w:b/>
        </w:rPr>
        <w:t>Umowa powierzenia przetwarzania danych osobowych</w:t>
      </w:r>
    </w:p>
    <w:p w14:paraId="57EC4B5A" w14:textId="34B4EFB3" w:rsidR="00543903" w:rsidRPr="00F20F39" w:rsidRDefault="00543903" w:rsidP="00F20F39">
      <w:pPr>
        <w:spacing w:line="276" w:lineRule="auto"/>
        <w:jc w:val="center"/>
        <w:rPr>
          <w:rFonts w:ascii="Arial" w:hAnsi="Arial" w:cs="Arial"/>
        </w:rPr>
      </w:pPr>
      <w:r w:rsidRPr="00F20F39">
        <w:rPr>
          <w:rFonts w:ascii="Arial" w:hAnsi="Arial" w:cs="Arial"/>
        </w:rPr>
        <w:t>zawarta dnia ………….. 20</w:t>
      </w:r>
      <w:r w:rsidR="00E2557F" w:rsidRPr="00F20F39">
        <w:rPr>
          <w:rFonts w:ascii="Arial" w:hAnsi="Arial" w:cs="Arial"/>
        </w:rPr>
        <w:t>2</w:t>
      </w:r>
      <w:r w:rsidR="003E1D4F">
        <w:rPr>
          <w:rFonts w:ascii="Arial" w:hAnsi="Arial" w:cs="Arial"/>
        </w:rPr>
        <w:t>5</w:t>
      </w:r>
      <w:r w:rsidRPr="00F20F39">
        <w:rPr>
          <w:rFonts w:ascii="Arial" w:hAnsi="Arial" w:cs="Arial"/>
        </w:rPr>
        <w:t xml:space="preserve"> r. pomiędzy:</w:t>
      </w:r>
    </w:p>
    <w:p w14:paraId="1F13AF50" w14:textId="77777777" w:rsidR="00543903" w:rsidRPr="00F20F39" w:rsidRDefault="00543903" w:rsidP="00F20F39">
      <w:pPr>
        <w:spacing w:line="276" w:lineRule="auto"/>
        <w:jc w:val="center"/>
        <w:rPr>
          <w:rFonts w:ascii="Arial" w:hAnsi="Arial" w:cs="Arial"/>
        </w:rPr>
      </w:pPr>
      <w:r w:rsidRPr="00F20F39">
        <w:rPr>
          <w:rFonts w:ascii="Arial" w:hAnsi="Arial" w:cs="Arial"/>
        </w:rPr>
        <w:t>(zwana dalej „Umową”)</w:t>
      </w:r>
    </w:p>
    <w:p w14:paraId="51394DF4" w14:textId="77777777" w:rsidR="00543903" w:rsidRPr="00F20F39" w:rsidRDefault="00543903" w:rsidP="00F20F39">
      <w:pPr>
        <w:pStyle w:val="Bezodstpw"/>
        <w:spacing w:line="276" w:lineRule="auto"/>
        <w:rPr>
          <w:rFonts w:ascii="Arial" w:hAnsi="Arial" w:cs="Arial"/>
          <w:szCs w:val="24"/>
        </w:rPr>
      </w:pPr>
    </w:p>
    <w:p w14:paraId="1E7064D5"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Urzędem Miejskim w Bierutowie, ul. Moniuszki 12, 56 – 420 Bierutów </w:t>
      </w:r>
    </w:p>
    <w:p w14:paraId="58D8F507" w14:textId="77777777" w:rsidR="00543903" w:rsidRPr="00F20F39" w:rsidRDefault="00543903" w:rsidP="00F20F39">
      <w:pPr>
        <w:spacing w:line="276" w:lineRule="auto"/>
        <w:rPr>
          <w:rFonts w:ascii="Arial" w:hAnsi="Arial" w:cs="Arial"/>
        </w:rPr>
      </w:pPr>
    </w:p>
    <w:p w14:paraId="163CE97C" w14:textId="77777777" w:rsidR="00543903" w:rsidRPr="00F20F39" w:rsidRDefault="00543903" w:rsidP="00F20F39">
      <w:pPr>
        <w:spacing w:line="276" w:lineRule="auto"/>
        <w:rPr>
          <w:rFonts w:ascii="Arial" w:hAnsi="Arial" w:cs="Arial"/>
        </w:rPr>
      </w:pPr>
      <w:r w:rsidRPr="00F20F39">
        <w:rPr>
          <w:rFonts w:ascii="Arial" w:hAnsi="Arial" w:cs="Arial"/>
        </w:rPr>
        <w:t xml:space="preserve">zwanym w dalszej części umowy </w:t>
      </w:r>
      <w:r w:rsidRPr="00F20F39">
        <w:rPr>
          <w:rFonts w:ascii="Arial" w:hAnsi="Arial" w:cs="Arial"/>
          <w:b/>
        </w:rPr>
        <w:t>„Podmiotem przetwarzającym”</w:t>
      </w:r>
    </w:p>
    <w:p w14:paraId="39D5E8A7" w14:textId="77777777" w:rsidR="00543903" w:rsidRPr="00F20F39" w:rsidRDefault="00543903" w:rsidP="00F20F39">
      <w:pPr>
        <w:pStyle w:val="Bezodstpw"/>
        <w:spacing w:line="276" w:lineRule="auto"/>
        <w:rPr>
          <w:rFonts w:ascii="Arial" w:hAnsi="Arial" w:cs="Arial"/>
          <w:szCs w:val="24"/>
        </w:rPr>
      </w:pPr>
      <w:r w:rsidRPr="00F20F39">
        <w:rPr>
          <w:rFonts w:ascii="Arial" w:hAnsi="Arial" w:cs="Arial"/>
          <w:szCs w:val="24"/>
        </w:rPr>
        <w:t xml:space="preserve">reprezentowanym przez: </w:t>
      </w:r>
    </w:p>
    <w:p w14:paraId="5E4B27C2"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b/>
          <w:szCs w:val="24"/>
        </w:rPr>
        <w:t xml:space="preserve">- Burmistrza Bierutowa </w:t>
      </w:r>
      <w:r w:rsidR="00011FE5" w:rsidRPr="00F20F39">
        <w:rPr>
          <w:rFonts w:ascii="Arial" w:hAnsi="Arial" w:cs="Arial"/>
          <w:b/>
          <w:szCs w:val="24"/>
        </w:rPr>
        <w:t>– Piotra Sawickiego</w:t>
      </w:r>
    </w:p>
    <w:p w14:paraId="04411632" w14:textId="77777777" w:rsidR="00543903" w:rsidRPr="00F20F39" w:rsidRDefault="00543903" w:rsidP="00F20F39">
      <w:pPr>
        <w:spacing w:line="276" w:lineRule="auto"/>
        <w:rPr>
          <w:rFonts w:ascii="Arial" w:hAnsi="Arial" w:cs="Arial"/>
        </w:rPr>
      </w:pPr>
      <w:r w:rsidRPr="00F20F39">
        <w:rPr>
          <w:rFonts w:ascii="Arial" w:hAnsi="Arial" w:cs="Arial"/>
        </w:rPr>
        <w:t>oraz</w:t>
      </w:r>
    </w:p>
    <w:p w14:paraId="4FFD3209" w14:textId="77777777" w:rsidR="00543903" w:rsidRPr="00F20F39" w:rsidRDefault="00543903" w:rsidP="00F20F39">
      <w:pPr>
        <w:spacing w:line="276" w:lineRule="auto"/>
        <w:rPr>
          <w:rFonts w:ascii="Arial" w:hAnsi="Arial" w:cs="Arial"/>
        </w:rPr>
      </w:pPr>
      <w:r w:rsidRPr="00F20F39">
        <w:rPr>
          <w:rFonts w:ascii="Arial" w:hAnsi="Arial" w:cs="Arial"/>
        </w:rPr>
        <w:t xml:space="preserve">firmą ........................... z siedzibą w ..................................................................... zarejestrowaną w Centralnej Ewidencji i Informacji Działalności Gospodarczej, NIP ...........................  lub w Krajowym Rejestrze Sądowym nr ........................... </w:t>
      </w:r>
    </w:p>
    <w:p w14:paraId="3F75741D" w14:textId="77777777" w:rsidR="00543903" w:rsidRPr="00F20F39" w:rsidRDefault="00543903" w:rsidP="00F20F39">
      <w:pPr>
        <w:spacing w:line="276" w:lineRule="auto"/>
        <w:rPr>
          <w:rFonts w:ascii="Arial" w:hAnsi="Arial" w:cs="Arial"/>
        </w:rPr>
      </w:pPr>
      <w:r w:rsidRPr="00F20F39">
        <w:rPr>
          <w:rFonts w:ascii="Arial" w:hAnsi="Arial" w:cs="Arial"/>
        </w:rPr>
        <w:t xml:space="preserve">zwaną w dalszej części umowy </w:t>
      </w:r>
      <w:r w:rsidRPr="00F20F39">
        <w:rPr>
          <w:rFonts w:ascii="Arial" w:hAnsi="Arial" w:cs="Arial"/>
          <w:b/>
        </w:rPr>
        <w:t xml:space="preserve">„Administratorem danych” lub „Administratorem” </w:t>
      </w:r>
    </w:p>
    <w:p w14:paraId="17F44525" w14:textId="77777777" w:rsidR="00543903" w:rsidRPr="00F20F39" w:rsidRDefault="00543903" w:rsidP="00F20F39">
      <w:pPr>
        <w:pStyle w:val="Bezodstpw"/>
        <w:spacing w:line="276" w:lineRule="auto"/>
        <w:rPr>
          <w:rFonts w:ascii="Arial" w:hAnsi="Arial" w:cs="Arial"/>
          <w:b/>
          <w:szCs w:val="24"/>
        </w:rPr>
      </w:pPr>
      <w:r w:rsidRPr="00F20F39">
        <w:rPr>
          <w:rFonts w:ascii="Arial" w:hAnsi="Arial" w:cs="Arial"/>
          <w:szCs w:val="24"/>
        </w:rPr>
        <w:t>reprezentowaną przez</w:t>
      </w:r>
      <w:r w:rsidRPr="00F20F39">
        <w:rPr>
          <w:rFonts w:ascii="Arial" w:hAnsi="Arial" w:cs="Arial"/>
          <w:b/>
          <w:szCs w:val="24"/>
        </w:rPr>
        <w:t xml:space="preserve"> ……………………..</w:t>
      </w:r>
    </w:p>
    <w:p w14:paraId="110D504C" w14:textId="77777777" w:rsidR="00280F9C" w:rsidRPr="00F20F39" w:rsidRDefault="00280F9C" w:rsidP="00F20F39">
      <w:pPr>
        <w:spacing w:line="276" w:lineRule="auto"/>
        <w:jc w:val="center"/>
        <w:rPr>
          <w:rFonts w:ascii="Arial" w:hAnsi="Arial" w:cs="Arial"/>
          <w:b/>
        </w:rPr>
      </w:pPr>
    </w:p>
    <w:p w14:paraId="46CE1B65"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w:t>
      </w:r>
    </w:p>
    <w:p w14:paraId="6BFDDCD6" w14:textId="77777777" w:rsidR="00543903" w:rsidRPr="00F20F39" w:rsidRDefault="00543903" w:rsidP="00F20F39">
      <w:pPr>
        <w:spacing w:line="276" w:lineRule="auto"/>
        <w:jc w:val="center"/>
        <w:rPr>
          <w:rFonts w:ascii="Arial" w:hAnsi="Arial" w:cs="Arial"/>
          <w:b/>
        </w:rPr>
      </w:pPr>
      <w:r w:rsidRPr="00F20F39">
        <w:rPr>
          <w:rFonts w:ascii="Arial" w:hAnsi="Arial" w:cs="Arial"/>
          <w:b/>
        </w:rPr>
        <w:t>Powierzenie przetwarzania danych osobowych</w:t>
      </w:r>
    </w:p>
    <w:p w14:paraId="050DF435" w14:textId="77777777"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 xml:space="preserve">Administrator danych powierza Podmiotowi przetwarzającemu dane osobowe do przetwarzania, </w:t>
      </w:r>
      <w:r w:rsidRPr="00F20F39">
        <w:rPr>
          <w:rFonts w:ascii="Arial" w:hAnsi="Arial" w:cs="Arial"/>
          <w:bCs/>
        </w:rPr>
        <w:t xml:space="preserve">w trybie art. 28 </w:t>
      </w:r>
      <w:r w:rsidRPr="00F20F39">
        <w:rPr>
          <w:rFonts w:ascii="Arial" w:hAnsi="Arial" w:cs="Arial"/>
        </w:rPr>
        <w:t>Rozporządzenia Parlamentu Europejskiego i Rady (UE) 2016/679</w:t>
      </w:r>
      <w:r w:rsidR="00E2557F" w:rsidRPr="00F20F39">
        <w:rPr>
          <w:rFonts w:ascii="Arial" w:hAnsi="Arial" w:cs="Arial"/>
        </w:rPr>
        <w:t xml:space="preserve"> </w:t>
      </w:r>
      <w:r w:rsidRPr="00F20F39">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035E4F7A" w14:textId="77777777"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541BB3F7" w14:textId="77777777" w:rsidR="00543903" w:rsidRPr="00F20F39" w:rsidRDefault="00543903" w:rsidP="00F20F39">
      <w:pPr>
        <w:pStyle w:val="Akapitzlist"/>
        <w:widowControl/>
        <w:numPr>
          <w:ilvl w:val="0"/>
          <w:numId w:val="34"/>
        </w:numPr>
        <w:suppressAutoHyphens w:val="0"/>
        <w:spacing w:after="160" w:line="276" w:lineRule="auto"/>
        <w:ind w:left="426" w:hanging="426"/>
        <w:rPr>
          <w:rFonts w:ascii="Arial" w:hAnsi="Arial" w:cs="Arial"/>
        </w:rPr>
      </w:pPr>
      <w:r w:rsidRPr="00F20F39">
        <w:rPr>
          <w:rFonts w:ascii="Arial" w:hAnsi="Arial" w:cs="Arial"/>
        </w:rPr>
        <w:t xml:space="preserve">Podmiot przetwarzający oświadcza, iż stosuje środki bezpieczeństwa spełniające wymogi RODO. </w:t>
      </w:r>
    </w:p>
    <w:p w14:paraId="45D3F0DC"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2</w:t>
      </w:r>
    </w:p>
    <w:p w14:paraId="6ECBF180" w14:textId="77777777" w:rsidR="00543903" w:rsidRPr="00F20F39" w:rsidRDefault="00543903" w:rsidP="00F20F39">
      <w:pPr>
        <w:spacing w:line="276" w:lineRule="auto"/>
        <w:jc w:val="center"/>
        <w:rPr>
          <w:rFonts w:ascii="Arial" w:hAnsi="Arial" w:cs="Arial"/>
          <w:b/>
        </w:rPr>
      </w:pPr>
      <w:r w:rsidRPr="00F20F39">
        <w:rPr>
          <w:rFonts w:ascii="Arial" w:hAnsi="Arial" w:cs="Arial"/>
          <w:b/>
        </w:rPr>
        <w:t>Zakres i cel przetwarzania danych</w:t>
      </w:r>
    </w:p>
    <w:p w14:paraId="20FCA394" w14:textId="77777777" w:rsidR="00543903" w:rsidRPr="00F20F39" w:rsidRDefault="00543903" w:rsidP="00F20F39">
      <w:pPr>
        <w:pStyle w:val="Akapitzlist"/>
        <w:widowControl/>
        <w:numPr>
          <w:ilvl w:val="0"/>
          <w:numId w:val="35"/>
        </w:numPr>
        <w:suppressAutoHyphens w:val="0"/>
        <w:spacing w:after="160" w:line="276" w:lineRule="auto"/>
        <w:ind w:left="426" w:hanging="426"/>
        <w:rPr>
          <w:rFonts w:ascii="Arial" w:hAnsi="Arial" w:cs="Arial"/>
        </w:rPr>
      </w:pPr>
      <w:r w:rsidRPr="00F20F39">
        <w:rPr>
          <w:rFonts w:ascii="Arial" w:hAnsi="Arial" w:cs="Arial"/>
        </w:rPr>
        <w:t>Podmiot przetwarzający będzie przetwarzał, powierzone na podstawie umowy dane  w zakresie określonym w załączniku do niniejszej umowy.</w:t>
      </w:r>
    </w:p>
    <w:p w14:paraId="7FFCFE22" w14:textId="7AD72E5D" w:rsidR="00A6073B" w:rsidRPr="00A6073B" w:rsidRDefault="00543903" w:rsidP="00A6073B">
      <w:pPr>
        <w:pStyle w:val="Akapitzlist"/>
        <w:widowControl/>
        <w:numPr>
          <w:ilvl w:val="0"/>
          <w:numId w:val="35"/>
        </w:numPr>
        <w:suppressAutoHyphens w:val="0"/>
        <w:spacing w:after="160" w:line="276" w:lineRule="auto"/>
        <w:ind w:left="426" w:hanging="426"/>
        <w:rPr>
          <w:rFonts w:ascii="Arial" w:hAnsi="Arial" w:cs="Arial"/>
          <w:b/>
          <w:i/>
        </w:rPr>
      </w:pPr>
      <w:r w:rsidRPr="00F20F39">
        <w:rPr>
          <w:rFonts w:ascii="Arial" w:hAnsi="Arial" w:cs="Arial"/>
        </w:rPr>
        <w:t xml:space="preserve">Powierzone przez Administratora danych dane osobowe będą przetwarzane przez Podmiot przetwarzający wyłącznie w celu  </w:t>
      </w:r>
      <w:r w:rsidRPr="00F20F39">
        <w:rPr>
          <w:rFonts w:ascii="Arial" w:hAnsi="Arial" w:cs="Arial"/>
          <w:bCs/>
        </w:rPr>
        <w:t>realizacji umowy nr 272</w:t>
      </w:r>
      <w:r w:rsidR="003E1D4F">
        <w:rPr>
          <w:rFonts w:ascii="Arial" w:hAnsi="Arial" w:cs="Arial"/>
          <w:bCs/>
        </w:rPr>
        <w:t>.1</w:t>
      </w:r>
      <w:r w:rsidRPr="00F20F39">
        <w:rPr>
          <w:rFonts w:ascii="Arial" w:hAnsi="Arial" w:cs="Arial"/>
          <w:bCs/>
        </w:rPr>
        <w:t>…20</w:t>
      </w:r>
      <w:r w:rsidR="00E6289C" w:rsidRPr="00F20F39">
        <w:rPr>
          <w:rFonts w:ascii="Arial" w:hAnsi="Arial" w:cs="Arial"/>
          <w:bCs/>
        </w:rPr>
        <w:t>2</w:t>
      </w:r>
      <w:r w:rsidR="003E1D4F">
        <w:rPr>
          <w:rFonts w:ascii="Arial" w:hAnsi="Arial" w:cs="Arial"/>
          <w:bCs/>
        </w:rPr>
        <w:t>5</w:t>
      </w:r>
      <w:r w:rsidRPr="00F20F39">
        <w:rPr>
          <w:rFonts w:ascii="Arial" w:hAnsi="Arial" w:cs="Arial"/>
          <w:bCs/>
        </w:rPr>
        <w:t xml:space="preserve"> z dnia ………. r. na </w:t>
      </w:r>
      <w:r w:rsidRPr="00F20F39">
        <w:rPr>
          <w:rFonts w:ascii="Arial" w:hAnsi="Arial" w:cs="Arial"/>
        </w:rPr>
        <w:t>zadanie pn.:</w:t>
      </w:r>
      <w:r w:rsidRPr="00F20F39">
        <w:rPr>
          <w:rFonts w:ascii="Arial" w:hAnsi="Arial" w:cs="Arial"/>
          <w:b/>
          <w:i/>
        </w:rPr>
        <w:t xml:space="preserve"> </w:t>
      </w:r>
      <w:r w:rsidR="00A6073B" w:rsidRPr="00A6073B">
        <w:rPr>
          <w:rFonts w:ascii="Arial" w:eastAsia="Calibri" w:hAnsi="Arial" w:cs="Arial"/>
          <w:b/>
        </w:rPr>
        <w:t>Przebudowa kotłowni węglowej na gazową w budynku Urzędu Miejskiego w Bierutowie</w:t>
      </w:r>
      <w:r w:rsidR="00A6073B">
        <w:rPr>
          <w:rFonts w:ascii="Arial" w:eastAsia="Calibri" w:hAnsi="Arial" w:cs="Arial"/>
          <w:b/>
        </w:rPr>
        <w:t>.</w:t>
      </w:r>
    </w:p>
    <w:p w14:paraId="2D958048" w14:textId="77777777" w:rsidR="00434F59" w:rsidRDefault="00434F59" w:rsidP="00F20F39">
      <w:pPr>
        <w:spacing w:line="276" w:lineRule="auto"/>
        <w:jc w:val="center"/>
        <w:rPr>
          <w:rFonts w:ascii="Arial" w:hAnsi="Arial" w:cs="Arial"/>
          <w:b/>
        </w:rPr>
      </w:pPr>
    </w:p>
    <w:p w14:paraId="5B670EB7" w14:textId="77777777" w:rsidR="00434F59" w:rsidRDefault="00434F59" w:rsidP="00F20F39">
      <w:pPr>
        <w:spacing w:line="276" w:lineRule="auto"/>
        <w:jc w:val="center"/>
        <w:rPr>
          <w:rFonts w:ascii="Arial" w:hAnsi="Arial" w:cs="Arial"/>
          <w:b/>
        </w:rPr>
      </w:pPr>
    </w:p>
    <w:p w14:paraId="1BAC640A" w14:textId="77777777"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3</w:t>
      </w:r>
    </w:p>
    <w:p w14:paraId="3F869A24" w14:textId="77777777" w:rsidR="00543903" w:rsidRPr="00F20F39" w:rsidRDefault="00543903" w:rsidP="00F20F39">
      <w:pPr>
        <w:spacing w:line="276" w:lineRule="auto"/>
        <w:jc w:val="center"/>
        <w:rPr>
          <w:rFonts w:ascii="Arial" w:hAnsi="Arial" w:cs="Arial"/>
          <w:b/>
        </w:rPr>
      </w:pPr>
      <w:r w:rsidRPr="00F20F39">
        <w:rPr>
          <w:rFonts w:ascii="Arial" w:hAnsi="Arial" w:cs="Arial"/>
          <w:b/>
        </w:rPr>
        <w:t>Obowiązki podmiotu przetwarzającego</w:t>
      </w:r>
    </w:p>
    <w:p w14:paraId="29D42DFF"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4BF55E16"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dołożyć należytej staranności przy przetwarzaniu powierzonych danych osobowych.</w:t>
      </w:r>
    </w:p>
    <w:p w14:paraId="1F2752A7"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429A9048"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3E9DFC2A"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4DDFA136"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1738792C" w14:textId="77777777" w:rsidR="00543903" w:rsidRPr="00F20F39" w:rsidRDefault="00543903" w:rsidP="00F20F39">
      <w:pPr>
        <w:pStyle w:val="Akapitzlist"/>
        <w:widowControl/>
        <w:numPr>
          <w:ilvl w:val="0"/>
          <w:numId w:val="36"/>
        </w:numPr>
        <w:suppressAutoHyphens w:val="0"/>
        <w:spacing w:after="160" w:line="276" w:lineRule="auto"/>
        <w:ind w:left="426" w:hanging="426"/>
        <w:rPr>
          <w:rFonts w:ascii="Arial" w:hAnsi="Arial" w:cs="Arial"/>
        </w:rPr>
      </w:pPr>
      <w:r w:rsidRPr="00F20F39">
        <w:rPr>
          <w:rFonts w:ascii="Arial" w:hAnsi="Arial" w:cs="Arial"/>
        </w:rPr>
        <w:t xml:space="preserve">Podmiot przetwarzający po stwierdzeniu naruszenia ochrony danych osobowych bez zbędnej zwłoki zgłasza je administratorowi w ciągu 24 h. </w:t>
      </w:r>
    </w:p>
    <w:p w14:paraId="6C8D5DAE" w14:textId="77777777" w:rsidR="00543903" w:rsidRPr="00F20F39" w:rsidRDefault="00543903" w:rsidP="00F20F39">
      <w:pPr>
        <w:pStyle w:val="Akapitzlist"/>
        <w:spacing w:line="276" w:lineRule="auto"/>
        <w:ind w:left="426"/>
        <w:rPr>
          <w:rFonts w:ascii="Arial" w:hAnsi="Arial" w:cs="Arial"/>
          <w:b/>
        </w:rPr>
      </w:pPr>
    </w:p>
    <w:p w14:paraId="064FCE1B" w14:textId="77777777" w:rsidR="00543903" w:rsidRPr="00F20F39" w:rsidRDefault="00543903" w:rsidP="00F20F39">
      <w:pPr>
        <w:pStyle w:val="Akapitzlist"/>
        <w:spacing w:line="276" w:lineRule="auto"/>
        <w:ind w:left="0"/>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4</w:t>
      </w:r>
    </w:p>
    <w:p w14:paraId="3EA298E2" w14:textId="77777777" w:rsidR="00543903" w:rsidRPr="00F20F39" w:rsidRDefault="00543903" w:rsidP="00F20F39">
      <w:pPr>
        <w:spacing w:line="276" w:lineRule="auto"/>
        <w:jc w:val="center"/>
        <w:rPr>
          <w:rFonts w:ascii="Arial" w:hAnsi="Arial" w:cs="Arial"/>
          <w:b/>
        </w:rPr>
      </w:pPr>
      <w:r w:rsidRPr="00F20F39">
        <w:rPr>
          <w:rFonts w:ascii="Arial" w:hAnsi="Arial" w:cs="Arial"/>
          <w:b/>
        </w:rPr>
        <w:t>Prawo kontroli</w:t>
      </w:r>
    </w:p>
    <w:p w14:paraId="7ECFDCFB"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075D82F2"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Administrator danych realizować będzie prawo kontroli w godzinach pracy Podmiotu przetwarzającego i z minimum 3-dniowym jego uprzedzeniem.</w:t>
      </w:r>
    </w:p>
    <w:p w14:paraId="297537D6"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Podmiot przetwarzający zobowiązuje się do usunięcia uchybień stwierdzonych podczas kontroli w terminie wskazanym przez Administratora danych nie dłuższym niż 7 dni.</w:t>
      </w:r>
    </w:p>
    <w:p w14:paraId="10EBCFE2" w14:textId="77777777" w:rsidR="00543903" w:rsidRPr="00F20F39" w:rsidRDefault="00543903" w:rsidP="00F20F39">
      <w:pPr>
        <w:pStyle w:val="Akapitzlist"/>
        <w:widowControl/>
        <w:numPr>
          <w:ilvl w:val="0"/>
          <w:numId w:val="37"/>
        </w:numPr>
        <w:suppressAutoHyphens w:val="0"/>
        <w:spacing w:after="160" w:line="276" w:lineRule="auto"/>
        <w:ind w:left="426" w:hanging="426"/>
        <w:rPr>
          <w:rFonts w:ascii="Arial" w:hAnsi="Arial" w:cs="Arial"/>
        </w:rPr>
      </w:pPr>
      <w:r w:rsidRPr="00F20F39">
        <w:rPr>
          <w:rFonts w:ascii="Arial" w:hAnsi="Arial" w:cs="Arial"/>
        </w:rPr>
        <w:t xml:space="preserve">Podmiot przetwarzający udostępnia Administratorowi wszelkie informacje niezbędne do wykazania spełnienia obowiązków określonych w art. 28 RODO. </w:t>
      </w:r>
    </w:p>
    <w:p w14:paraId="4192BAFD" w14:textId="77777777" w:rsidR="00F20F39" w:rsidRDefault="00F20F39" w:rsidP="00F20F39">
      <w:pPr>
        <w:spacing w:line="276" w:lineRule="auto"/>
        <w:rPr>
          <w:rFonts w:ascii="Arial" w:hAnsi="Arial" w:cs="Arial"/>
          <w:b/>
        </w:rPr>
      </w:pPr>
    </w:p>
    <w:p w14:paraId="0483F49E" w14:textId="77777777" w:rsidR="003E1D4F" w:rsidRDefault="003E1D4F" w:rsidP="00F20F39">
      <w:pPr>
        <w:spacing w:line="276" w:lineRule="auto"/>
        <w:jc w:val="center"/>
        <w:rPr>
          <w:rFonts w:ascii="Arial" w:hAnsi="Arial" w:cs="Arial"/>
          <w:b/>
        </w:rPr>
      </w:pPr>
    </w:p>
    <w:p w14:paraId="351C43FE" w14:textId="3781AAD8" w:rsidR="00543903" w:rsidRPr="00F20F39" w:rsidRDefault="00543903" w:rsidP="00F20F39">
      <w:pPr>
        <w:spacing w:line="276" w:lineRule="auto"/>
        <w:jc w:val="center"/>
        <w:rPr>
          <w:rFonts w:ascii="Arial" w:hAnsi="Arial" w:cs="Arial"/>
          <w:b/>
        </w:rPr>
      </w:pPr>
      <w:r w:rsidRPr="00F20F39">
        <w:rPr>
          <w:rFonts w:ascii="Arial" w:hAnsi="Arial" w:cs="Arial"/>
          <w:b/>
        </w:rPr>
        <w:lastRenderedPageBreak/>
        <w:t>§</w:t>
      </w:r>
      <w:r w:rsidR="00F20F39">
        <w:rPr>
          <w:rFonts w:ascii="Arial" w:hAnsi="Arial" w:cs="Arial"/>
          <w:b/>
        </w:rPr>
        <w:t xml:space="preserve"> </w:t>
      </w:r>
      <w:r w:rsidRPr="00F20F39">
        <w:rPr>
          <w:rFonts w:ascii="Arial" w:hAnsi="Arial" w:cs="Arial"/>
          <w:b/>
        </w:rPr>
        <w:t>5</w:t>
      </w:r>
    </w:p>
    <w:p w14:paraId="18693713" w14:textId="77777777" w:rsidR="00543903" w:rsidRPr="00F20F39" w:rsidRDefault="00543903" w:rsidP="00F20F39">
      <w:pPr>
        <w:spacing w:line="276" w:lineRule="auto"/>
        <w:jc w:val="center"/>
        <w:rPr>
          <w:rFonts w:ascii="Arial" w:hAnsi="Arial" w:cs="Arial"/>
          <w:b/>
        </w:rPr>
      </w:pPr>
      <w:r w:rsidRPr="00F20F39">
        <w:rPr>
          <w:rFonts w:ascii="Arial" w:hAnsi="Arial" w:cs="Arial"/>
          <w:b/>
        </w:rPr>
        <w:t>Dalsze powierzenie danych do przetwarzania</w:t>
      </w:r>
    </w:p>
    <w:p w14:paraId="1772988A" w14:textId="77777777"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Administrator może powierzyć Podmiotowi przetwarzającemu dane osobowe podwykonawcy do dalszego przetwarzania jedynie w celu wykonania umowy .</w:t>
      </w:r>
    </w:p>
    <w:p w14:paraId="2252A84C" w14:textId="77777777"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F20F39">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580F2DFF" w14:textId="77777777" w:rsidR="00543903" w:rsidRPr="00F20F39" w:rsidRDefault="00543903" w:rsidP="00F20F39">
      <w:pPr>
        <w:pStyle w:val="Akapitzlist"/>
        <w:widowControl/>
        <w:numPr>
          <w:ilvl w:val="0"/>
          <w:numId w:val="38"/>
        </w:numPr>
        <w:suppressAutoHyphens w:val="0"/>
        <w:spacing w:after="160" w:line="276" w:lineRule="auto"/>
        <w:ind w:left="426" w:hanging="426"/>
        <w:rPr>
          <w:rFonts w:ascii="Arial" w:hAnsi="Arial" w:cs="Arial"/>
        </w:rPr>
      </w:pPr>
      <w:r w:rsidRPr="00F20F39">
        <w:rPr>
          <w:rFonts w:ascii="Arial" w:hAnsi="Arial" w:cs="Arial"/>
        </w:rPr>
        <w:t>Podmiot przetwarzający ponosi pełną odpowiedzialność wobec Administratora za nie wywiązanie się ze spoczywających na nim obowiązków ochrony danych podwykonawcy.</w:t>
      </w:r>
    </w:p>
    <w:p w14:paraId="596466ED"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6</w:t>
      </w:r>
    </w:p>
    <w:p w14:paraId="7BCD8363" w14:textId="77777777" w:rsidR="00543903" w:rsidRPr="00F20F39" w:rsidRDefault="00543903" w:rsidP="00F20F39">
      <w:pPr>
        <w:spacing w:line="276" w:lineRule="auto"/>
        <w:jc w:val="center"/>
        <w:rPr>
          <w:rFonts w:ascii="Arial" w:hAnsi="Arial" w:cs="Arial"/>
          <w:b/>
        </w:rPr>
      </w:pPr>
      <w:r w:rsidRPr="00F20F39">
        <w:rPr>
          <w:rFonts w:ascii="Arial" w:hAnsi="Arial" w:cs="Arial"/>
          <w:b/>
        </w:rPr>
        <w:t>Odpowiedzialność Podmiotu przetwarzającego</w:t>
      </w:r>
    </w:p>
    <w:p w14:paraId="16365F62" w14:textId="77777777" w:rsidR="00543903" w:rsidRPr="00F20F39" w:rsidRDefault="00543903" w:rsidP="00F20F39">
      <w:pPr>
        <w:pStyle w:val="Akapitzlist"/>
        <w:widowControl/>
        <w:numPr>
          <w:ilvl w:val="0"/>
          <w:numId w:val="41"/>
        </w:numPr>
        <w:suppressAutoHyphens w:val="0"/>
        <w:spacing w:after="160" w:line="276" w:lineRule="auto"/>
        <w:ind w:left="426" w:hanging="426"/>
        <w:rPr>
          <w:rFonts w:ascii="Arial" w:hAnsi="Arial" w:cs="Arial"/>
        </w:rPr>
      </w:pPr>
      <w:r w:rsidRPr="00F20F39">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EF5F42A" w14:textId="77777777" w:rsidR="00543903" w:rsidRPr="00F20F39" w:rsidRDefault="00543903" w:rsidP="00F20F39">
      <w:pPr>
        <w:pStyle w:val="Akapitzlist"/>
        <w:widowControl/>
        <w:numPr>
          <w:ilvl w:val="0"/>
          <w:numId w:val="41"/>
        </w:numPr>
        <w:suppressAutoHyphens w:val="0"/>
        <w:spacing w:after="160" w:line="276" w:lineRule="auto"/>
        <w:ind w:left="426" w:hanging="426"/>
        <w:rPr>
          <w:rFonts w:ascii="Arial" w:hAnsi="Arial" w:cs="Arial"/>
        </w:rPr>
      </w:pPr>
      <w:r w:rsidRPr="00F20F39">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7CA4C69F"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7</w:t>
      </w:r>
    </w:p>
    <w:p w14:paraId="5864BA05" w14:textId="77777777" w:rsidR="00543903" w:rsidRPr="00F20F39" w:rsidRDefault="00543903" w:rsidP="00F20F39">
      <w:pPr>
        <w:spacing w:line="276" w:lineRule="auto"/>
        <w:jc w:val="center"/>
        <w:rPr>
          <w:rFonts w:ascii="Arial" w:hAnsi="Arial" w:cs="Arial"/>
          <w:b/>
        </w:rPr>
      </w:pPr>
      <w:r w:rsidRPr="00F20F39">
        <w:rPr>
          <w:rFonts w:ascii="Arial" w:hAnsi="Arial" w:cs="Arial"/>
          <w:b/>
        </w:rPr>
        <w:t>Czas obowiązywania umowy</w:t>
      </w:r>
    </w:p>
    <w:p w14:paraId="2B414030" w14:textId="439E5F1F" w:rsidR="00543903" w:rsidRPr="00F20F39" w:rsidRDefault="00543903" w:rsidP="00F20F39">
      <w:pPr>
        <w:spacing w:line="276" w:lineRule="auto"/>
        <w:rPr>
          <w:rFonts w:ascii="Arial" w:hAnsi="Arial" w:cs="Arial"/>
        </w:rPr>
      </w:pPr>
      <w:r w:rsidRPr="00F20F39">
        <w:rPr>
          <w:rFonts w:ascii="Arial" w:hAnsi="Arial" w:cs="Arial"/>
        </w:rPr>
        <w:t>Niniejsza umowa obowiązuje od dnia jej zawarcia przez czas wykonania przedmiotu umowy nr 272</w:t>
      </w:r>
      <w:r w:rsidR="003E1D4F">
        <w:rPr>
          <w:rFonts w:ascii="Arial" w:hAnsi="Arial" w:cs="Arial"/>
        </w:rPr>
        <w:t>.1</w:t>
      </w:r>
      <w:r w:rsidRPr="00F20F39">
        <w:rPr>
          <w:rFonts w:ascii="Arial" w:hAnsi="Arial" w:cs="Arial"/>
        </w:rPr>
        <w:t>….20</w:t>
      </w:r>
      <w:r w:rsidR="00E6289C" w:rsidRPr="00F20F39">
        <w:rPr>
          <w:rFonts w:ascii="Arial" w:hAnsi="Arial" w:cs="Arial"/>
        </w:rPr>
        <w:t>2</w:t>
      </w:r>
      <w:r w:rsidR="001C4D68">
        <w:rPr>
          <w:rFonts w:ascii="Arial" w:hAnsi="Arial" w:cs="Arial"/>
        </w:rPr>
        <w:t>5</w:t>
      </w:r>
      <w:r w:rsidRPr="00F20F39">
        <w:rPr>
          <w:rFonts w:ascii="Arial" w:hAnsi="Arial" w:cs="Arial"/>
        </w:rPr>
        <w:t xml:space="preserve"> z dnia …………………. r.</w:t>
      </w:r>
    </w:p>
    <w:p w14:paraId="01483A46" w14:textId="77777777" w:rsidR="00F20F39" w:rsidRDefault="00F20F39" w:rsidP="00F20F39">
      <w:pPr>
        <w:spacing w:line="276" w:lineRule="auto"/>
        <w:rPr>
          <w:rFonts w:ascii="Arial" w:hAnsi="Arial" w:cs="Arial"/>
          <w:b/>
        </w:rPr>
      </w:pPr>
    </w:p>
    <w:p w14:paraId="4AF031D2"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8</w:t>
      </w:r>
    </w:p>
    <w:p w14:paraId="7BB42D70" w14:textId="77777777" w:rsidR="00543903" w:rsidRPr="00F20F39" w:rsidRDefault="00543903" w:rsidP="00F20F39">
      <w:pPr>
        <w:spacing w:line="276" w:lineRule="auto"/>
        <w:jc w:val="center"/>
        <w:rPr>
          <w:rFonts w:ascii="Arial" w:hAnsi="Arial" w:cs="Arial"/>
          <w:b/>
        </w:rPr>
      </w:pPr>
      <w:r w:rsidRPr="00F20F39">
        <w:rPr>
          <w:rFonts w:ascii="Arial" w:hAnsi="Arial" w:cs="Arial"/>
          <w:b/>
        </w:rPr>
        <w:t>Rozwiązanie umowy</w:t>
      </w:r>
    </w:p>
    <w:p w14:paraId="4A40196C" w14:textId="77777777" w:rsidR="00543903" w:rsidRPr="00F20F39" w:rsidRDefault="00543903" w:rsidP="00F20F39">
      <w:pPr>
        <w:spacing w:line="276" w:lineRule="auto"/>
        <w:rPr>
          <w:rFonts w:ascii="Arial" w:hAnsi="Arial" w:cs="Arial"/>
          <w:b/>
        </w:rPr>
      </w:pPr>
      <w:r w:rsidRPr="00F20F39">
        <w:rPr>
          <w:rFonts w:ascii="Arial" w:hAnsi="Arial" w:cs="Arial"/>
        </w:rPr>
        <w:t>Administrator danych może rozwiązać niniejszą umowę ze skutkiem natychmiastowym gdy Podmiot przetwarzający:</w:t>
      </w:r>
    </w:p>
    <w:p w14:paraId="181C2844" w14:textId="77777777"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b/>
        </w:rPr>
      </w:pPr>
      <w:r w:rsidRPr="00F20F39">
        <w:rPr>
          <w:rFonts w:ascii="Arial" w:hAnsi="Arial" w:cs="Arial"/>
        </w:rPr>
        <w:t>pomimo zobowiązania go do usunięcia uchybień stwierdzonych podczas kontroli nie usunie ich w wyznaczonym terminie;</w:t>
      </w:r>
    </w:p>
    <w:p w14:paraId="0B417EFD" w14:textId="77777777"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rPr>
      </w:pPr>
      <w:r w:rsidRPr="00F20F39">
        <w:rPr>
          <w:rFonts w:ascii="Arial" w:hAnsi="Arial" w:cs="Arial"/>
        </w:rPr>
        <w:t>przetwarza dane osobowe w sposób niezgodny z umową;</w:t>
      </w:r>
    </w:p>
    <w:p w14:paraId="6AB171EB" w14:textId="77777777" w:rsidR="00543903" w:rsidRPr="00F20F39" w:rsidRDefault="00543903" w:rsidP="00F20F39">
      <w:pPr>
        <w:pStyle w:val="Akapitzlist"/>
        <w:widowControl/>
        <w:numPr>
          <w:ilvl w:val="0"/>
          <w:numId w:val="42"/>
        </w:numPr>
        <w:suppressAutoHyphens w:val="0"/>
        <w:spacing w:after="160" w:line="276" w:lineRule="auto"/>
        <w:ind w:left="567"/>
        <w:rPr>
          <w:rFonts w:ascii="Arial" w:hAnsi="Arial" w:cs="Arial"/>
          <w:b/>
        </w:rPr>
      </w:pPr>
      <w:r w:rsidRPr="00F20F39">
        <w:rPr>
          <w:rFonts w:ascii="Arial" w:hAnsi="Arial" w:cs="Arial"/>
        </w:rPr>
        <w:lastRenderedPageBreak/>
        <w:t>powierzył przetwarzanie danych osobowych innemu podmiotowi bez zgody Administratora danych.</w:t>
      </w:r>
    </w:p>
    <w:p w14:paraId="346C458C" w14:textId="77777777"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9</w:t>
      </w:r>
    </w:p>
    <w:p w14:paraId="38B4EB65" w14:textId="77777777" w:rsidR="00543903" w:rsidRPr="00F20F39" w:rsidRDefault="00543903" w:rsidP="00F20F39">
      <w:pPr>
        <w:spacing w:line="276" w:lineRule="auto"/>
        <w:jc w:val="center"/>
        <w:rPr>
          <w:rFonts w:ascii="Arial" w:hAnsi="Arial" w:cs="Arial"/>
          <w:b/>
        </w:rPr>
      </w:pPr>
      <w:r w:rsidRPr="00F20F39">
        <w:rPr>
          <w:rFonts w:ascii="Arial" w:hAnsi="Arial" w:cs="Arial"/>
          <w:b/>
        </w:rPr>
        <w:t>Zasady zachowania poufności</w:t>
      </w:r>
    </w:p>
    <w:p w14:paraId="0FB74BE0" w14:textId="77777777" w:rsidR="00543903" w:rsidRPr="00F20F39" w:rsidRDefault="00543903" w:rsidP="00F20F3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5E67D1C" w14:textId="77777777" w:rsidR="00543903" w:rsidRPr="00F20F39" w:rsidRDefault="00543903" w:rsidP="00F20F39">
      <w:pPr>
        <w:pStyle w:val="Akapitzlist"/>
        <w:widowControl/>
        <w:numPr>
          <w:ilvl w:val="0"/>
          <w:numId w:val="39"/>
        </w:numPr>
        <w:suppressAutoHyphens w:val="0"/>
        <w:spacing w:after="160" w:line="276" w:lineRule="auto"/>
        <w:ind w:left="426" w:hanging="426"/>
        <w:rPr>
          <w:rFonts w:ascii="Arial" w:hAnsi="Arial" w:cs="Arial"/>
        </w:rPr>
      </w:pPr>
      <w:r w:rsidRPr="00F20F39">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CEF9A8E" w14:textId="77777777" w:rsidR="001C4D68" w:rsidRDefault="001C4D68" w:rsidP="00F20F39">
      <w:pPr>
        <w:spacing w:line="276" w:lineRule="auto"/>
        <w:jc w:val="center"/>
        <w:rPr>
          <w:rFonts w:ascii="Arial" w:hAnsi="Arial" w:cs="Arial"/>
          <w:b/>
        </w:rPr>
      </w:pPr>
    </w:p>
    <w:p w14:paraId="765A5F81" w14:textId="2DB3FCA2" w:rsidR="00543903" w:rsidRPr="00F20F39" w:rsidRDefault="00543903" w:rsidP="00F20F39">
      <w:pPr>
        <w:spacing w:line="276" w:lineRule="auto"/>
        <w:jc w:val="center"/>
        <w:rPr>
          <w:rFonts w:ascii="Arial" w:hAnsi="Arial" w:cs="Arial"/>
          <w:b/>
        </w:rPr>
      </w:pPr>
      <w:r w:rsidRPr="00F20F39">
        <w:rPr>
          <w:rFonts w:ascii="Arial" w:hAnsi="Arial" w:cs="Arial"/>
          <w:b/>
        </w:rPr>
        <w:t>§</w:t>
      </w:r>
      <w:r w:rsidR="00F20F39">
        <w:rPr>
          <w:rFonts w:ascii="Arial" w:hAnsi="Arial" w:cs="Arial"/>
          <w:b/>
        </w:rPr>
        <w:t xml:space="preserve"> </w:t>
      </w:r>
      <w:r w:rsidRPr="00F20F39">
        <w:rPr>
          <w:rFonts w:ascii="Arial" w:hAnsi="Arial" w:cs="Arial"/>
          <w:b/>
        </w:rPr>
        <w:t>10</w:t>
      </w:r>
    </w:p>
    <w:p w14:paraId="040ECAE2" w14:textId="77777777" w:rsidR="00543903" w:rsidRPr="00F20F39" w:rsidRDefault="00543903" w:rsidP="00F20F39">
      <w:pPr>
        <w:spacing w:line="276" w:lineRule="auto"/>
        <w:jc w:val="center"/>
        <w:rPr>
          <w:rFonts w:ascii="Arial" w:hAnsi="Arial" w:cs="Arial"/>
          <w:b/>
        </w:rPr>
      </w:pPr>
      <w:r w:rsidRPr="00F20F39">
        <w:rPr>
          <w:rFonts w:ascii="Arial" w:hAnsi="Arial" w:cs="Arial"/>
          <w:b/>
        </w:rPr>
        <w:t>Postanowienia końcowe</w:t>
      </w:r>
    </w:p>
    <w:p w14:paraId="4689ECAF" w14:textId="77777777"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Umowa została sporządzona w dwóch jednobrzmiących egzemplarzach dla każdej ze stron.</w:t>
      </w:r>
    </w:p>
    <w:p w14:paraId="3449D256" w14:textId="77777777"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W sprawach nieuregulowanych zastosowanie będą miały przepisy Kodeksu cywilnego oraz Rozporządzenia.</w:t>
      </w:r>
    </w:p>
    <w:p w14:paraId="0F170224" w14:textId="77777777" w:rsidR="00543903" w:rsidRPr="00F20F39" w:rsidRDefault="00543903" w:rsidP="00F20F39">
      <w:pPr>
        <w:pStyle w:val="Akapitzlist"/>
        <w:widowControl/>
        <w:numPr>
          <w:ilvl w:val="0"/>
          <w:numId w:val="40"/>
        </w:numPr>
        <w:suppressAutoHyphens w:val="0"/>
        <w:spacing w:after="160" w:line="276" w:lineRule="auto"/>
        <w:ind w:left="426" w:hanging="426"/>
        <w:rPr>
          <w:rFonts w:ascii="Arial" w:hAnsi="Arial" w:cs="Arial"/>
        </w:rPr>
      </w:pPr>
      <w:r w:rsidRPr="00F20F39">
        <w:rPr>
          <w:rFonts w:ascii="Arial" w:hAnsi="Arial" w:cs="Arial"/>
        </w:rPr>
        <w:t>Sądem właściwym dla rozpatrzenia sporów wynikających z niniejszej umowy będzie sąd właściwy dla Podmiotu przetwarzającego.</w:t>
      </w:r>
    </w:p>
    <w:p w14:paraId="00B9CAD7" w14:textId="77777777" w:rsidR="00543903" w:rsidRPr="00F20F39" w:rsidRDefault="00543903" w:rsidP="00F20F39">
      <w:pPr>
        <w:pStyle w:val="Akapitzlist"/>
        <w:spacing w:line="276" w:lineRule="auto"/>
        <w:rPr>
          <w:rFonts w:ascii="Arial" w:hAnsi="Arial" w:cs="Arial"/>
        </w:rPr>
      </w:pPr>
    </w:p>
    <w:p w14:paraId="72A75093" w14:textId="77777777" w:rsidR="00543903" w:rsidRPr="00F20F39" w:rsidRDefault="00543903" w:rsidP="00F20F39">
      <w:pPr>
        <w:pStyle w:val="Akapitzlist"/>
        <w:spacing w:line="276" w:lineRule="auto"/>
        <w:rPr>
          <w:rFonts w:ascii="Arial" w:hAnsi="Arial" w:cs="Arial"/>
        </w:rPr>
      </w:pPr>
    </w:p>
    <w:p w14:paraId="17CB19A2" w14:textId="77777777" w:rsidR="00543903" w:rsidRPr="00F20F39" w:rsidRDefault="00543903" w:rsidP="00F20F39">
      <w:pPr>
        <w:spacing w:line="276" w:lineRule="auto"/>
        <w:rPr>
          <w:rFonts w:ascii="Arial" w:hAnsi="Arial" w:cs="Arial"/>
          <w:b/>
          <w:caps/>
        </w:rPr>
      </w:pPr>
      <w:r w:rsidRPr="00F20F39">
        <w:rPr>
          <w:rFonts w:ascii="Arial" w:hAnsi="Arial" w:cs="Arial"/>
          <w:b/>
          <w:caps/>
        </w:rPr>
        <w:t xml:space="preserve">      Podmiot przetwarzający </w:t>
      </w:r>
      <w:r w:rsidRPr="00F20F39">
        <w:rPr>
          <w:rFonts w:ascii="Arial" w:hAnsi="Arial" w:cs="Arial"/>
          <w:b/>
          <w:caps/>
        </w:rPr>
        <w:tab/>
      </w:r>
      <w:r w:rsidRPr="00F20F39">
        <w:rPr>
          <w:rFonts w:ascii="Arial" w:hAnsi="Arial" w:cs="Arial"/>
          <w:b/>
          <w:caps/>
        </w:rPr>
        <w:tab/>
      </w:r>
      <w:r w:rsidRPr="00F20F39">
        <w:rPr>
          <w:rFonts w:ascii="Arial" w:hAnsi="Arial" w:cs="Arial"/>
          <w:b/>
          <w:caps/>
        </w:rPr>
        <w:tab/>
        <w:t xml:space="preserve">   Administrator danych </w:t>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r w:rsidRPr="00F20F39">
        <w:rPr>
          <w:rFonts w:ascii="Arial" w:hAnsi="Arial" w:cs="Arial"/>
          <w:b/>
          <w:caps/>
        </w:rPr>
        <w:tab/>
      </w:r>
    </w:p>
    <w:p w14:paraId="65A30F07" w14:textId="77777777" w:rsidR="00543903" w:rsidRPr="00F20F39" w:rsidRDefault="00543903" w:rsidP="00F20F39">
      <w:pPr>
        <w:spacing w:line="276" w:lineRule="auto"/>
        <w:rPr>
          <w:rFonts w:ascii="Arial" w:hAnsi="Arial" w:cs="Arial"/>
          <w:bCs/>
        </w:rPr>
      </w:pPr>
    </w:p>
    <w:p w14:paraId="3B845BB5" w14:textId="77777777" w:rsidR="00543903" w:rsidRPr="00F20F39" w:rsidRDefault="00543903" w:rsidP="00F20F39">
      <w:pPr>
        <w:spacing w:line="276" w:lineRule="auto"/>
        <w:rPr>
          <w:rFonts w:ascii="Arial" w:hAnsi="Arial" w:cs="Arial"/>
          <w:bCs/>
        </w:rPr>
      </w:pPr>
    </w:p>
    <w:p w14:paraId="5FBEF243" w14:textId="77777777" w:rsidR="00543903" w:rsidRPr="00F20F39" w:rsidRDefault="00543903" w:rsidP="00F20F39">
      <w:pPr>
        <w:spacing w:line="276" w:lineRule="auto"/>
        <w:rPr>
          <w:rFonts w:ascii="Arial" w:hAnsi="Arial" w:cs="Arial"/>
          <w:bCs/>
        </w:rPr>
      </w:pPr>
    </w:p>
    <w:p w14:paraId="3B60E76E" w14:textId="77777777" w:rsidR="00543903" w:rsidRPr="00F20F39" w:rsidRDefault="00543903" w:rsidP="00F20F39">
      <w:pPr>
        <w:spacing w:line="276" w:lineRule="auto"/>
        <w:rPr>
          <w:rFonts w:ascii="Arial" w:hAnsi="Arial" w:cs="Arial"/>
          <w:bCs/>
        </w:rPr>
      </w:pPr>
    </w:p>
    <w:p w14:paraId="0F9B40CE" w14:textId="77777777" w:rsidR="00543903" w:rsidRPr="00F20F39" w:rsidRDefault="00543903" w:rsidP="00F20F39">
      <w:pPr>
        <w:spacing w:line="276" w:lineRule="auto"/>
        <w:rPr>
          <w:rFonts w:ascii="Arial" w:hAnsi="Arial" w:cs="Arial"/>
          <w:bCs/>
        </w:rPr>
      </w:pPr>
    </w:p>
    <w:p w14:paraId="5211CA25" w14:textId="77777777" w:rsidR="00543903" w:rsidRPr="00F20F39" w:rsidRDefault="00543903" w:rsidP="00F20F39">
      <w:pPr>
        <w:spacing w:line="276" w:lineRule="auto"/>
        <w:rPr>
          <w:rFonts w:ascii="Arial" w:hAnsi="Arial" w:cs="Arial"/>
          <w:bCs/>
        </w:rPr>
      </w:pPr>
    </w:p>
    <w:p w14:paraId="0F84C6D6" w14:textId="77777777" w:rsidR="00543903" w:rsidRPr="00F20F39" w:rsidRDefault="00543903" w:rsidP="00F20F39">
      <w:pPr>
        <w:spacing w:line="276" w:lineRule="auto"/>
        <w:rPr>
          <w:rFonts w:ascii="Arial" w:hAnsi="Arial" w:cs="Arial"/>
          <w:bCs/>
        </w:rPr>
      </w:pPr>
    </w:p>
    <w:p w14:paraId="73CCA79A" w14:textId="77777777" w:rsidR="00543903" w:rsidRPr="00F20F39" w:rsidRDefault="00543903" w:rsidP="00F20F39">
      <w:pPr>
        <w:spacing w:line="276" w:lineRule="auto"/>
        <w:rPr>
          <w:rFonts w:ascii="Arial" w:hAnsi="Arial" w:cs="Arial"/>
          <w:bCs/>
        </w:rPr>
      </w:pPr>
    </w:p>
    <w:p w14:paraId="0D46B111" w14:textId="77777777" w:rsidR="00543903" w:rsidRDefault="00543903" w:rsidP="00F20F39">
      <w:pPr>
        <w:spacing w:line="276" w:lineRule="auto"/>
        <w:rPr>
          <w:rFonts w:ascii="Arial" w:hAnsi="Arial" w:cs="Arial"/>
          <w:bCs/>
        </w:rPr>
      </w:pPr>
    </w:p>
    <w:p w14:paraId="6049F836" w14:textId="77777777" w:rsidR="003E1D4F" w:rsidRDefault="003E1D4F" w:rsidP="00F20F39">
      <w:pPr>
        <w:spacing w:line="276" w:lineRule="auto"/>
        <w:rPr>
          <w:rFonts w:ascii="Arial" w:hAnsi="Arial" w:cs="Arial"/>
          <w:bCs/>
        </w:rPr>
      </w:pPr>
    </w:p>
    <w:p w14:paraId="4B698226" w14:textId="77777777" w:rsidR="003E1D4F" w:rsidRDefault="003E1D4F" w:rsidP="00F20F39">
      <w:pPr>
        <w:spacing w:line="276" w:lineRule="auto"/>
        <w:rPr>
          <w:rFonts w:ascii="Arial" w:hAnsi="Arial" w:cs="Arial"/>
          <w:bCs/>
        </w:rPr>
      </w:pPr>
    </w:p>
    <w:p w14:paraId="4CF89E39" w14:textId="77777777" w:rsidR="003E1D4F" w:rsidRDefault="003E1D4F" w:rsidP="00F20F39">
      <w:pPr>
        <w:spacing w:line="276" w:lineRule="auto"/>
        <w:rPr>
          <w:rFonts w:ascii="Arial" w:hAnsi="Arial" w:cs="Arial"/>
          <w:bCs/>
        </w:rPr>
      </w:pPr>
    </w:p>
    <w:p w14:paraId="7B209F78" w14:textId="77777777" w:rsidR="003E1D4F" w:rsidRDefault="003E1D4F" w:rsidP="00F20F39">
      <w:pPr>
        <w:spacing w:line="276" w:lineRule="auto"/>
        <w:rPr>
          <w:rFonts w:ascii="Arial" w:hAnsi="Arial" w:cs="Arial"/>
          <w:bCs/>
        </w:rPr>
      </w:pPr>
    </w:p>
    <w:p w14:paraId="720A65B7" w14:textId="77777777" w:rsidR="003E1D4F" w:rsidRDefault="003E1D4F" w:rsidP="00F20F39">
      <w:pPr>
        <w:spacing w:line="276" w:lineRule="auto"/>
        <w:rPr>
          <w:rFonts w:ascii="Arial" w:hAnsi="Arial" w:cs="Arial"/>
          <w:bCs/>
        </w:rPr>
      </w:pPr>
    </w:p>
    <w:p w14:paraId="090EC61E" w14:textId="77777777" w:rsidR="003E1D4F" w:rsidRDefault="003E1D4F" w:rsidP="00F20F39">
      <w:pPr>
        <w:spacing w:line="276" w:lineRule="auto"/>
        <w:rPr>
          <w:rFonts w:ascii="Arial" w:hAnsi="Arial" w:cs="Arial"/>
          <w:bCs/>
        </w:rPr>
      </w:pPr>
    </w:p>
    <w:p w14:paraId="3CF27005" w14:textId="77777777" w:rsidR="003E1D4F" w:rsidRDefault="003E1D4F" w:rsidP="00F20F39">
      <w:pPr>
        <w:spacing w:line="276" w:lineRule="auto"/>
        <w:rPr>
          <w:rFonts w:ascii="Arial" w:hAnsi="Arial" w:cs="Arial"/>
          <w:bCs/>
        </w:rPr>
      </w:pPr>
    </w:p>
    <w:p w14:paraId="578E06DF" w14:textId="77777777" w:rsidR="00543903" w:rsidRPr="003E1D4F" w:rsidRDefault="00543903" w:rsidP="00651581">
      <w:pPr>
        <w:spacing w:line="276" w:lineRule="auto"/>
        <w:jc w:val="right"/>
        <w:rPr>
          <w:rFonts w:ascii="Arial" w:hAnsi="Arial" w:cs="Arial"/>
          <w:bCs/>
          <w:sz w:val="20"/>
          <w:szCs w:val="20"/>
        </w:rPr>
      </w:pPr>
      <w:r w:rsidRPr="003E1D4F">
        <w:rPr>
          <w:rFonts w:ascii="Arial" w:hAnsi="Arial" w:cs="Arial"/>
          <w:bCs/>
          <w:sz w:val="20"/>
          <w:szCs w:val="20"/>
        </w:rPr>
        <w:lastRenderedPageBreak/>
        <w:t xml:space="preserve">Załącznik do umowy </w:t>
      </w:r>
    </w:p>
    <w:p w14:paraId="7EAA7C23" w14:textId="77777777" w:rsidR="00543903" w:rsidRPr="003E1D4F" w:rsidRDefault="00543903" w:rsidP="00651581">
      <w:pPr>
        <w:spacing w:line="276" w:lineRule="auto"/>
        <w:ind w:left="5579"/>
        <w:jc w:val="right"/>
        <w:rPr>
          <w:rFonts w:ascii="Arial" w:hAnsi="Arial" w:cs="Arial"/>
          <w:b/>
          <w:bCs/>
          <w:sz w:val="20"/>
          <w:szCs w:val="20"/>
        </w:rPr>
      </w:pPr>
      <w:r w:rsidRPr="003E1D4F">
        <w:rPr>
          <w:rFonts w:ascii="Arial" w:hAnsi="Arial" w:cs="Arial"/>
          <w:bCs/>
          <w:sz w:val="20"/>
          <w:szCs w:val="20"/>
        </w:rPr>
        <w:t>POWIERZENIA PRZETWARZANIA</w:t>
      </w:r>
      <w:r w:rsidRPr="003E1D4F">
        <w:rPr>
          <w:rFonts w:ascii="Arial" w:hAnsi="Arial" w:cs="Arial"/>
          <w:b/>
          <w:bCs/>
          <w:sz w:val="20"/>
          <w:szCs w:val="20"/>
        </w:rPr>
        <w:t xml:space="preserve"> </w:t>
      </w:r>
    </w:p>
    <w:p w14:paraId="6D6956D4" w14:textId="77777777" w:rsidR="00543903" w:rsidRPr="003E1D4F" w:rsidRDefault="00543903" w:rsidP="00651581">
      <w:pPr>
        <w:spacing w:line="276" w:lineRule="auto"/>
        <w:ind w:left="5579"/>
        <w:jc w:val="right"/>
        <w:rPr>
          <w:rFonts w:ascii="Arial" w:hAnsi="Arial" w:cs="Arial"/>
          <w:bCs/>
          <w:sz w:val="20"/>
          <w:szCs w:val="20"/>
        </w:rPr>
      </w:pPr>
      <w:r w:rsidRPr="003E1D4F">
        <w:rPr>
          <w:rFonts w:ascii="Arial" w:hAnsi="Arial" w:cs="Arial"/>
          <w:bCs/>
          <w:sz w:val="20"/>
          <w:szCs w:val="20"/>
        </w:rPr>
        <w:t xml:space="preserve">DANYCH OSOBOWYCH  </w:t>
      </w:r>
    </w:p>
    <w:p w14:paraId="7D34F6A0" w14:textId="77777777" w:rsidR="00543903" w:rsidRDefault="00543903" w:rsidP="00651581">
      <w:pPr>
        <w:spacing w:line="276" w:lineRule="auto"/>
        <w:ind w:left="5579"/>
        <w:jc w:val="right"/>
        <w:rPr>
          <w:rFonts w:ascii="Arial" w:hAnsi="Arial" w:cs="Arial"/>
          <w:b/>
          <w:bCs/>
        </w:rPr>
      </w:pPr>
    </w:p>
    <w:p w14:paraId="57CFE46A" w14:textId="77777777" w:rsidR="003E1D4F" w:rsidRPr="00F20F39" w:rsidRDefault="003E1D4F" w:rsidP="00651581">
      <w:pPr>
        <w:spacing w:line="276" w:lineRule="auto"/>
        <w:ind w:left="5579"/>
        <w:jc w:val="right"/>
        <w:rPr>
          <w:rFonts w:ascii="Arial" w:hAnsi="Arial" w:cs="Arial"/>
          <w:b/>
          <w:bCs/>
        </w:rPr>
      </w:pPr>
    </w:p>
    <w:p w14:paraId="73E662D0" w14:textId="77777777" w:rsidR="00543903" w:rsidRPr="00F20F39" w:rsidRDefault="00543903" w:rsidP="00F20F39">
      <w:pPr>
        <w:spacing w:line="276" w:lineRule="auto"/>
        <w:rPr>
          <w:rFonts w:ascii="Arial" w:hAnsi="Arial" w:cs="Arial"/>
          <w:b/>
          <w:bCs/>
        </w:rPr>
      </w:pPr>
    </w:p>
    <w:p w14:paraId="6869CE28"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Rejestr czynności przetwarzania danych osobowych </w:t>
      </w:r>
    </w:p>
    <w:p w14:paraId="3E16B377" w14:textId="77777777" w:rsidR="00543903" w:rsidRPr="00F20F39" w:rsidRDefault="00543903" w:rsidP="00F20F39">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F20F39" w14:paraId="516B293E"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FBB65" w14:textId="77777777" w:rsidR="00543903" w:rsidRPr="00F20F39" w:rsidRDefault="00543903" w:rsidP="00F20F39">
            <w:pPr>
              <w:spacing w:line="276" w:lineRule="auto"/>
              <w:rPr>
                <w:rFonts w:ascii="Arial" w:hAnsi="Arial" w:cs="Arial"/>
                <w:b/>
                <w:bCs/>
              </w:rPr>
            </w:pPr>
            <w:r w:rsidRPr="00F20F39">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4B908" w14:textId="77777777" w:rsidR="00543903" w:rsidRPr="00F20F39" w:rsidRDefault="00543903" w:rsidP="00F20F39">
            <w:pPr>
              <w:spacing w:line="276" w:lineRule="auto"/>
              <w:rPr>
                <w:rFonts w:ascii="Arial" w:hAnsi="Arial" w:cs="Arial"/>
                <w:b/>
                <w:bCs/>
              </w:rPr>
            </w:pPr>
            <w:r w:rsidRPr="00F20F39">
              <w:rPr>
                <w:rFonts w:ascii="Arial" w:hAnsi="Arial" w:cs="Arial"/>
                <w:b/>
              </w:rPr>
              <w:t>Kategorie danych</w:t>
            </w:r>
          </w:p>
        </w:tc>
      </w:tr>
      <w:tr w:rsidR="00543903" w:rsidRPr="00F20F39" w14:paraId="7FB5BDA7"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1A185A"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Przetwarzanie danych osobowych zawartych </w:t>
            </w:r>
          </w:p>
          <w:p w14:paraId="5F24EC97" w14:textId="77777777" w:rsidR="00543903" w:rsidRPr="00F20F39" w:rsidRDefault="00543903" w:rsidP="00F20F39">
            <w:pPr>
              <w:spacing w:line="276" w:lineRule="auto"/>
              <w:rPr>
                <w:rFonts w:ascii="Arial" w:hAnsi="Arial" w:cs="Arial"/>
                <w:b/>
                <w:bCs/>
              </w:rPr>
            </w:pPr>
            <w:r w:rsidRPr="00F20F39">
              <w:rPr>
                <w:rFonts w:ascii="Arial" w:hAnsi="Arial" w:cs="Arial"/>
                <w:b/>
                <w:bCs/>
              </w:rPr>
              <w:t xml:space="preserve">w ofertach i dokumentacji wykonawców w związku </w:t>
            </w:r>
          </w:p>
          <w:p w14:paraId="26954A07" w14:textId="77777777" w:rsidR="00543903" w:rsidRPr="00F20F39" w:rsidRDefault="00543903" w:rsidP="00F20F39">
            <w:pPr>
              <w:spacing w:line="276" w:lineRule="auto"/>
              <w:rPr>
                <w:rFonts w:ascii="Arial" w:hAnsi="Arial" w:cs="Arial"/>
                <w:b/>
                <w:bCs/>
              </w:rPr>
            </w:pPr>
            <w:r w:rsidRPr="00F20F39">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F20F39" w14:paraId="69713163" w14:textId="77777777" w:rsidTr="00543903">
              <w:trPr>
                <w:trHeight w:val="671"/>
              </w:trPr>
              <w:tc>
                <w:tcPr>
                  <w:tcW w:w="0" w:type="auto"/>
                </w:tcPr>
                <w:p w14:paraId="4845BAF8" w14:textId="77777777" w:rsidR="00543903" w:rsidRPr="00F20F39" w:rsidRDefault="00543903" w:rsidP="00F20F39">
                  <w:pPr>
                    <w:spacing w:line="276" w:lineRule="auto"/>
                    <w:rPr>
                      <w:rFonts w:ascii="Arial" w:hAnsi="Arial" w:cs="Arial"/>
                    </w:rPr>
                  </w:pPr>
                  <w:r w:rsidRPr="00F20F39">
                    <w:rPr>
                      <w:rFonts w:ascii="Arial" w:hAnsi="Arial" w:cs="Arial"/>
                    </w:rPr>
                    <w:t xml:space="preserve">Dane identyfikacyjne, dane teleadresowe, dane o wykształceniu, stażu pracy, uprawnieniach zawodowych, kwalifikacjach, zaświadczenia ZUS pracowników wykonawcy lub podwykonawcy lub </w:t>
                  </w:r>
                  <w:proofErr w:type="spellStart"/>
                  <w:r w:rsidRPr="00F20F39">
                    <w:rPr>
                      <w:rFonts w:ascii="Arial" w:hAnsi="Arial" w:cs="Arial"/>
                    </w:rPr>
                    <w:t>zanonimozowane</w:t>
                  </w:r>
                  <w:proofErr w:type="spellEnd"/>
                  <w:r w:rsidRPr="00F20F39">
                    <w:rPr>
                      <w:rFonts w:ascii="Arial" w:hAnsi="Arial" w:cs="Arial"/>
                    </w:rPr>
                    <w:t xml:space="preserve"> dowody potwierdzające zgłoszenie pracownika przez pracodawcę do ubezpieczeń</w:t>
                  </w:r>
                </w:p>
              </w:tc>
              <w:tc>
                <w:tcPr>
                  <w:tcW w:w="0" w:type="auto"/>
                </w:tcPr>
                <w:p w14:paraId="3622A06C" w14:textId="77777777" w:rsidR="00543903" w:rsidRPr="00F20F39" w:rsidRDefault="00543903" w:rsidP="00F20F39">
                  <w:pPr>
                    <w:spacing w:line="276" w:lineRule="auto"/>
                    <w:rPr>
                      <w:rFonts w:ascii="Arial" w:hAnsi="Arial" w:cs="Arial"/>
                    </w:rPr>
                  </w:pPr>
                </w:p>
              </w:tc>
            </w:tr>
          </w:tbl>
          <w:p w14:paraId="3680A138" w14:textId="77777777" w:rsidR="00543903" w:rsidRPr="00F20F39" w:rsidRDefault="00543903" w:rsidP="00F20F39">
            <w:pPr>
              <w:spacing w:line="276" w:lineRule="auto"/>
              <w:rPr>
                <w:rFonts w:ascii="Arial" w:hAnsi="Arial" w:cs="Arial"/>
              </w:rPr>
            </w:pPr>
          </w:p>
        </w:tc>
      </w:tr>
    </w:tbl>
    <w:p w14:paraId="7A39A77A" w14:textId="77777777" w:rsidR="00543903" w:rsidRPr="00F20F39" w:rsidRDefault="00543903" w:rsidP="00F20F39">
      <w:pPr>
        <w:spacing w:line="276" w:lineRule="auto"/>
        <w:rPr>
          <w:rFonts w:ascii="Arial" w:hAnsi="Arial" w:cs="Arial"/>
        </w:rPr>
      </w:pPr>
    </w:p>
    <w:p w14:paraId="10DADE3F" w14:textId="77777777" w:rsidR="00543903" w:rsidRPr="00F20F39" w:rsidRDefault="00543903" w:rsidP="00F20F39">
      <w:pPr>
        <w:spacing w:line="276" w:lineRule="auto"/>
        <w:rPr>
          <w:rFonts w:ascii="Arial" w:hAnsi="Arial" w:cs="Arial"/>
        </w:rPr>
      </w:pPr>
    </w:p>
    <w:p w14:paraId="378CD228" w14:textId="77777777" w:rsidR="00543903" w:rsidRPr="00F20F39" w:rsidRDefault="00543903" w:rsidP="00F20F39">
      <w:pPr>
        <w:spacing w:line="276" w:lineRule="auto"/>
        <w:rPr>
          <w:rFonts w:ascii="Arial" w:hAnsi="Arial" w:cs="Arial"/>
        </w:rPr>
      </w:pPr>
    </w:p>
    <w:p w14:paraId="30671602" w14:textId="77777777" w:rsidR="00543903" w:rsidRPr="00F20F39" w:rsidRDefault="00543903" w:rsidP="00F20F39">
      <w:pPr>
        <w:spacing w:line="276" w:lineRule="auto"/>
        <w:rPr>
          <w:rFonts w:ascii="Arial" w:hAnsi="Arial" w:cs="Arial"/>
        </w:rPr>
      </w:pPr>
    </w:p>
    <w:p w14:paraId="7DC41D85" w14:textId="77777777" w:rsidR="00543903" w:rsidRPr="00F20F39" w:rsidRDefault="00543903" w:rsidP="00F20F39">
      <w:pPr>
        <w:spacing w:line="276" w:lineRule="auto"/>
        <w:rPr>
          <w:rFonts w:ascii="Arial" w:hAnsi="Arial" w:cs="Arial"/>
        </w:rPr>
      </w:pPr>
    </w:p>
    <w:p w14:paraId="67AD6C81" w14:textId="77777777" w:rsidR="00543903" w:rsidRPr="00F20F39" w:rsidRDefault="00543903" w:rsidP="00F20F39">
      <w:pPr>
        <w:spacing w:line="276" w:lineRule="auto"/>
        <w:rPr>
          <w:rFonts w:ascii="Arial" w:hAnsi="Arial" w:cs="Arial"/>
        </w:rPr>
      </w:pPr>
    </w:p>
    <w:p w14:paraId="03286E01" w14:textId="77777777" w:rsidR="00543903" w:rsidRPr="00F20F39" w:rsidRDefault="00543903" w:rsidP="00F20F39">
      <w:pPr>
        <w:spacing w:line="276" w:lineRule="auto"/>
        <w:rPr>
          <w:rFonts w:ascii="Arial" w:hAnsi="Arial" w:cs="Arial"/>
        </w:rPr>
      </w:pPr>
    </w:p>
    <w:p w14:paraId="4110C75F" w14:textId="77777777" w:rsidR="00543903" w:rsidRPr="00F20F39" w:rsidRDefault="00543903" w:rsidP="00F20F39">
      <w:pPr>
        <w:spacing w:line="276" w:lineRule="auto"/>
        <w:rPr>
          <w:rFonts w:ascii="Arial" w:hAnsi="Arial" w:cs="Arial"/>
        </w:rPr>
      </w:pPr>
    </w:p>
    <w:p w14:paraId="3BBD6B65" w14:textId="77777777" w:rsidR="00543903" w:rsidRPr="00F20F39" w:rsidRDefault="00543903" w:rsidP="00F20F39">
      <w:pPr>
        <w:spacing w:line="276" w:lineRule="auto"/>
        <w:rPr>
          <w:rFonts w:ascii="Arial" w:hAnsi="Arial" w:cs="Arial"/>
        </w:rPr>
      </w:pPr>
    </w:p>
    <w:p w14:paraId="6CCDD10A" w14:textId="77777777" w:rsidR="00543903" w:rsidRPr="00F20F39" w:rsidRDefault="00543903" w:rsidP="00F20F39">
      <w:pPr>
        <w:spacing w:line="276" w:lineRule="auto"/>
        <w:rPr>
          <w:rFonts w:ascii="Arial" w:hAnsi="Arial" w:cs="Arial"/>
        </w:rPr>
      </w:pPr>
    </w:p>
    <w:p w14:paraId="2ED9542F" w14:textId="77777777" w:rsidR="00543903" w:rsidRPr="00F20F39" w:rsidRDefault="00543903" w:rsidP="00F20F39">
      <w:pPr>
        <w:spacing w:line="276" w:lineRule="auto"/>
        <w:rPr>
          <w:rFonts w:ascii="Arial" w:hAnsi="Arial" w:cs="Arial"/>
        </w:rPr>
      </w:pPr>
    </w:p>
    <w:p w14:paraId="627F6A1C" w14:textId="77777777" w:rsidR="00543903" w:rsidRPr="00F20F39" w:rsidRDefault="00543903" w:rsidP="00F20F39">
      <w:pPr>
        <w:spacing w:line="276" w:lineRule="auto"/>
        <w:rPr>
          <w:rFonts w:ascii="Arial" w:hAnsi="Arial" w:cs="Arial"/>
        </w:rPr>
      </w:pPr>
    </w:p>
    <w:p w14:paraId="4D16A89C" w14:textId="77777777" w:rsidR="00543903" w:rsidRPr="00F20F39" w:rsidRDefault="00543903" w:rsidP="00F20F39">
      <w:pPr>
        <w:spacing w:line="276" w:lineRule="auto"/>
        <w:rPr>
          <w:rFonts w:ascii="Arial" w:hAnsi="Arial" w:cs="Arial"/>
        </w:rPr>
      </w:pPr>
    </w:p>
    <w:p w14:paraId="794F4CD9" w14:textId="77777777" w:rsidR="00543903" w:rsidRPr="00F20F39" w:rsidRDefault="00543903" w:rsidP="00F20F39">
      <w:pPr>
        <w:spacing w:line="276" w:lineRule="auto"/>
        <w:rPr>
          <w:rFonts w:ascii="Arial" w:hAnsi="Arial" w:cs="Arial"/>
        </w:rPr>
      </w:pPr>
    </w:p>
    <w:p w14:paraId="39DC91A4" w14:textId="77777777" w:rsidR="00543903" w:rsidRDefault="00543903" w:rsidP="00F20F39">
      <w:pPr>
        <w:pStyle w:val="Nagwek3"/>
        <w:spacing w:line="276" w:lineRule="auto"/>
        <w:jc w:val="left"/>
        <w:rPr>
          <w:rFonts w:ascii="Arial" w:hAnsi="Arial" w:cs="Arial"/>
          <w:sz w:val="24"/>
          <w:szCs w:val="24"/>
        </w:rPr>
      </w:pPr>
    </w:p>
    <w:p w14:paraId="466FE4EC" w14:textId="77777777" w:rsidR="003E1D4F" w:rsidRDefault="003E1D4F" w:rsidP="003E1D4F"/>
    <w:p w14:paraId="2672556F" w14:textId="77777777" w:rsidR="003E1D4F" w:rsidRDefault="003E1D4F" w:rsidP="003E1D4F"/>
    <w:p w14:paraId="551C2F71" w14:textId="77777777" w:rsidR="003E1D4F" w:rsidRDefault="003E1D4F" w:rsidP="003E1D4F"/>
    <w:p w14:paraId="16394C56" w14:textId="77777777" w:rsidR="003E1D4F" w:rsidRDefault="003E1D4F" w:rsidP="003E1D4F"/>
    <w:p w14:paraId="346327EC" w14:textId="77777777" w:rsidR="003E1D4F" w:rsidRDefault="003E1D4F" w:rsidP="003E1D4F"/>
    <w:p w14:paraId="0FA3F38A" w14:textId="77777777" w:rsidR="003E1D4F" w:rsidRPr="003E1D4F" w:rsidRDefault="003E1D4F" w:rsidP="003E1D4F"/>
    <w:p w14:paraId="5DCC1C37" w14:textId="77777777" w:rsidR="00543903" w:rsidRDefault="00543903" w:rsidP="00543903">
      <w:pPr>
        <w:pStyle w:val="Nagwek3"/>
        <w:rPr>
          <w:rFonts w:ascii="Arial" w:hAnsi="Arial" w:cs="Arial"/>
          <w:sz w:val="20"/>
          <w:szCs w:val="20"/>
        </w:rPr>
      </w:pPr>
    </w:p>
    <w:p w14:paraId="7A634970" w14:textId="77777777" w:rsidR="00543903" w:rsidRDefault="00543903" w:rsidP="00543903">
      <w:pPr>
        <w:pStyle w:val="Nagwek3"/>
        <w:rPr>
          <w:rFonts w:ascii="Arial" w:hAnsi="Arial" w:cs="Arial"/>
          <w:sz w:val="20"/>
          <w:szCs w:val="20"/>
        </w:rPr>
      </w:pPr>
    </w:p>
    <w:p w14:paraId="4E053743" w14:textId="77777777" w:rsidR="00543903" w:rsidRDefault="00543903" w:rsidP="00543903"/>
    <w:p w14:paraId="70714AA6" w14:textId="77777777" w:rsidR="00D40538" w:rsidRPr="00651581" w:rsidRDefault="007E4F2F" w:rsidP="00D40538">
      <w:pPr>
        <w:pStyle w:val="Nagwek3"/>
        <w:rPr>
          <w:rFonts w:ascii="Arial" w:hAnsi="Arial" w:cs="Arial"/>
          <w:i w:val="0"/>
          <w:sz w:val="20"/>
          <w:szCs w:val="20"/>
        </w:rPr>
      </w:pPr>
      <w:bookmarkStart w:id="339" w:name="_Toc112664888"/>
      <w:bookmarkEnd w:id="331"/>
      <w:bookmarkEnd w:id="332"/>
      <w:r w:rsidRPr="00651581">
        <w:rPr>
          <w:rFonts w:ascii="Arial" w:hAnsi="Arial" w:cs="Arial"/>
          <w:i w:val="0"/>
          <w:sz w:val="20"/>
          <w:szCs w:val="20"/>
        </w:rPr>
        <w:lastRenderedPageBreak/>
        <w:t xml:space="preserve">Załącznik Nr </w:t>
      </w:r>
      <w:r w:rsidR="00A73333" w:rsidRPr="00651581">
        <w:rPr>
          <w:rFonts w:ascii="Arial" w:hAnsi="Arial" w:cs="Arial"/>
          <w:i w:val="0"/>
          <w:sz w:val="20"/>
          <w:szCs w:val="20"/>
        </w:rPr>
        <w:t>8</w:t>
      </w:r>
      <w:r w:rsidR="000405AF" w:rsidRPr="00651581">
        <w:rPr>
          <w:rFonts w:ascii="Arial" w:hAnsi="Arial" w:cs="Arial"/>
          <w:i w:val="0"/>
          <w:sz w:val="20"/>
          <w:szCs w:val="20"/>
        </w:rPr>
        <w:t xml:space="preserve"> </w:t>
      </w:r>
      <w:r w:rsidR="009952F4" w:rsidRPr="00651581">
        <w:rPr>
          <w:rFonts w:ascii="Arial" w:hAnsi="Arial" w:cs="Arial"/>
          <w:i w:val="0"/>
          <w:sz w:val="20"/>
          <w:szCs w:val="20"/>
        </w:rPr>
        <w:t>do S</w:t>
      </w:r>
      <w:r w:rsidRPr="00651581">
        <w:rPr>
          <w:rFonts w:ascii="Arial" w:hAnsi="Arial" w:cs="Arial"/>
          <w:i w:val="0"/>
          <w:sz w:val="20"/>
          <w:szCs w:val="20"/>
        </w:rPr>
        <w:t xml:space="preserve">WZ </w:t>
      </w:r>
      <w:r w:rsidR="00D40538" w:rsidRPr="00651581">
        <w:rPr>
          <w:rFonts w:ascii="Arial" w:hAnsi="Arial" w:cs="Arial"/>
          <w:i w:val="0"/>
          <w:sz w:val="20"/>
          <w:szCs w:val="20"/>
        </w:rPr>
        <w:t>–</w:t>
      </w:r>
      <w:bookmarkEnd w:id="339"/>
      <w:r w:rsidR="00D40538" w:rsidRPr="00651581">
        <w:rPr>
          <w:rFonts w:ascii="Arial" w:hAnsi="Arial" w:cs="Arial"/>
          <w:i w:val="0"/>
          <w:sz w:val="20"/>
          <w:szCs w:val="20"/>
        </w:rPr>
        <w:t xml:space="preserve"> </w:t>
      </w:r>
    </w:p>
    <w:p w14:paraId="4549C188" w14:textId="77777777" w:rsidR="00D40538" w:rsidRPr="00651581" w:rsidRDefault="00B028B8" w:rsidP="00D40538">
      <w:pPr>
        <w:pStyle w:val="Nagwek3"/>
        <w:rPr>
          <w:rFonts w:ascii="Arial" w:hAnsi="Arial" w:cs="Arial"/>
          <w:i w:val="0"/>
          <w:sz w:val="20"/>
          <w:szCs w:val="20"/>
        </w:rPr>
      </w:pPr>
      <w:bookmarkStart w:id="340" w:name="_Toc112664889"/>
      <w:r w:rsidRPr="00651581">
        <w:rPr>
          <w:rFonts w:ascii="Arial" w:hAnsi="Arial" w:cs="Arial"/>
          <w:i w:val="0"/>
          <w:sz w:val="20"/>
          <w:szCs w:val="20"/>
        </w:rPr>
        <w:t>ZOBOWIĄZANIE I</w:t>
      </w:r>
      <w:r w:rsidR="00D40538" w:rsidRPr="00651581">
        <w:rPr>
          <w:rFonts w:ascii="Arial" w:hAnsi="Arial" w:cs="Arial"/>
          <w:i w:val="0"/>
          <w:sz w:val="20"/>
          <w:szCs w:val="20"/>
        </w:rPr>
        <w:t>NNEGO PODMIOTU</w:t>
      </w:r>
      <w:bookmarkEnd w:id="340"/>
    </w:p>
    <w:p w14:paraId="399268BB" w14:textId="77777777"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14:paraId="0685524A" w14:textId="002A8118" w:rsidR="00A6073B" w:rsidRPr="00B21C1B" w:rsidRDefault="00A6073B" w:rsidP="00A6073B">
      <w:pPr>
        <w:rPr>
          <w:rFonts w:ascii="Arial" w:eastAsia="Calibri" w:hAnsi="Arial" w:cs="Arial"/>
          <w:b/>
          <w:sz w:val="28"/>
          <w:szCs w:val="28"/>
        </w:rPr>
      </w:pPr>
      <w:r w:rsidRPr="00A6073B">
        <w:rPr>
          <w:rFonts w:ascii="Arial" w:eastAsia="Calibri" w:hAnsi="Arial" w:cs="Arial"/>
          <w:b/>
        </w:rPr>
        <w:t>Przebudowa kotłowni węglowej na gazową w budynku Urzędu Miejskiego w Bierutowie</w:t>
      </w:r>
    </w:p>
    <w:p w14:paraId="40C89E1B" w14:textId="43B2970E" w:rsidR="00651581" w:rsidRPr="00F23DCD" w:rsidRDefault="00651581" w:rsidP="00651581">
      <w:pPr>
        <w:outlineLvl w:val="0"/>
        <w:rPr>
          <w:rFonts w:ascii="Arial" w:hAnsi="Arial" w:cs="Arial"/>
          <w:b/>
        </w:rPr>
      </w:pPr>
    </w:p>
    <w:p w14:paraId="507C1970" w14:textId="77777777" w:rsidR="00B028B8" w:rsidRPr="00651581" w:rsidRDefault="00B028B8" w:rsidP="003E1D4F">
      <w:pPr>
        <w:spacing w:after="60" w:line="276" w:lineRule="auto"/>
        <w:rPr>
          <w:rFonts w:ascii="Arial" w:hAnsi="Arial" w:cs="Arial"/>
        </w:rPr>
      </w:pPr>
      <w:r w:rsidRPr="00651581">
        <w:rPr>
          <w:rFonts w:ascii="Arial" w:hAnsi="Arial" w:cs="Arial"/>
        </w:rPr>
        <w:t xml:space="preserve">Uwaga: </w:t>
      </w:r>
      <w:r w:rsidRPr="0065158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43E8C84F" w14:textId="77777777" w:rsidR="007405BE" w:rsidRPr="00651581" w:rsidRDefault="007405BE" w:rsidP="007405BE">
      <w:pPr>
        <w:pStyle w:val="Domylnie"/>
        <w:spacing w:after="0" w:line="100" w:lineRule="atLeast"/>
        <w:jc w:val="center"/>
        <w:rPr>
          <w:rFonts w:ascii="Arial" w:hAnsi="Arial" w:cs="Arial"/>
          <w:sz w:val="24"/>
          <w:szCs w:val="24"/>
        </w:rPr>
      </w:pPr>
    </w:p>
    <w:p w14:paraId="54596ABF" w14:textId="77777777" w:rsidR="00B028B8" w:rsidRPr="00651581" w:rsidRDefault="00B028B8" w:rsidP="00B028B8">
      <w:pPr>
        <w:pStyle w:val="Bezodstpw"/>
        <w:jc w:val="center"/>
        <w:rPr>
          <w:rFonts w:ascii="Arial" w:hAnsi="Arial" w:cs="Arial"/>
          <w:b/>
          <w:szCs w:val="24"/>
        </w:rPr>
      </w:pPr>
      <w:r w:rsidRPr="00651581">
        <w:rPr>
          <w:rFonts w:ascii="Arial" w:hAnsi="Arial" w:cs="Arial"/>
          <w:b/>
          <w:szCs w:val="24"/>
        </w:rPr>
        <w:t>ZOBOWIĄZANIE PODMIOTU UDOSTĘPNIAJĄCEGO ZASOBY</w:t>
      </w:r>
    </w:p>
    <w:p w14:paraId="0560F862" w14:textId="77777777" w:rsidR="00B028B8" w:rsidRPr="00651581" w:rsidRDefault="00B028B8" w:rsidP="00B028B8">
      <w:pPr>
        <w:widowControl w:val="0"/>
        <w:suppressAutoHyphens/>
        <w:autoSpaceDE w:val="0"/>
        <w:autoSpaceDN w:val="0"/>
        <w:adjustRightInd w:val="0"/>
        <w:jc w:val="both"/>
        <w:rPr>
          <w:rFonts w:ascii="Arial" w:hAnsi="Arial" w:cs="Arial"/>
        </w:rPr>
      </w:pPr>
    </w:p>
    <w:p w14:paraId="742576A7"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 xml:space="preserve">Ja(My) niżej podpisany(i): </w:t>
      </w:r>
    </w:p>
    <w:p w14:paraId="5C45E791" w14:textId="77777777" w:rsidR="00B028B8" w:rsidRPr="00651581" w:rsidRDefault="00B028B8" w:rsidP="003E1D4F">
      <w:pPr>
        <w:widowControl w:val="0"/>
        <w:suppressAutoHyphens/>
        <w:autoSpaceDE w:val="0"/>
        <w:autoSpaceDN w:val="0"/>
        <w:adjustRightInd w:val="0"/>
        <w:rPr>
          <w:rFonts w:ascii="Arial" w:hAnsi="Arial" w:cs="Arial"/>
        </w:rPr>
      </w:pPr>
    </w:p>
    <w:p w14:paraId="00D18C1B"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 xml:space="preserve">……………….……………..………………………………………………………………… </w:t>
      </w:r>
    </w:p>
    <w:p w14:paraId="01F8A6E7" w14:textId="77777777" w:rsidR="00B028B8" w:rsidRPr="00651581" w:rsidRDefault="00B028B8" w:rsidP="003E1D4F">
      <w:pPr>
        <w:widowControl w:val="0"/>
        <w:suppressAutoHyphens/>
        <w:autoSpaceDE w:val="0"/>
        <w:autoSpaceDN w:val="0"/>
        <w:adjustRightInd w:val="0"/>
        <w:spacing w:after="120" w:line="276" w:lineRule="auto"/>
        <w:rPr>
          <w:rFonts w:ascii="Arial" w:hAnsi="Arial" w:cs="Arial"/>
        </w:rPr>
      </w:pPr>
      <w:r w:rsidRPr="00651581">
        <w:rPr>
          <w:rFonts w:ascii="Arial" w:hAnsi="Arial" w:cs="Arial"/>
        </w:rPr>
        <w:t>(imię i nazwisko osoby upoważnionej do reprezentowania podmiotu udostępniającego zasoby)</w:t>
      </w:r>
    </w:p>
    <w:p w14:paraId="3B279D26"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działając w imieniu i na rzecz:</w:t>
      </w:r>
    </w:p>
    <w:p w14:paraId="79C486BD" w14:textId="77777777" w:rsidR="00B028B8" w:rsidRPr="00651581" w:rsidRDefault="00B028B8" w:rsidP="003E1D4F">
      <w:pPr>
        <w:widowControl w:val="0"/>
        <w:suppressAutoHyphens/>
        <w:autoSpaceDE w:val="0"/>
        <w:autoSpaceDN w:val="0"/>
        <w:adjustRightInd w:val="0"/>
        <w:rPr>
          <w:rFonts w:ascii="Arial" w:hAnsi="Arial" w:cs="Arial"/>
        </w:rPr>
      </w:pPr>
    </w:p>
    <w:p w14:paraId="037200A4"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w:t>
      </w:r>
    </w:p>
    <w:p w14:paraId="478F5058" w14:textId="77777777" w:rsidR="00B028B8" w:rsidRPr="00651581" w:rsidRDefault="00B028B8" w:rsidP="003E1D4F">
      <w:pPr>
        <w:widowControl w:val="0"/>
        <w:suppressAutoHyphens/>
        <w:autoSpaceDE w:val="0"/>
        <w:autoSpaceDN w:val="0"/>
        <w:adjustRightInd w:val="0"/>
        <w:spacing w:after="240"/>
        <w:rPr>
          <w:rFonts w:ascii="Arial" w:hAnsi="Arial" w:cs="Arial"/>
        </w:rPr>
      </w:pPr>
      <w:r w:rsidRPr="00651581">
        <w:rPr>
          <w:rFonts w:ascii="Arial" w:hAnsi="Arial" w:cs="Arial"/>
        </w:rPr>
        <w:t>(nazwa i adres  podmiotu udostępniającego zasoby)</w:t>
      </w:r>
    </w:p>
    <w:p w14:paraId="600A25B8" w14:textId="61C42EA9" w:rsidR="00B028B8" w:rsidRPr="00651581" w:rsidRDefault="00B028B8" w:rsidP="003E1D4F">
      <w:pPr>
        <w:widowControl w:val="0"/>
        <w:suppressAutoHyphens/>
        <w:autoSpaceDE w:val="0"/>
        <w:autoSpaceDN w:val="0"/>
        <w:adjustRightInd w:val="0"/>
        <w:spacing w:after="120" w:line="276" w:lineRule="auto"/>
        <w:rPr>
          <w:rFonts w:ascii="Arial" w:hAnsi="Arial" w:cs="Arial"/>
        </w:rPr>
      </w:pPr>
      <w:r w:rsidRPr="00651581">
        <w:rPr>
          <w:rFonts w:ascii="Arial" w:hAnsi="Arial" w:cs="Arial"/>
          <w:b/>
          <w:bCs/>
        </w:rPr>
        <w:t>Zobowiązuję się</w:t>
      </w:r>
      <w:r w:rsidRPr="00651581">
        <w:rPr>
          <w:rFonts w:ascii="Arial" w:hAnsi="Arial" w:cs="Arial"/>
        </w:rPr>
        <w:t>, zgodnie z postanowieniami art. 118 ustawy z dnia 11 września 2019 r. Prawo zamówień publicznych (</w:t>
      </w:r>
      <w:r w:rsidR="00A73333" w:rsidRPr="00651581">
        <w:rPr>
          <w:rFonts w:ascii="Arial" w:hAnsi="Arial" w:cs="Arial"/>
        </w:rPr>
        <w:t>Dz.U. z 202</w:t>
      </w:r>
      <w:r w:rsidR="003E1D4F">
        <w:rPr>
          <w:rFonts w:ascii="Arial" w:hAnsi="Arial" w:cs="Arial"/>
        </w:rPr>
        <w:t>4</w:t>
      </w:r>
      <w:r w:rsidR="00A73333" w:rsidRPr="00651581">
        <w:rPr>
          <w:rFonts w:ascii="Arial" w:hAnsi="Arial" w:cs="Arial"/>
        </w:rPr>
        <w:t xml:space="preserve"> r., poz.</w:t>
      </w:r>
      <w:r w:rsidR="00651581">
        <w:rPr>
          <w:rFonts w:ascii="Arial" w:hAnsi="Arial" w:cs="Arial"/>
        </w:rPr>
        <w:t xml:space="preserve"> </w:t>
      </w:r>
      <w:r w:rsidR="003E1D4F">
        <w:rPr>
          <w:rFonts w:ascii="Arial" w:hAnsi="Arial" w:cs="Arial"/>
        </w:rPr>
        <w:t>1320</w:t>
      </w:r>
      <w:r w:rsidRPr="00651581">
        <w:rPr>
          <w:rFonts w:ascii="Arial" w:hAnsi="Arial" w:cs="Arial"/>
        </w:rPr>
        <w:t>),</w:t>
      </w:r>
      <w:r w:rsidR="00CD2789" w:rsidRPr="00651581">
        <w:rPr>
          <w:rFonts w:ascii="Arial" w:hAnsi="Arial" w:cs="Arial"/>
        </w:rPr>
        <w:t xml:space="preserve"> </w:t>
      </w:r>
      <w:r w:rsidRPr="00651581">
        <w:rPr>
          <w:rFonts w:ascii="Arial" w:hAnsi="Arial" w:cs="Arial"/>
        </w:rPr>
        <w:t>do oddania nw. zasobów:</w:t>
      </w:r>
    </w:p>
    <w:p w14:paraId="0055F750"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w:t>
      </w:r>
    </w:p>
    <w:p w14:paraId="7CFD6803"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(określenie zasobów)</w:t>
      </w:r>
    </w:p>
    <w:p w14:paraId="208C44E3" w14:textId="77777777" w:rsidR="00B028B8" w:rsidRPr="00651581" w:rsidRDefault="00B028B8" w:rsidP="003E1D4F">
      <w:pPr>
        <w:widowControl w:val="0"/>
        <w:suppressAutoHyphens/>
        <w:autoSpaceDE w:val="0"/>
        <w:autoSpaceDN w:val="0"/>
        <w:adjustRightInd w:val="0"/>
        <w:spacing w:before="120" w:after="120" w:line="276" w:lineRule="auto"/>
        <w:rPr>
          <w:rFonts w:ascii="Arial" w:hAnsi="Arial" w:cs="Arial"/>
        </w:rPr>
      </w:pPr>
      <w:r w:rsidRPr="00651581">
        <w:rPr>
          <w:rFonts w:ascii="Arial" w:hAnsi="Arial" w:cs="Arial"/>
        </w:rPr>
        <w:t>do dyspozycji Wykonawcy:</w:t>
      </w:r>
    </w:p>
    <w:p w14:paraId="403B7BD3"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w:t>
      </w:r>
    </w:p>
    <w:p w14:paraId="450A32CE" w14:textId="77777777" w:rsidR="00B028B8" w:rsidRPr="00651581" w:rsidRDefault="00B028B8" w:rsidP="003E1D4F">
      <w:pPr>
        <w:widowControl w:val="0"/>
        <w:suppressAutoHyphens/>
        <w:autoSpaceDE w:val="0"/>
        <w:autoSpaceDN w:val="0"/>
        <w:adjustRightInd w:val="0"/>
        <w:rPr>
          <w:rFonts w:ascii="Arial" w:hAnsi="Arial" w:cs="Arial"/>
        </w:rPr>
      </w:pPr>
      <w:r w:rsidRPr="00651581">
        <w:rPr>
          <w:rFonts w:ascii="Arial" w:hAnsi="Arial" w:cs="Arial"/>
        </w:rPr>
        <w:t>(nazwa i adres Wykonawcy składającego ofertę)</w:t>
      </w:r>
    </w:p>
    <w:p w14:paraId="69E3DCD5" w14:textId="740F3586" w:rsidR="00A6073B" w:rsidRPr="00A6073B" w:rsidRDefault="00B028B8" w:rsidP="00A6073B">
      <w:pPr>
        <w:widowControl w:val="0"/>
        <w:tabs>
          <w:tab w:val="left" w:pos="6285"/>
        </w:tabs>
        <w:suppressAutoHyphens/>
        <w:autoSpaceDE w:val="0"/>
        <w:autoSpaceDN w:val="0"/>
        <w:adjustRightInd w:val="0"/>
        <w:spacing w:before="120" w:after="120" w:line="276" w:lineRule="auto"/>
        <w:jc w:val="both"/>
        <w:rPr>
          <w:rFonts w:ascii="Arial" w:hAnsi="Arial" w:cs="Arial"/>
        </w:rPr>
      </w:pPr>
      <w:r w:rsidRPr="00651581">
        <w:rPr>
          <w:rFonts w:ascii="Arial" w:hAnsi="Arial" w:cs="Arial"/>
        </w:rPr>
        <w:t>na potrzeby realizacji zamówienia pn.</w:t>
      </w:r>
      <w:r w:rsidR="00A733D5" w:rsidRPr="00651581">
        <w:rPr>
          <w:rFonts w:ascii="Arial" w:hAnsi="Arial" w:cs="Arial"/>
        </w:rPr>
        <w:t xml:space="preserve"> </w:t>
      </w:r>
      <w:r w:rsidR="00A6073B" w:rsidRPr="00A6073B">
        <w:rPr>
          <w:rFonts w:ascii="Arial" w:hAnsi="Arial" w:cs="Arial"/>
          <w:b/>
        </w:rPr>
        <w:t>Przebudowa kotłowni węglowej na gazową w budynku Urzędu Miejskiego w Bierutowie</w:t>
      </w:r>
    </w:p>
    <w:p w14:paraId="02800A4C" w14:textId="77777777" w:rsidR="00B028B8" w:rsidRPr="00651581" w:rsidRDefault="00B028B8" w:rsidP="00B028B8">
      <w:pPr>
        <w:widowControl w:val="0"/>
        <w:suppressAutoHyphens/>
        <w:autoSpaceDE w:val="0"/>
        <w:autoSpaceDN w:val="0"/>
        <w:adjustRightInd w:val="0"/>
        <w:spacing w:after="120"/>
        <w:rPr>
          <w:rFonts w:ascii="Arial" w:hAnsi="Arial" w:cs="Arial"/>
        </w:rPr>
      </w:pPr>
      <w:r w:rsidRPr="00651581">
        <w:rPr>
          <w:rFonts w:ascii="Arial" w:hAnsi="Arial" w:cs="Arial"/>
          <w:b/>
          <w:bCs/>
        </w:rPr>
        <w:t>Oświadczam, że</w:t>
      </w:r>
      <w:r w:rsidRPr="00651581">
        <w:rPr>
          <w:rFonts w:ascii="Arial" w:hAnsi="Arial" w:cs="Arial"/>
        </w:rPr>
        <w:t>:</w:t>
      </w:r>
    </w:p>
    <w:p w14:paraId="0517BFAF" w14:textId="77777777" w:rsidR="00B028B8" w:rsidRPr="00651581" w:rsidRDefault="00B028B8">
      <w:pPr>
        <w:widowControl w:val="0"/>
        <w:numPr>
          <w:ilvl w:val="0"/>
          <w:numId w:val="88"/>
        </w:numPr>
        <w:suppressAutoHyphens/>
        <w:autoSpaceDE w:val="0"/>
        <w:autoSpaceDN w:val="0"/>
        <w:adjustRightInd w:val="0"/>
        <w:spacing w:after="120"/>
        <w:ind w:left="284" w:hanging="284"/>
        <w:rPr>
          <w:rFonts w:ascii="Arial" w:hAnsi="Arial" w:cs="Arial"/>
        </w:rPr>
      </w:pPr>
      <w:r w:rsidRPr="00651581">
        <w:rPr>
          <w:rFonts w:ascii="Arial" w:hAnsi="Arial" w:cs="Arial"/>
        </w:rPr>
        <w:t>udostępnię</w:t>
      </w:r>
      <w:r w:rsidR="00A733D5" w:rsidRPr="00651581">
        <w:rPr>
          <w:rFonts w:ascii="Arial" w:hAnsi="Arial" w:cs="Arial"/>
        </w:rPr>
        <w:t xml:space="preserve"> </w:t>
      </w:r>
      <w:r w:rsidRPr="00651581">
        <w:rPr>
          <w:rFonts w:ascii="Arial" w:hAnsi="Arial" w:cs="Arial"/>
        </w:rPr>
        <w:t>Wykonawcy zasoby, w następującym zakresie:</w:t>
      </w:r>
    </w:p>
    <w:p w14:paraId="7B214748" w14:textId="77777777" w:rsidR="00B028B8" w:rsidRPr="00651581" w:rsidRDefault="00B028B8" w:rsidP="00B028B8">
      <w:pPr>
        <w:widowControl w:val="0"/>
        <w:suppressAutoHyphens/>
        <w:autoSpaceDE w:val="0"/>
        <w:autoSpaceDN w:val="0"/>
        <w:adjustRightInd w:val="0"/>
        <w:spacing w:after="120"/>
        <w:ind w:left="284"/>
        <w:rPr>
          <w:rFonts w:ascii="Arial" w:hAnsi="Arial" w:cs="Arial"/>
        </w:rPr>
      </w:pPr>
      <w:r w:rsidRPr="00651581">
        <w:rPr>
          <w:rFonts w:ascii="Arial" w:hAnsi="Arial" w:cs="Arial"/>
        </w:rPr>
        <w:t>…………………………………………………………………....…………………………</w:t>
      </w:r>
    </w:p>
    <w:p w14:paraId="46B89A85" w14:textId="77777777" w:rsidR="00B028B8" w:rsidRPr="00651581" w:rsidRDefault="00B028B8">
      <w:pPr>
        <w:widowControl w:val="0"/>
        <w:numPr>
          <w:ilvl w:val="0"/>
          <w:numId w:val="88"/>
        </w:numPr>
        <w:suppressAutoHyphens/>
        <w:autoSpaceDE w:val="0"/>
        <w:autoSpaceDN w:val="0"/>
        <w:adjustRightInd w:val="0"/>
        <w:spacing w:after="120"/>
        <w:ind w:left="284" w:hanging="284"/>
        <w:jc w:val="both"/>
        <w:rPr>
          <w:rFonts w:ascii="Arial" w:hAnsi="Arial" w:cs="Arial"/>
        </w:rPr>
      </w:pPr>
      <w:r w:rsidRPr="00651581">
        <w:rPr>
          <w:rFonts w:ascii="Arial" w:hAnsi="Arial" w:cs="Arial"/>
        </w:rPr>
        <w:t>sposób wykorzystania udostępnionych przeze mnie zasobów przy wykonywaniu zamówienia publicznego będzie następujący:</w:t>
      </w:r>
    </w:p>
    <w:p w14:paraId="330CB74F"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bookmarkStart w:id="341" w:name="_Hlk60300768"/>
      <w:r w:rsidRPr="00651581">
        <w:rPr>
          <w:rFonts w:ascii="Arial" w:hAnsi="Arial" w:cs="Arial"/>
        </w:rPr>
        <w:t>…………………………………………………………………....………………</w:t>
      </w:r>
      <w:r w:rsidR="00A733D5" w:rsidRPr="00651581">
        <w:rPr>
          <w:rFonts w:ascii="Arial" w:hAnsi="Arial" w:cs="Arial"/>
        </w:rPr>
        <w:t>………..</w:t>
      </w:r>
      <w:r w:rsidRPr="00651581">
        <w:rPr>
          <w:rFonts w:ascii="Arial" w:hAnsi="Arial" w:cs="Arial"/>
        </w:rPr>
        <w:t>.</w:t>
      </w:r>
    </w:p>
    <w:bookmarkEnd w:id="341"/>
    <w:p w14:paraId="09E1271F" w14:textId="77777777" w:rsidR="00B028B8" w:rsidRPr="00651581" w:rsidRDefault="00B028B8">
      <w:pPr>
        <w:widowControl w:val="0"/>
        <w:numPr>
          <w:ilvl w:val="0"/>
          <w:numId w:val="88"/>
        </w:numPr>
        <w:suppressAutoHyphens/>
        <w:autoSpaceDE w:val="0"/>
        <w:autoSpaceDN w:val="0"/>
        <w:adjustRightInd w:val="0"/>
        <w:spacing w:after="120"/>
        <w:ind w:left="284" w:hanging="284"/>
        <w:jc w:val="both"/>
        <w:rPr>
          <w:rFonts w:ascii="Arial" w:hAnsi="Arial" w:cs="Arial"/>
        </w:rPr>
      </w:pPr>
      <w:r w:rsidRPr="00651581">
        <w:rPr>
          <w:rFonts w:ascii="Arial" w:hAnsi="Arial" w:cs="Arial"/>
        </w:rPr>
        <w:t>zakres mojego udziału przy realizacji zamówienia publicznego będzie następujący:</w:t>
      </w:r>
    </w:p>
    <w:p w14:paraId="1DA68670" w14:textId="77777777" w:rsidR="00B028B8"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14:paraId="5F00B74E" w14:textId="77777777" w:rsidR="001C4D68" w:rsidRPr="00651581" w:rsidRDefault="001C4D68" w:rsidP="00B028B8">
      <w:pPr>
        <w:widowControl w:val="0"/>
        <w:suppressAutoHyphens/>
        <w:autoSpaceDE w:val="0"/>
        <w:autoSpaceDN w:val="0"/>
        <w:adjustRightInd w:val="0"/>
        <w:spacing w:after="120"/>
        <w:ind w:left="284"/>
        <w:jc w:val="both"/>
        <w:rPr>
          <w:rFonts w:ascii="Arial" w:hAnsi="Arial" w:cs="Arial"/>
        </w:rPr>
      </w:pPr>
    </w:p>
    <w:p w14:paraId="188036AE" w14:textId="77777777" w:rsidR="00B028B8" w:rsidRPr="00651581" w:rsidRDefault="00B028B8">
      <w:pPr>
        <w:widowControl w:val="0"/>
        <w:numPr>
          <w:ilvl w:val="0"/>
          <w:numId w:val="88"/>
        </w:numPr>
        <w:suppressAutoHyphens/>
        <w:autoSpaceDE w:val="0"/>
        <w:autoSpaceDN w:val="0"/>
        <w:adjustRightInd w:val="0"/>
        <w:spacing w:after="120"/>
        <w:ind w:left="284" w:hanging="284"/>
        <w:jc w:val="both"/>
        <w:rPr>
          <w:rFonts w:ascii="Arial" w:hAnsi="Arial" w:cs="Arial"/>
        </w:rPr>
      </w:pPr>
      <w:r w:rsidRPr="00651581">
        <w:rPr>
          <w:rFonts w:ascii="Arial" w:hAnsi="Arial" w:cs="Arial"/>
        </w:rPr>
        <w:lastRenderedPageBreak/>
        <w:t>okres mojego udostępnienia zasobów Wykonawcy będzie następujący:</w:t>
      </w:r>
    </w:p>
    <w:p w14:paraId="09BE6956" w14:textId="77777777" w:rsidR="00B028B8" w:rsidRPr="00651581" w:rsidRDefault="00B028B8" w:rsidP="00B028B8">
      <w:pPr>
        <w:widowControl w:val="0"/>
        <w:suppressAutoHyphens/>
        <w:autoSpaceDE w:val="0"/>
        <w:autoSpaceDN w:val="0"/>
        <w:adjustRightInd w:val="0"/>
        <w:spacing w:after="120"/>
        <w:ind w:left="284"/>
        <w:jc w:val="both"/>
        <w:rPr>
          <w:rFonts w:ascii="Arial" w:hAnsi="Arial" w:cs="Arial"/>
        </w:rPr>
      </w:pPr>
      <w:r w:rsidRPr="00651581">
        <w:rPr>
          <w:rFonts w:ascii="Arial" w:hAnsi="Arial" w:cs="Arial"/>
        </w:rPr>
        <w:t>…………………………………………………………………....…………………</w:t>
      </w:r>
      <w:r w:rsidR="00A733D5" w:rsidRPr="00651581">
        <w:rPr>
          <w:rFonts w:ascii="Arial" w:hAnsi="Arial" w:cs="Arial"/>
        </w:rPr>
        <w:t>………</w:t>
      </w:r>
    </w:p>
    <w:p w14:paraId="68DBBD97" w14:textId="77777777" w:rsidR="007405BE" w:rsidRPr="00651581" w:rsidRDefault="00B028B8" w:rsidP="00A733D5">
      <w:pPr>
        <w:widowControl w:val="0"/>
        <w:tabs>
          <w:tab w:val="left" w:pos="1845"/>
        </w:tabs>
        <w:suppressAutoHyphens/>
        <w:autoSpaceDE w:val="0"/>
        <w:autoSpaceDN w:val="0"/>
        <w:adjustRightInd w:val="0"/>
        <w:jc w:val="both"/>
        <w:rPr>
          <w:rFonts w:ascii="Arial" w:hAnsi="Arial" w:cs="Arial"/>
        </w:rPr>
      </w:pPr>
      <w:r w:rsidRPr="00651581">
        <w:rPr>
          <w:rFonts w:ascii="Arial" w:hAnsi="Arial" w:cs="Arial"/>
        </w:rPr>
        <w:tab/>
      </w:r>
    </w:p>
    <w:p w14:paraId="51053048" w14:textId="77777777" w:rsidR="00A733D5" w:rsidRPr="00651581" w:rsidRDefault="00A733D5" w:rsidP="003E1D4F">
      <w:pPr>
        <w:pStyle w:val="Bezodstpw"/>
        <w:spacing w:line="276" w:lineRule="auto"/>
        <w:jc w:val="both"/>
        <w:rPr>
          <w:rFonts w:ascii="Arial" w:hAnsi="Arial" w:cs="Arial"/>
          <w:b/>
          <w:szCs w:val="24"/>
        </w:rPr>
      </w:pPr>
    </w:p>
    <w:p w14:paraId="4F1A1F9C" w14:textId="77777777" w:rsidR="00CD2789" w:rsidRPr="00651581" w:rsidRDefault="00CD2789" w:rsidP="003E1D4F">
      <w:pPr>
        <w:pStyle w:val="Bezodstpw"/>
        <w:spacing w:line="276" w:lineRule="auto"/>
        <w:jc w:val="both"/>
        <w:rPr>
          <w:rFonts w:ascii="Arial" w:hAnsi="Arial" w:cs="Arial"/>
          <w:b/>
          <w:szCs w:val="24"/>
        </w:rPr>
      </w:pPr>
    </w:p>
    <w:p w14:paraId="383B7B44" w14:textId="77777777" w:rsidR="007405BE" w:rsidRPr="00651581" w:rsidRDefault="007405BE" w:rsidP="003E1D4F">
      <w:pPr>
        <w:pStyle w:val="Bezodstpw"/>
        <w:spacing w:line="276" w:lineRule="auto"/>
        <w:jc w:val="both"/>
        <w:rPr>
          <w:rFonts w:ascii="Arial" w:hAnsi="Arial" w:cs="Arial"/>
          <w:b/>
          <w:szCs w:val="24"/>
        </w:rPr>
      </w:pPr>
      <w:r w:rsidRPr="00651581">
        <w:rPr>
          <w:rFonts w:ascii="Arial" w:hAnsi="Arial" w:cs="Arial"/>
          <w:b/>
          <w:szCs w:val="24"/>
        </w:rPr>
        <w:t xml:space="preserve">Oświadczam, że jako podmiot udostępniający powyższe zasoby wezmę udziału w realizacji niniejszego zamówienia jako podwykonawca. </w:t>
      </w:r>
    </w:p>
    <w:p w14:paraId="5CF4A024" w14:textId="77777777" w:rsidR="007405BE" w:rsidRPr="00651581" w:rsidRDefault="007405BE" w:rsidP="003E1D4F">
      <w:pPr>
        <w:pStyle w:val="Bezodstpw"/>
        <w:spacing w:line="276" w:lineRule="auto"/>
        <w:jc w:val="both"/>
        <w:rPr>
          <w:rFonts w:ascii="Arial" w:hAnsi="Arial" w:cs="Arial"/>
          <w:b/>
          <w:szCs w:val="24"/>
        </w:rPr>
      </w:pPr>
      <w:r w:rsidRPr="00651581">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2FB06703" w14:textId="77777777" w:rsidR="00A733D5" w:rsidRPr="00651581" w:rsidRDefault="00A733D5" w:rsidP="003E1D4F">
      <w:pPr>
        <w:pStyle w:val="Nagwek3"/>
        <w:spacing w:line="276" w:lineRule="auto"/>
        <w:jc w:val="left"/>
        <w:rPr>
          <w:rFonts w:ascii="Arial" w:hAnsi="Arial" w:cs="Arial"/>
          <w:b w:val="0"/>
          <w:i w:val="0"/>
          <w:sz w:val="24"/>
          <w:szCs w:val="24"/>
        </w:rPr>
      </w:pPr>
      <w:bookmarkStart w:id="342" w:name="_Toc25059488"/>
      <w:bookmarkStart w:id="343" w:name="_Toc44329043"/>
      <w:bookmarkStart w:id="344" w:name="_Toc50379710"/>
      <w:bookmarkStart w:id="345" w:name="_Toc61019399"/>
      <w:bookmarkStart w:id="346" w:name="_Toc61027427"/>
      <w:bookmarkStart w:id="347" w:name="_Toc61030591"/>
      <w:bookmarkStart w:id="348" w:name="_Toc61202230"/>
    </w:p>
    <w:p w14:paraId="1D6CA114" w14:textId="77777777" w:rsidR="003B5CD6" w:rsidRPr="00651581" w:rsidRDefault="003B5CD6" w:rsidP="003E1D4F">
      <w:pPr>
        <w:spacing w:line="276" w:lineRule="auto"/>
        <w:rPr>
          <w:rFonts w:ascii="Arial" w:hAnsi="Arial" w:cs="Arial"/>
        </w:rPr>
      </w:pPr>
    </w:p>
    <w:p w14:paraId="6B6C3E93" w14:textId="77777777" w:rsidR="003B5CD6" w:rsidRPr="00651581" w:rsidRDefault="003B5CD6" w:rsidP="003B5CD6">
      <w:pPr>
        <w:rPr>
          <w:rFonts w:ascii="Arial" w:hAnsi="Arial" w:cs="Arial"/>
        </w:rPr>
      </w:pPr>
    </w:p>
    <w:p w14:paraId="32A98417" w14:textId="77777777" w:rsidR="003B5CD6" w:rsidRPr="00651581" w:rsidRDefault="003B5CD6" w:rsidP="003B5CD6">
      <w:pPr>
        <w:rPr>
          <w:rFonts w:ascii="Arial" w:hAnsi="Arial" w:cs="Arial"/>
        </w:rPr>
      </w:pPr>
    </w:p>
    <w:p w14:paraId="2C3D3568" w14:textId="77777777" w:rsidR="003B5CD6" w:rsidRPr="00651581" w:rsidRDefault="003B5CD6" w:rsidP="003B5CD6">
      <w:pPr>
        <w:rPr>
          <w:rFonts w:ascii="Arial" w:hAnsi="Arial" w:cs="Arial"/>
        </w:rPr>
      </w:pPr>
    </w:p>
    <w:p w14:paraId="4336A275" w14:textId="77777777" w:rsidR="003B5CD6" w:rsidRPr="00651581" w:rsidRDefault="003B5CD6" w:rsidP="003B5CD6">
      <w:pPr>
        <w:rPr>
          <w:rFonts w:ascii="Arial" w:hAnsi="Arial" w:cs="Arial"/>
        </w:rPr>
      </w:pPr>
    </w:p>
    <w:p w14:paraId="22034DE1" w14:textId="77777777" w:rsidR="003B5CD6" w:rsidRPr="00651581" w:rsidRDefault="003B5CD6" w:rsidP="003B5CD6">
      <w:pPr>
        <w:rPr>
          <w:rFonts w:ascii="Arial" w:hAnsi="Arial" w:cs="Arial"/>
        </w:rPr>
      </w:pPr>
    </w:p>
    <w:p w14:paraId="73CF6F60" w14:textId="77777777" w:rsidR="003B5CD6" w:rsidRPr="00651581" w:rsidRDefault="003B5CD6" w:rsidP="003B5CD6">
      <w:pPr>
        <w:rPr>
          <w:rFonts w:ascii="Arial" w:hAnsi="Arial" w:cs="Arial"/>
        </w:rPr>
      </w:pPr>
    </w:p>
    <w:p w14:paraId="77F0B061" w14:textId="77777777" w:rsidR="003B5CD6" w:rsidRPr="00651581" w:rsidRDefault="003B5CD6" w:rsidP="003B5CD6">
      <w:pPr>
        <w:rPr>
          <w:rFonts w:ascii="Arial" w:hAnsi="Arial" w:cs="Arial"/>
        </w:rPr>
      </w:pPr>
    </w:p>
    <w:p w14:paraId="67AB78D7" w14:textId="77777777" w:rsidR="003B5CD6" w:rsidRPr="00651581" w:rsidRDefault="003B5CD6" w:rsidP="003B5CD6">
      <w:pPr>
        <w:rPr>
          <w:rFonts w:ascii="Arial" w:hAnsi="Arial" w:cs="Arial"/>
        </w:rPr>
      </w:pPr>
    </w:p>
    <w:p w14:paraId="3847B6D5" w14:textId="77777777" w:rsidR="003B5CD6" w:rsidRPr="00651581" w:rsidRDefault="003B5CD6" w:rsidP="003B5CD6">
      <w:pPr>
        <w:rPr>
          <w:rFonts w:ascii="Arial" w:hAnsi="Arial" w:cs="Arial"/>
        </w:rPr>
      </w:pPr>
    </w:p>
    <w:p w14:paraId="323DE458" w14:textId="77777777" w:rsidR="003B5CD6" w:rsidRPr="00651581" w:rsidRDefault="003B5CD6" w:rsidP="003B5CD6">
      <w:pPr>
        <w:rPr>
          <w:rFonts w:ascii="Arial" w:hAnsi="Arial" w:cs="Arial"/>
        </w:rPr>
      </w:pPr>
    </w:p>
    <w:p w14:paraId="0B6DCB14" w14:textId="77777777" w:rsidR="003B5CD6" w:rsidRPr="00651581" w:rsidRDefault="003B5CD6" w:rsidP="003B5CD6">
      <w:pPr>
        <w:rPr>
          <w:rFonts w:ascii="Arial" w:hAnsi="Arial" w:cs="Arial"/>
        </w:rPr>
      </w:pPr>
    </w:p>
    <w:p w14:paraId="0E148035" w14:textId="77777777" w:rsidR="003B5CD6" w:rsidRPr="00651581" w:rsidRDefault="003B5CD6" w:rsidP="003B5CD6">
      <w:pPr>
        <w:rPr>
          <w:rFonts w:ascii="Arial" w:hAnsi="Arial" w:cs="Arial"/>
        </w:rPr>
      </w:pPr>
    </w:p>
    <w:p w14:paraId="43871EBC" w14:textId="77777777" w:rsidR="003B5CD6" w:rsidRPr="00651581" w:rsidRDefault="003B5CD6" w:rsidP="003B5CD6">
      <w:pPr>
        <w:rPr>
          <w:rFonts w:ascii="Arial" w:hAnsi="Arial" w:cs="Arial"/>
        </w:rPr>
      </w:pPr>
    </w:p>
    <w:p w14:paraId="31B2F5F4" w14:textId="77777777" w:rsidR="003B5CD6" w:rsidRPr="00651581" w:rsidRDefault="003B5CD6" w:rsidP="003B5CD6">
      <w:pPr>
        <w:rPr>
          <w:rFonts w:ascii="Arial" w:hAnsi="Arial" w:cs="Arial"/>
        </w:rPr>
      </w:pPr>
    </w:p>
    <w:p w14:paraId="39925B72" w14:textId="77777777" w:rsidR="003B5CD6" w:rsidRPr="00651581" w:rsidRDefault="003B5CD6" w:rsidP="003B5CD6">
      <w:pPr>
        <w:rPr>
          <w:rFonts w:ascii="Arial" w:hAnsi="Arial" w:cs="Arial"/>
        </w:rPr>
      </w:pPr>
    </w:p>
    <w:p w14:paraId="3ECAFB08" w14:textId="77777777" w:rsidR="003B5CD6" w:rsidRPr="00651581" w:rsidRDefault="003B5CD6" w:rsidP="003B5CD6">
      <w:pPr>
        <w:rPr>
          <w:rFonts w:ascii="Arial" w:hAnsi="Arial" w:cs="Arial"/>
        </w:rPr>
      </w:pPr>
    </w:p>
    <w:p w14:paraId="0C0D3ADA" w14:textId="77777777" w:rsidR="003B5CD6" w:rsidRPr="00651581" w:rsidRDefault="003B5CD6" w:rsidP="003B5CD6">
      <w:pPr>
        <w:rPr>
          <w:rFonts w:ascii="Arial" w:hAnsi="Arial" w:cs="Arial"/>
        </w:rPr>
      </w:pPr>
    </w:p>
    <w:p w14:paraId="7297619C" w14:textId="77777777" w:rsidR="003B5CD6" w:rsidRPr="00651581" w:rsidRDefault="003B5CD6" w:rsidP="003B5CD6">
      <w:pPr>
        <w:pStyle w:val="Nagwek3"/>
        <w:jc w:val="left"/>
        <w:rPr>
          <w:rFonts w:ascii="Arial" w:hAnsi="Arial" w:cs="Arial"/>
          <w:b w:val="0"/>
          <w:i w:val="0"/>
          <w:sz w:val="24"/>
          <w:szCs w:val="24"/>
        </w:rPr>
      </w:pPr>
    </w:p>
    <w:p w14:paraId="73F5DBF8" w14:textId="77777777" w:rsidR="003B5CD6" w:rsidRDefault="003B5CD6" w:rsidP="003B5CD6">
      <w:pPr>
        <w:rPr>
          <w:rFonts w:ascii="Arial" w:hAnsi="Arial" w:cs="Arial"/>
        </w:rPr>
      </w:pPr>
    </w:p>
    <w:p w14:paraId="4081F993" w14:textId="77777777" w:rsidR="003E1D4F" w:rsidRDefault="003E1D4F" w:rsidP="003B5CD6">
      <w:pPr>
        <w:rPr>
          <w:rFonts w:ascii="Arial" w:hAnsi="Arial" w:cs="Arial"/>
        </w:rPr>
      </w:pPr>
    </w:p>
    <w:p w14:paraId="05FAFAD9" w14:textId="77777777" w:rsidR="003E1D4F" w:rsidRPr="00651581" w:rsidRDefault="003E1D4F" w:rsidP="003B5CD6">
      <w:pPr>
        <w:rPr>
          <w:rFonts w:ascii="Arial" w:hAnsi="Arial" w:cs="Arial"/>
        </w:rPr>
      </w:pPr>
    </w:p>
    <w:p w14:paraId="3A04B613" w14:textId="77777777" w:rsidR="003B5CD6" w:rsidRPr="00651581" w:rsidRDefault="003B5CD6" w:rsidP="003B5CD6">
      <w:pPr>
        <w:pStyle w:val="Nagwek3"/>
        <w:rPr>
          <w:rFonts w:ascii="Arial" w:hAnsi="Arial" w:cs="Arial"/>
          <w:sz w:val="24"/>
          <w:szCs w:val="24"/>
        </w:rPr>
      </w:pPr>
    </w:p>
    <w:p w14:paraId="61C9CFD7" w14:textId="77777777" w:rsidR="003B5CD6" w:rsidRPr="00651581" w:rsidRDefault="003B5CD6" w:rsidP="003B5CD6">
      <w:pPr>
        <w:rPr>
          <w:rFonts w:ascii="Arial" w:hAnsi="Arial" w:cs="Arial"/>
        </w:rPr>
      </w:pPr>
    </w:p>
    <w:p w14:paraId="16375C40" w14:textId="77777777" w:rsidR="003B5CD6" w:rsidRPr="00651581" w:rsidRDefault="003B5CD6" w:rsidP="003B5CD6">
      <w:pPr>
        <w:pStyle w:val="Bezodstpw"/>
        <w:rPr>
          <w:rFonts w:ascii="Arial" w:hAnsi="Arial" w:cs="Arial"/>
          <w:szCs w:val="24"/>
        </w:rPr>
      </w:pPr>
    </w:p>
    <w:p w14:paraId="64DAC15D" w14:textId="77777777" w:rsidR="003B5CD6" w:rsidRPr="00651581" w:rsidRDefault="003B5CD6" w:rsidP="003C4201">
      <w:pPr>
        <w:spacing w:line="276" w:lineRule="auto"/>
        <w:jc w:val="both"/>
        <w:rPr>
          <w:rFonts w:ascii="Arial" w:hAnsi="Arial" w:cs="Arial"/>
          <w:b/>
        </w:rPr>
      </w:pPr>
      <w:r w:rsidRPr="00651581">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3738FCE1" w14:textId="77777777" w:rsidR="003B5CD6" w:rsidRPr="00651581" w:rsidRDefault="003B5CD6" w:rsidP="003C4201">
      <w:pPr>
        <w:spacing w:line="276" w:lineRule="auto"/>
        <w:jc w:val="both"/>
        <w:rPr>
          <w:rFonts w:ascii="Arial" w:hAnsi="Arial" w:cs="Arial"/>
          <w:b/>
        </w:rPr>
      </w:pPr>
      <w:r w:rsidRPr="00651581">
        <w:rPr>
          <w:rFonts w:ascii="Arial" w:hAnsi="Arial" w:cs="Arial"/>
          <w:b/>
        </w:rPr>
        <w:t>Oświadczenie należy złożyć wraz z ofertą)</w:t>
      </w:r>
    </w:p>
    <w:p w14:paraId="204A1364" w14:textId="77777777" w:rsidR="003B5CD6" w:rsidRPr="00651581" w:rsidRDefault="003B5CD6" w:rsidP="003B5CD6">
      <w:pPr>
        <w:rPr>
          <w:rFonts w:ascii="Arial" w:hAnsi="Arial" w:cs="Arial"/>
        </w:rPr>
      </w:pPr>
    </w:p>
    <w:p w14:paraId="54D69A06" w14:textId="77777777" w:rsidR="00A733D5" w:rsidRDefault="00A733D5" w:rsidP="007405BE">
      <w:pPr>
        <w:pStyle w:val="Nagwek3"/>
        <w:jc w:val="left"/>
        <w:rPr>
          <w:rFonts w:ascii="Arial" w:hAnsi="Arial" w:cs="Arial"/>
          <w:b w:val="0"/>
          <w:i w:val="0"/>
          <w:sz w:val="24"/>
          <w:szCs w:val="24"/>
        </w:rPr>
      </w:pPr>
    </w:p>
    <w:p w14:paraId="06678135" w14:textId="77777777" w:rsidR="003E1D4F" w:rsidRDefault="003E1D4F" w:rsidP="003E1D4F"/>
    <w:p w14:paraId="3436A0F3" w14:textId="77777777" w:rsidR="003E1D4F" w:rsidRDefault="003E1D4F" w:rsidP="003E1D4F"/>
    <w:p w14:paraId="3B779ADB" w14:textId="77777777" w:rsidR="003E1D4F" w:rsidRDefault="003E1D4F" w:rsidP="003E1D4F"/>
    <w:p w14:paraId="475FCCC2" w14:textId="77777777" w:rsidR="003E1D4F" w:rsidRDefault="003E1D4F" w:rsidP="003E1D4F"/>
    <w:p w14:paraId="3BC7CBFF" w14:textId="77777777" w:rsidR="003E1D4F" w:rsidRDefault="003E1D4F" w:rsidP="003E1D4F"/>
    <w:p w14:paraId="0C027A47" w14:textId="77777777" w:rsidR="00022DE1" w:rsidRPr="00651581" w:rsidRDefault="00022DE1" w:rsidP="00022DE1">
      <w:pPr>
        <w:pStyle w:val="Nagwek3"/>
        <w:rPr>
          <w:rFonts w:ascii="Arial" w:hAnsi="Arial" w:cs="Arial"/>
          <w:i w:val="0"/>
          <w:sz w:val="20"/>
          <w:szCs w:val="20"/>
        </w:rPr>
      </w:pPr>
      <w:bookmarkStart w:id="349" w:name="_Toc112664892"/>
      <w:bookmarkEnd w:id="342"/>
      <w:bookmarkEnd w:id="343"/>
      <w:bookmarkEnd w:id="344"/>
      <w:bookmarkEnd w:id="345"/>
      <w:bookmarkEnd w:id="346"/>
      <w:bookmarkEnd w:id="347"/>
      <w:bookmarkEnd w:id="348"/>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9</w:t>
      </w:r>
      <w:r w:rsidRPr="00651581">
        <w:rPr>
          <w:rFonts w:ascii="Arial" w:hAnsi="Arial" w:cs="Arial"/>
          <w:i w:val="0"/>
          <w:sz w:val="20"/>
          <w:szCs w:val="20"/>
        </w:rPr>
        <w:t xml:space="preserve"> do SWZ –</w:t>
      </w:r>
      <w:bookmarkEnd w:id="349"/>
      <w:r w:rsidRPr="00651581">
        <w:rPr>
          <w:rFonts w:ascii="Arial" w:hAnsi="Arial" w:cs="Arial"/>
          <w:i w:val="0"/>
          <w:sz w:val="20"/>
          <w:szCs w:val="20"/>
        </w:rPr>
        <w:t xml:space="preserve"> </w:t>
      </w:r>
    </w:p>
    <w:p w14:paraId="5619BC99" w14:textId="77777777" w:rsidR="00022DE1" w:rsidRPr="00651581" w:rsidRDefault="00022DE1" w:rsidP="00022DE1">
      <w:pPr>
        <w:pStyle w:val="Nagwek3"/>
        <w:rPr>
          <w:rFonts w:ascii="Arial" w:hAnsi="Arial" w:cs="Arial"/>
          <w:i w:val="0"/>
          <w:sz w:val="20"/>
          <w:szCs w:val="20"/>
        </w:rPr>
      </w:pPr>
      <w:bookmarkStart w:id="350" w:name="_Toc112664893"/>
      <w:r w:rsidRPr="00651581">
        <w:rPr>
          <w:rFonts w:ascii="Arial" w:hAnsi="Arial" w:cs="Arial"/>
          <w:i w:val="0"/>
          <w:sz w:val="20"/>
          <w:szCs w:val="20"/>
        </w:rPr>
        <w:t>Oświadczenie o grupie kapitałowej</w:t>
      </w:r>
      <w:bookmarkEnd w:id="350"/>
    </w:p>
    <w:p w14:paraId="34652C60" w14:textId="77777777"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14:paraId="687B7A86" w14:textId="77777777" w:rsidR="00A6073B" w:rsidRPr="00A6073B" w:rsidRDefault="00A6073B" w:rsidP="00A6073B">
      <w:pPr>
        <w:outlineLvl w:val="0"/>
        <w:rPr>
          <w:rFonts w:ascii="Arial" w:eastAsia="Calibri" w:hAnsi="Arial" w:cs="Arial"/>
          <w:b/>
        </w:rPr>
      </w:pPr>
      <w:r w:rsidRPr="00A6073B">
        <w:rPr>
          <w:rFonts w:ascii="Arial" w:eastAsia="Calibri" w:hAnsi="Arial" w:cs="Arial"/>
          <w:b/>
        </w:rPr>
        <w:t>Przebudowa kotłowni węglowej na gazową w budynku Urzędu Miejskiego w Bierutowie</w:t>
      </w:r>
    </w:p>
    <w:p w14:paraId="23B34643" w14:textId="77777777"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651581" w14:paraId="61DA3AFF" w14:textId="77777777" w:rsidTr="005E30FD">
        <w:tc>
          <w:tcPr>
            <w:tcW w:w="9104" w:type="dxa"/>
            <w:shd w:val="clear" w:color="auto" w:fill="D9D9D9"/>
          </w:tcPr>
          <w:p w14:paraId="7461C3BE" w14:textId="77777777" w:rsidR="00022DE1" w:rsidRPr="00651581" w:rsidRDefault="00022DE1" w:rsidP="00651581">
            <w:pPr>
              <w:spacing w:before="120" w:after="120" w:line="276" w:lineRule="auto"/>
              <w:jc w:val="center"/>
              <w:rPr>
                <w:rFonts w:ascii="Arial" w:hAnsi="Arial" w:cs="Arial"/>
                <w:b/>
              </w:rPr>
            </w:pPr>
            <w:r w:rsidRPr="00651581">
              <w:rPr>
                <w:rFonts w:ascii="Arial" w:hAnsi="Arial" w:cs="Arial"/>
                <w:b/>
              </w:rPr>
              <w:t>Oświadczenie Wykonawcy</w:t>
            </w:r>
          </w:p>
          <w:p w14:paraId="659F47D5" w14:textId="69F1CCF3" w:rsidR="00022DE1" w:rsidRPr="00651581" w:rsidRDefault="00022DE1" w:rsidP="00651581">
            <w:pPr>
              <w:spacing w:after="120" w:line="276" w:lineRule="auto"/>
              <w:jc w:val="center"/>
              <w:rPr>
                <w:rFonts w:ascii="Arial" w:hAnsi="Arial" w:cs="Arial"/>
              </w:rPr>
            </w:pPr>
            <w:r w:rsidRPr="00651581">
              <w:rPr>
                <w:rFonts w:ascii="Arial" w:hAnsi="Arial" w:cs="Arial"/>
              </w:rPr>
              <w:t xml:space="preserve">składane w zakresie art. 108 ust. 1 pkt. 5 ustawy z dnia 11 września 2019 r.  Prawo zamówień publicznych (Dz. U. </w:t>
            </w:r>
            <w:r w:rsidR="00703BCA" w:rsidRPr="00651581">
              <w:rPr>
                <w:rFonts w:ascii="Arial" w:hAnsi="Arial" w:cs="Arial"/>
              </w:rPr>
              <w:t>z 20</w:t>
            </w:r>
            <w:r w:rsidR="00F83310" w:rsidRPr="00651581">
              <w:rPr>
                <w:rFonts w:ascii="Arial" w:hAnsi="Arial" w:cs="Arial"/>
              </w:rPr>
              <w:t>2</w:t>
            </w:r>
            <w:r w:rsidR="003E1D4F">
              <w:rPr>
                <w:rFonts w:ascii="Arial" w:hAnsi="Arial" w:cs="Arial"/>
              </w:rPr>
              <w:t>4</w:t>
            </w:r>
            <w:r w:rsidR="00703BCA" w:rsidRPr="00651581">
              <w:rPr>
                <w:rFonts w:ascii="Arial" w:hAnsi="Arial" w:cs="Arial"/>
              </w:rPr>
              <w:t xml:space="preserve"> r., </w:t>
            </w:r>
            <w:r w:rsidRPr="00651581">
              <w:rPr>
                <w:rFonts w:ascii="Arial" w:hAnsi="Arial" w:cs="Arial"/>
              </w:rPr>
              <w:t>poz.</w:t>
            </w:r>
            <w:r w:rsidR="00651581">
              <w:rPr>
                <w:rFonts w:ascii="Arial" w:hAnsi="Arial" w:cs="Arial"/>
              </w:rPr>
              <w:t xml:space="preserve"> </w:t>
            </w:r>
            <w:r w:rsidR="003E1D4F">
              <w:rPr>
                <w:rFonts w:ascii="Arial" w:hAnsi="Arial" w:cs="Arial"/>
              </w:rPr>
              <w:t>1320</w:t>
            </w:r>
            <w:r w:rsidRPr="00651581">
              <w:rPr>
                <w:rFonts w:ascii="Arial" w:hAnsi="Arial" w:cs="Arial"/>
              </w:rPr>
              <w:t xml:space="preserve">) </w:t>
            </w:r>
            <w:r w:rsidR="00651581">
              <w:rPr>
                <w:rFonts w:ascii="Arial" w:hAnsi="Arial" w:cs="Arial"/>
              </w:rPr>
              <w:br/>
            </w:r>
            <w:r w:rsidRPr="00651581">
              <w:rPr>
                <w:rFonts w:ascii="Arial" w:hAnsi="Arial" w:cs="Arial"/>
              </w:rPr>
              <w:t xml:space="preserve">(dalej jako: ustawa </w:t>
            </w:r>
            <w:proofErr w:type="spellStart"/>
            <w:r w:rsidRPr="00651581">
              <w:rPr>
                <w:rFonts w:ascii="Arial" w:hAnsi="Arial" w:cs="Arial"/>
              </w:rPr>
              <w:t>Pzp</w:t>
            </w:r>
            <w:proofErr w:type="spellEnd"/>
            <w:r w:rsidRPr="00651581">
              <w:rPr>
                <w:rFonts w:ascii="Arial" w:hAnsi="Arial" w:cs="Arial"/>
              </w:rPr>
              <w:t>), dotyczące:</w:t>
            </w:r>
          </w:p>
          <w:p w14:paraId="2A93A14E" w14:textId="77777777" w:rsidR="00022DE1" w:rsidRPr="00651581" w:rsidRDefault="00022DE1" w:rsidP="00651581">
            <w:pPr>
              <w:spacing w:line="276" w:lineRule="auto"/>
              <w:jc w:val="center"/>
              <w:rPr>
                <w:rFonts w:ascii="Arial" w:hAnsi="Arial" w:cs="Arial"/>
                <w:b/>
              </w:rPr>
            </w:pPr>
            <w:r w:rsidRPr="00651581">
              <w:rPr>
                <w:rFonts w:ascii="Arial" w:hAnsi="Arial" w:cs="Arial"/>
                <w:b/>
              </w:rPr>
              <w:t>przynależności lub braku przynależności do grupy kapitałowej</w:t>
            </w:r>
          </w:p>
          <w:p w14:paraId="1DA86FEB" w14:textId="77777777" w:rsidR="00022DE1" w:rsidRPr="00651581" w:rsidRDefault="00022DE1" w:rsidP="00651581">
            <w:pPr>
              <w:spacing w:line="276" w:lineRule="auto"/>
              <w:rPr>
                <w:rFonts w:ascii="Arial" w:hAnsi="Arial" w:cs="Arial"/>
              </w:rPr>
            </w:pPr>
          </w:p>
        </w:tc>
      </w:tr>
    </w:tbl>
    <w:p w14:paraId="0C16446C" w14:textId="77777777" w:rsidR="00022DE1" w:rsidRPr="00651581" w:rsidRDefault="00022DE1" w:rsidP="00651581">
      <w:pPr>
        <w:pStyle w:val="Tekstpodstawowywcity"/>
        <w:spacing w:line="276" w:lineRule="auto"/>
        <w:ind w:left="0"/>
        <w:rPr>
          <w:rFonts w:ascii="Arial" w:hAnsi="Arial" w:cs="Arial"/>
        </w:rPr>
      </w:pPr>
    </w:p>
    <w:p w14:paraId="58BEF194" w14:textId="1B77FA84" w:rsidR="00A6073B" w:rsidRPr="00A6073B" w:rsidRDefault="00022DE1" w:rsidP="00A6073B">
      <w:pPr>
        <w:spacing w:line="276" w:lineRule="auto"/>
        <w:outlineLvl w:val="0"/>
        <w:rPr>
          <w:rFonts w:ascii="Arial" w:hAnsi="Arial" w:cs="Arial"/>
        </w:rPr>
      </w:pPr>
      <w:bookmarkStart w:id="351" w:name="_Toc105135968"/>
      <w:bookmarkStart w:id="352" w:name="_Toc105136237"/>
      <w:bookmarkStart w:id="353" w:name="_Toc112664895"/>
      <w:r w:rsidRPr="00651581">
        <w:rPr>
          <w:rFonts w:ascii="Arial" w:hAnsi="Arial" w:cs="Arial"/>
        </w:rPr>
        <w:t xml:space="preserve">Na potrzeby postępowania o udzielenie zamówienia publicznego pn.: </w:t>
      </w:r>
      <w:bookmarkEnd w:id="351"/>
      <w:bookmarkEnd w:id="352"/>
      <w:bookmarkEnd w:id="353"/>
      <w:r w:rsidR="00A6073B" w:rsidRPr="00A6073B">
        <w:rPr>
          <w:rFonts w:ascii="Arial" w:eastAsia="Calibri" w:hAnsi="Arial" w:cs="Arial"/>
          <w:b/>
        </w:rPr>
        <w:t>Przebudowa kotłowni węglowej na gazową w budynku Urzędu Miejskiego w Bierutowie</w:t>
      </w:r>
    </w:p>
    <w:p w14:paraId="4236B590" w14:textId="77777777" w:rsidR="003E1D4F" w:rsidRDefault="003E1D4F" w:rsidP="00651581">
      <w:pPr>
        <w:pStyle w:val="Tekstpodstawowywcity"/>
        <w:spacing w:line="276" w:lineRule="auto"/>
        <w:ind w:left="0"/>
        <w:rPr>
          <w:rFonts w:ascii="Arial" w:hAnsi="Arial" w:cs="Arial"/>
          <w:bCs/>
        </w:rPr>
      </w:pPr>
    </w:p>
    <w:p w14:paraId="68491122" w14:textId="620057D7" w:rsidR="00022DE1" w:rsidRPr="00651581" w:rsidRDefault="00022DE1" w:rsidP="00651581">
      <w:pPr>
        <w:pStyle w:val="Tekstpodstawowywcity"/>
        <w:spacing w:line="276" w:lineRule="auto"/>
        <w:ind w:left="0"/>
        <w:rPr>
          <w:rFonts w:ascii="Arial" w:hAnsi="Arial" w:cs="Arial"/>
          <w:bCs/>
        </w:rPr>
      </w:pPr>
      <w:r w:rsidRPr="00651581">
        <w:rPr>
          <w:rFonts w:ascii="Arial" w:hAnsi="Arial" w:cs="Arial"/>
          <w:bCs/>
        </w:rPr>
        <w:t>oświadczam/(-my), co następuje:</w:t>
      </w:r>
    </w:p>
    <w:p w14:paraId="562323D6" w14:textId="47DBBAEC"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 xml:space="preserve">nie przynależę* </w:t>
      </w:r>
      <w:r w:rsidRPr="00651581">
        <w:rPr>
          <w:rFonts w:ascii="Arial" w:hAnsi="Arial" w:cs="Arial"/>
        </w:rPr>
        <w:t>do tej samej grupy kapitałowej, w rozumieniu ustawy z dnia 16 lutego 2007 r. o ochronie konkurencji i konsumentów (</w:t>
      </w:r>
      <w:hyperlink r:id="rId37" w:anchor="/act/17337528/3387004" w:history="1">
        <w:r w:rsidR="003E1D4F" w:rsidRPr="00D83874">
          <w:rPr>
            <w:rFonts w:ascii="Arial" w:hAnsi="Arial" w:cs="Arial"/>
          </w:rPr>
          <w:t>Dz.U. z 202</w:t>
        </w:r>
        <w:r w:rsidR="003E1D4F">
          <w:rPr>
            <w:rFonts w:ascii="Arial" w:hAnsi="Arial" w:cs="Arial"/>
          </w:rPr>
          <w:t>4</w:t>
        </w:r>
        <w:r w:rsidR="003E1D4F" w:rsidRPr="00D83874">
          <w:rPr>
            <w:rFonts w:ascii="Arial" w:hAnsi="Arial" w:cs="Arial"/>
          </w:rPr>
          <w:t xml:space="preserve"> r., poz. </w:t>
        </w:r>
        <w:r w:rsidR="003E1D4F">
          <w:rPr>
            <w:rFonts w:ascii="Arial" w:hAnsi="Arial" w:cs="Arial"/>
          </w:rPr>
          <w:t>594</w:t>
        </w:r>
      </w:hyperlink>
      <w:r w:rsidR="003E1D4F">
        <w:rPr>
          <w:rFonts w:ascii="Arial" w:hAnsi="Arial" w:cs="Arial"/>
        </w:rPr>
        <w:t xml:space="preserve"> ze zm.</w:t>
      </w:r>
      <w:r w:rsidRPr="00651581">
        <w:rPr>
          <w:rFonts w:ascii="Arial" w:hAnsi="Arial" w:cs="Arial"/>
        </w:rPr>
        <w:t>), z innym Wykonawcą, który złożył odrębną ofertę w niniejszym postępowaniu.</w:t>
      </w:r>
    </w:p>
    <w:p w14:paraId="1D22A475" w14:textId="77777777" w:rsidR="00022DE1" w:rsidRPr="00651581" w:rsidRDefault="00022DE1" w:rsidP="00651581">
      <w:pPr>
        <w:widowControl w:val="0"/>
        <w:adjustRightInd w:val="0"/>
        <w:spacing w:line="276" w:lineRule="auto"/>
        <w:textAlignment w:val="baseline"/>
        <w:rPr>
          <w:rFonts w:ascii="Arial" w:hAnsi="Arial" w:cs="Arial"/>
        </w:rPr>
      </w:pPr>
    </w:p>
    <w:p w14:paraId="550BDC91" w14:textId="1E4D326A" w:rsidR="00022DE1" w:rsidRPr="00651581" w:rsidRDefault="00022DE1" w:rsidP="00651581">
      <w:pPr>
        <w:widowControl w:val="0"/>
        <w:adjustRightInd w:val="0"/>
        <w:spacing w:line="276" w:lineRule="auto"/>
        <w:textAlignment w:val="baseline"/>
        <w:rPr>
          <w:rFonts w:ascii="Arial" w:hAnsi="Arial" w:cs="Arial"/>
        </w:rPr>
      </w:pPr>
      <w:r w:rsidRPr="00651581">
        <w:rPr>
          <w:rFonts w:ascii="Arial" w:hAnsi="Arial" w:cs="Arial"/>
          <w:b/>
          <w:bCs/>
          <w:u w:val="single"/>
        </w:rPr>
        <w:t>przynależę</w:t>
      </w:r>
      <w:r w:rsidRPr="00651581">
        <w:rPr>
          <w:rStyle w:val="Odwoanieprzypisudolnego"/>
          <w:rFonts w:ascii="Arial" w:hAnsi="Arial" w:cs="Arial"/>
          <w:b/>
          <w:bCs/>
          <w:u w:val="single"/>
        </w:rPr>
        <w:t xml:space="preserve">* </w:t>
      </w:r>
      <w:r w:rsidRPr="00651581">
        <w:rPr>
          <w:rFonts w:ascii="Arial" w:hAnsi="Arial" w:cs="Arial"/>
        </w:rPr>
        <w:t>do tej samej grupy kapitałowej, w rozumieniu ustawy z dnia 16 lutego 2007 r. o ochronie konkurencji i konsumentów (</w:t>
      </w:r>
      <w:hyperlink r:id="rId38" w:anchor="/act/17337528/3387004" w:history="1">
        <w:r w:rsidR="003E1D4F" w:rsidRPr="00D83874">
          <w:rPr>
            <w:rFonts w:ascii="Arial" w:hAnsi="Arial" w:cs="Arial"/>
          </w:rPr>
          <w:t>Dz.U. z 202</w:t>
        </w:r>
        <w:r w:rsidR="003E1D4F">
          <w:rPr>
            <w:rFonts w:ascii="Arial" w:hAnsi="Arial" w:cs="Arial"/>
          </w:rPr>
          <w:t>4</w:t>
        </w:r>
        <w:r w:rsidR="003E1D4F" w:rsidRPr="00D83874">
          <w:rPr>
            <w:rFonts w:ascii="Arial" w:hAnsi="Arial" w:cs="Arial"/>
          </w:rPr>
          <w:t xml:space="preserve"> r., poz. </w:t>
        </w:r>
        <w:r w:rsidR="003E1D4F">
          <w:rPr>
            <w:rFonts w:ascii="Arial" w:hAnsi="Arial" w:cs="Arial"/>
          </w:rPr>
          <w:t>594</w:t>
        </w:r>
      </w:hyperlink>
      <w:r w:rsidR="003E1D4F">
        <w:rPr>
          <w:rFonts w:ascii="Arial" w:hAnsi="Arial" w:cs="Arial"/>
        </w:rPr>
        <w:t xml:space="preserve"> ze zm.</w:t>
      </w:r>
      <w:r w:rsidRPr="00651581">
        <w:rPr>
          <w:rFonts w:ascii="Arial" w:hAnsi="Arial" w:cs="Arial"/>
        </w:rPr>
        <w:t>), z innym Wykonawcą, który złożył odrębną ofertę w niniejszym postępowaniu:</w:t>
      </w:r>
    </w:p>
    <w:p w14:paraId="43198C21" w14:textId="77777777" w:rsidR="00022DE1" w:rsidRPr="00651581" w:rsidRDefault="00022DE1" w:rsidP="00651581">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651581" w14:paraId="60BDBCA8" w14:textId="77777777" w:rsidTr="00022DE1">
        <w:trPr>
          <w:trHeight w:val="321"/>
        </w:trPr>
        <w:tc>
          <w:tcPr>
            <w:tcW w:w="516" w:type="dxa"/>
            <w:vAlign w:val="center"/>
          </w:tcPr>
          <w:p w14:paraId="4621A594"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Lp.</w:t>
            </w:r>
          </w:p>
        </w:tc>
        <w:tc>
          <w:tcPr>
            <w:tcW w:w="2689" w:type="dxa"/>
            <w:vAlign w:val="center"/>
          </w:tcPr>
          <w:p w14:paraId="13DA0592"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Nazwa podmiotu</w:t>
            </w:r>
          </w:p>
        </w:tc>
        <w:tc>
          <w:tcPr>
            <w:tcW w:w="5867" w:type="dxa"/>
            <w:vAlign w:val="center"/>
          </w:tcPr>
          <w:p w14:paraId="2E146D9C"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Adres podmiotu</w:t>
            </w:r>
          </w:p>
        </w:tc>
      </w:tr>
      <w:tr w:rsidR="00022DE1" w:rsidRPr="00651581" w14:paraId="0FA71A2E" w14:textId="77777777" w:rsidTr="005E30FD">
        <w:tc>
          <w:tcPr>
            <w:tcW w:w="516" w:type="dxa"/>
          </w:tcPr>
          <w:p w14:paraId="69FB61B4"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1</w:t>
            </w:r>
          </w:p>
        </w:tc>
        <w:tc>
          <w:tcPr>
            <w:tcW w:w="2689" w:type="dxa"/>
          </w:tcPr>
          <w:p w14:paraId="6BE02D13"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867" w:type="dxa"/>
          </w:tcPr>
          <w:p w14:paraId="122E2751"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r w:rsidR="00022DE1" w:rsidRPr="00651581" w14:paraId="556160D7" w14:textId="77777777" w:rsidTr="005E30FD">
        <w:tc>
          <w:tcPr>
            <w:tcW w:w="516" w:type="dxa"/>
          </w:tcPr>
          <w:p w14:paraId="18A422B1" w14:textId="77777777" w:rsidR="00022DE1" w:rsidRPr="00651581" w:rsidRDefault="00022DE1" w:rsidP="00651581">
            <w:pPr>
              <w:widowControl w:val="0"/>
              <w:adjustRightInd w:val="0"/>
              <w:spacing w:before="60" w:after="60" w:line="276" w:lineRule="auto"/>
              <w:jc w:val="center"/>
              <w:textAlignment w:val="baseline"/>
              <w:rPr>
                <w:rFonts w:ascii="Arial" w:hAnsi="Arial" w:cs="Arial"/>
                <w:b/>
              </w:rPr>
            </w:pPr>
            <w:r w:rsidRPr="00651581">
              <w:rPr>
                <w:rFonts w:ascii="Arial" w:hAnsi="Arial" w:cs="Arial"/>
                <w:b/>
              </w:rPr>
              <w:t>2</w:t>
            </w:r>
          </w:p>
        </w:tc>
        <w:tc>
          <w:tcPr>
            <w:tcW w:w="2689" w:type="dxa"/>
          </w:tcPr>
          <w:p w14:paraId="6BD39AD1"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c>
          <w:tcPr>
            <w:tcW w:w="5867" w:type="dxa"/>
          </w:tcPr>
          <w:p w14:paraId="2FE73ECF" w14:textId="77777777" w:rsidR="00022DE1" w:rsidRPr="00651581" w:rsidRDefault="00022DE1" w:rsidP="00651581">
            <w:pPr>
              <w:widowControl w:val="0"/>
              <w:adjustRightInd w:val="0"/>
              <w:spacing w:before="60" w:after="60" w:line="276" w:lineRule="auto"/>
              <w:jc w:val="center"/>
              <w:textAlignment w:val="baseline"/>
              <w:rPr>
                <w:rFonts w:ascii="Arial" w:hAnsi="Arial" w:cs="Arial"/>
              </w:rPr>
            </w:pPr>
          </w:p>
        </w:tc>
      </w:tr>
    </w:tbl>
    <w:p w14:paraId="13CD098D" w14:textId="77777777" w:rsidR="003B5CD6" w:rsidRPr="00651581" w:rsidRDefault="003B5CD6" w:rsidP="00651581">
      <w:pPr>
        <w:widowControl w:val="0"/>
        <w:adjustRightInd w:val="0"/>
        <w:spacing w:before="120" w:line="276" w:lineRule="auto"/>
        <w:textAlignment w:val="baseline"/>
        <w:rPr>
          <w:rFonts w:ascii="Arial" w:hAnsi="Arial" w:cs="Arial"/>
          <w:b/>
          <w:u w:val="single"/>
        </w:rPr>
      </w:pPr>
      <w:r w:rsidRPr="00651581">
        <w:rPr>
          <w:rFonts w:ascii="Arial" w:hAnsi="Arial" w:cs="Arial"/>
          <w:b/>
          <w:u w:val="single"/>
        </w:rPr>
        <w:t>Uwaga:</w:t>
      </w:r>
    </w:p>
    <w:p w14:paraId="3BF419D9" w14:textId="77777777" w:rsidR="003B5CD6" w:rsidRPr="00651581" w:rsidRDefault="003B5CD6" w:rsidP="00651581">
      <w:pPr>
        <w:widowControl w:val="0"/>
        <w:adjustRightInd w:val="0"/>
        <w:spacing w:line="276" w:lineRule="auto"/>
        <w:textAlignment w:val="baseline"/>
        <w:rPr>
          <w:rFonts w:ascii="Arial" w:hAnsi="Arial" w:cs="Arial"/>
          <w:iCs/>
        </w:rPr>
      </w:pPr>
      <w:r w:rsidRPr="00651581">
        <w:rPr>
          <w:rFonts w:ascii="Arial" w:hAnsi="Arial" w:cs="Arial"/>
          <w:iCs/>
        </w:rPr>
        <w:t>Wykonawca może przedstawić dokumenty lub informacje potwierdzające przygotowanie oferty niezależnie od innego Wykonawcy należącego do tej samej grupy kapitałowej.</w:t>
      </w:r>
    </w:p>
    <w:p w14:paraId="1E907971" w14:textId="77777777" w:rsidR="003B5CD6" w:rsidRPr="00651581" w:rsidRDefault="003B5CD6" w:rsidP="00651581">
      <w:pPr>
        <w:pStyle w:val="Nagwek3"/>
        <w:spacing w:line="276" w:lineRule="auto"/>
        <w:jc w:val="left"/>
        <w:rPr>
          <w:sz w:val="24"/>
          <w:szCs w:val="24"/>
        </w:rPr>
      </w:pPr>
    </w:p>
    <w:p w14:paraId="278FB533" w14:textId="77777777" w:rsidR="003B5CD6" w:rsidRPr="00651581" w:rsidRDefault="003B5CD6" w:rsidP="00651581">
      <w:pPr>
        <w:pStyle w:val="Nagwek3"/>
        <w:spacing w:line="276" w:lineRule="auto"/>
        <w:jc w:val="left"/>
        <w:rPr>
          <w:rFonts w:ascii="Arial" w:hAnsi="Arial" w:cs="Arial"/>
          <w:b w:val="0"/>
          <w:i w:val="0"/>
          <w:sz w:val="24"/>
          <w:szCs w:val="24"/>
        </w:rPr>
      </w:pPr>
      <w:bookmarkStart w:id="354" w:name="_Toc63076038"/>
      <w:bookmarkStart w:id="355" w:name="_Toc65657832"/>
      <w:bookmarkStart w:id="356" w:name="_Toc105135969"/>
      <w:bookmarkStart w:id="357" w:name="_Toc105136238"/>
      <w:bookmarkStart w:id="358" w:name="_Toc112664896"/>
      <w:r w:rsidRPr="00651581">
        <w:rPr>
          <w:rFonts w:ascii="Arial" w:hAnsi="Arial" w:cs="Arial"/>
          <w:b w:val="0"/>
          <w:i w:val="0"/>
          <w:sz w:val="24"/>
          <w:szCs w:val="24"/>
        </w:rPr>
        <w:t>* - niepotrzebne skreślić</w:t>
      </w:r>
      <w:bookmarkEnd w:id="354"/>
      <w:bookmarkEnd w:id="355"/>
      <w:bookmarkEnd w:id="356"/>
      <w:bookmarkEnd w:id="357"/>
      <w:bookmarkEnd w:id="358"/>
    </w:p>
    <w:p w14:paraId="4F273480" w14:textId="77777777" w:rsidR="003B5CD6" w:rsidRPr="00651581" w:rsidRDefault="003B5CD6" w:rsidP="00651581">
      <w:pPr>
        <w:spacing w:line="276" w:lineRule="auto"/>
      </w:pPr>
    </w:p>
    <w:p w14:paraId="2E15FD93" w14:textId="77777777" w:rsidR="003B5CD6" w:rsidRPr="00651581" w:rsidRDefault="003B5CD6" w:rsidP="00651581">
      <w:pPr>
        <w:spacing w:line="276" w:lineRule="auto"/>
        <w:rPr>
          <w:rFonts w:ascii="Arial" w:hAnsi="Arial" w:cs="Arial"/>
          <w:b/>
        </w:rPr>
      </w:pPr>
      <w:r w:rsidRPr="00651581">
        <w:rPr>
          <w:rFonts w:ascii="Arial" w:hAnsi="Arial" w:cs="Arial"/>
          <w:b/>
        </w:rPr>
        <w:t>(Oświadczenie musi być opatrzone przez osobę lub osoby uprawnione do reprezentowania Wykonawcy kwalifikowanym podpisem elektronicznym lub podpisem zaufanym lub elektronicznym podpisem osobistym.</w:t>
      </w:r>
    </w:p>
    <w:p w14:paraId="1CADB989" w14:textId="77777777" w:rsidR="003B5CD6" w:rsidRPr="00651581" w:rsidRDefault="003B5CD6" w:rsidP="00651581">
      <w:pPr>
        <w:spacing w:line="276" w:lineRule="auto"/>
        <w:rPr>
          <w:rFonts w:ascii="Arial" w:hAnsi="Arial" w:cs="Arial"/>
          <w:b/>
        </w:rPr>
      </w:pPr>
      <w:r w:rsidRPr="00651581">
        <w:rPr>
          <w:rFonts w:ascii="Arial" w:hAnsi="Arial" w:cs="Arial"/>
          <w:b/>
        </w:rPr>
        <w:t>Oświadczenie należy złożyć po wezwaniu przez Zamawiającego)</w:t>
      </w:r>
    </w:p>
    <w:p w14:paraId="4FB37B09" w14:textId="77777777" w:rsidR="003B5CD6" w:rsidRDefault="003B5CD6" w:rsidP="003B5CD6">
      <w:pPr>
        <w:jc w:val="both"/>
        <w:rPr>
          <w:rFonts w:ascii="Arial" w:hAnsi="Arial" w:cs="Arial"/>
          <w:sz w:val="20"/>
          <w:szCs w:val="20"/>
        </w:rPr>
      </w:pPr>
    </w:p>
    <w:p w14:paraId="3383DFF0" w14:textId="77777777" w:rsidR="00480B0C" w:rsidRPr="00651581" w:rsidRDefault="00480B0C" w:rsidP="00480B0C">
      <w:pPr>
        <w:pStyle w:val="Nagwek3"/>
        <w:rPr>
          <w:rFonts w:ascii="Arial" w:hAnsi="Arial" w:cs="Arial"/>
          <w:i w:val="0"/>
          <w:sz w:val="20"/>
          <w:szCs w:val="20"/>
        </w:rPr>
      </w:pPr>
      <w:bookmarkStart w:id="359" w:name="_Toc112664897"/>
      <w:r w:rsidRPr="00651581">
        <w:rPr>
          <w:rFonts w:ascii="Arial" w:hAnsi="Arial" w:cs="Arial"/>
          <w:i w:val="0"/>
          <w:sz w:val="20"/>
          <w:szCs w:val="20"/>
        </w:rPr>
        <w:lastRenderedPageBreak/>
        <w:t xml:space="preserve">Załącznik Nr </w:t>
      </w:r>
      <w:r w:rsidR="00F83310" w:rsidRPr="00651581">
        <w:rPr>
          <w:rFonts w:ascii="Arial" w:hAnsi="Arial" w:cs="Arial"/>
          <w:i w:val="0"/>
          <w:sz w:val="20"/>
          <w:szCs w:val="20"/>
        </w:rPr>
        <w:t>10</w:t>
      </w:r>
      <w:r w:rsidRPr="00651581">
        <w:rPr>
          <w:rFonts w:ascii="Arial" w:hAnsi="Arial" w:cs="Arial"/>
          <w:i w:val="0"/>
          <w:sz w:val="20"/>
          <w:szCs w:val="20"/>
        </w:rPr>
        <w:t xml:space="preserve"> do SWZ –</w:t>
      </w:r>
      <w:bookmarkEnd w:id="359"/>
      <w:r w:rsidRPr="00651581">
        <w:rPr>
          <w:rFonts w:ascii="Arial" w:hAnsi="Arial" w:cs="Arial"/>
          <w:i w:val="0"/>
          <w:sz w:val="20"/>
          <w:szCs w:val="20"/>
        </w:rPr>
        <w:t xml:space="preserve"> </w:t>
      </w:r>
    </w:p>
    <w:p w14:paraId="6532C198" w14:textId="77777777" w:rsidR="00B17248" w:rsidRPr="00651581" w:rsidRDefault="00480B0C" w:rsidP="00480B0C">
      <w:pPr>
        <w:pStyle w:val="Nagwek3"/>
        <w:rPr>
          <w:rFonts w:ascii="Arial" w:hAnsi="Arial" w:cs="Arial"/>
          <w:i w:val="0"/>
          <w:sz w:val="20"/>
          <w:szCs w:val="20"/>
        </w:rPr>
      </w:pPr>
      <w:bookmarkStart w:id="360" w:name="_Toc112664898"/>
      <w:r w:rsidRPr="00651581">
        <w:rPr>
          <w:rFonts w:ascii="Arial" w:hAnsi="Arial" w:cs="Arial"/>
          <w:i w:val="0"/>
          <w:sz w:val="20"/>
          <w:szCs w:val="20"/>
        </w:rPr>
        <w:t>Klauzula informacyjna dotycząca</w:t>
      </w:r>
      <w:bookmarkEnd w:id="360"/>
      <w:r w:rsidRPr="00651581">
        <w:rPr>
          <w:rFonts w:ascii="Arial" w:hAnsi="Arial" w:cs="Arial"/>
          <w:i w:val="0"/>
          <w:sz w:val="20"/>
          <w:szCs w:val="20"/>
        </w:rPr>
        <w:t xml:space="preserve"> </w:t>
      </w:r>
    </w:p>
    <w:p w14:paraId="6739C207" w14:textId="77777777" w:rsidR="00480B0C" w:rsidRPr="00651581" w:rsidRDefault="00480B0C" w:rsidP="00480B0C">
      <w:pPr>
        <w:pStyle w:val="Nagwek3"/>
        <w:rPr>
          <w:rFonts w:ascii="Arial" w:hAnsi="Arial" w:cs="Arial"/>
          <w:i w:val="0"/>
          <w:sz w:val="20"/>
          <w:szCs w:val="20"/>
        </w:rPr>
      </w:pPr>
      <w:bookmarkStart w:id="361" w:name="_Toc112664899"/>
      <w:r w:rsidRPr="00651581">
        <w:rPr>
          <w:rFonts w:ascii="Arial" w:hAnsi="Arial" w:cs="Arial"/>
          <w:i w:val="0"/>
          <w:sz w:val="20"/>
          <w:szCs w:val="20"/>
        </w:rPr>
        <w:t>przetwarzania danych osobowych</w:t>
      </w:r>
      <w:bookmarkEnd w:id="361"/>
    </w:p>
    <w:p w14:paraId="2DD57045" w14:textId="77777777" w:rsidR="00480B0C" w:rsidRDefault="00480B0C" w:rsidP="00E753FD">
      <w:pPr>
        <w:pStyle w:val="Nagwek3"/>
        <w:rPr>
          <w:rFonts w:ascii="Arial" w:hAnsi="Arial" w:cs="Arial"/>
          <w:sz w:val="20"/>
          <w:szCs w:val="20"/>
        </w:rPr>
      </w:pPr>
    </w:p>
    <w:p w14:paraId="7040C5DB" w14:textId="77777777" w:rsidR="00651581" w:rsidRPr="008515CD" w:rsidRDefault="00651581" w:rsidP="00651581">
      <w:pPr>
        <w:spacing w:line="276" w:lineRule="auto"/>
        <w:rPr>
          <w:rFonts w:ascii="Arial" w:hAnsi="Arial" w:cs="Arial"/>
          <w:bCs/>
        </w:rPr>
      </w:pPr>
      <w:r w:rsidRPr="008515CD">
        <w:rPr>
          <w:rFonts w:ascii="Arial" w:hAnsi="Arial" w:cs="Arial"/>
          <w:bCs/>
        </w:rPr>
        <w:t xml:space="preserve">Nazwa zadania: </w:t>
      </w:r>
    </w:p>
    <w:p w14:paraId="60ABC3F9" w14:textId="77777777" w:rsidR="00A6073B" w:rsidRPr="00A6073B" w:rsidRDefault="00A6073B" w:rsidP="00A6073B">
      <w:pPr>
        <w:outlineLvl w:val="0"/>
        <w:rPr>
          <w:rFonts w:ascii="Arial" w:eastAsia="Calibri" w:hAnsi="Arial" w:cs="Arial"/>
          <w:b/>
        </w:rPr>
      </w:pPr>
      <w:r w:rsidRPr="00A6073B">
        <w:rPr>
          <w:rFonts w:ascii="Arial" w:eastAsia="Calibri" w:hAnsi="Arial" w:cs="Arial"/>
          <w:b/>
        </w:rPr>
        <w:t>Przebudowa kotłowni węglowej na gazową w budynku Urzędu Miejskiego w Bierutowie</w:t>
      </w:r>
    </w:p>
    <w:p w14:paraId="00BC88FB" w14:textId="77777777" w:rsidR="00A6073B" w:rsidRDefault="00A6073B" w:rsidP="00651581">
      <w:pPr>
        <w:outlineLvl w:val="0"/>
        <w:rPr>
          <w:rFonts w:ascii="Arial" w:eastAsia="Calibri" w:hAnsi="Arial" w:cs="Arial"/>
          <w:b/>
        </w:rPr>
      </w:pPr>
    </w:p>
    <w:p w14:paraId="329D1894" w14:textId="77777777" w:rsidR="00F2716F" w:rsidRDefault="00F2716F" w:rsidP="00F2716F">
      <w:pPr>
        <w:jc w:val="both"/>
        <w:rPr>
          <w:rFonts w:ascii="Tahoma" w:hAnsi="Tahoma" w:cs="Tahoma"/>
          <w:bCs/>
          <w:sz w:val="18"/>
          <w:szCs w:val="18"/>
        </w:rPr>
      </w:pPr>
    </w:p>
    <w:p w14:paraId="4FC4A6E1" w14:textId="77777777" w:rsidR="00480B0C" w:rsidRPr="00651581" w:rsidRDefault="00480B0C" w:rsidP="00651581">
      <w:pPr>
        <w:pStyle w:val="Bezodstpw"/>
        <w:spacing w:line="276" w:lineRule="auto"/>
        <w:rPr>
          <w:rFonts w:ascii="Arial" w:hAnsi="Arial" w:cs="Arial"/>
          <w:szCs w:val="24"/>
        </w:rPr>
      </w:pPr>
      <w:r w:rsidRPr="00651581">
        <w:rPr>
          <w:rFonts w:ascii="Arial" w:hAnsi="Arial" w:cs="Arial"/>
          <w:b/>
          <w:bCs/>
          <w:szCs w:val="24"/>
        </w:rPr>
        <w:t>Klauzula informacyjna dotycząca przetwarzania danych osobowych</w:t>
      </w:r>
    </w:p>
    <w:p w14:paraId="4642D9A8" w14:textId="77777777" w:rsidR="00480B0C" w:rsidRPr="00651581" w:rsidRDefault="00480B0C" w:rsidP="00651581">
      <w:pPr>
        <w:pStyle w:val="Bezodstpw"/>
        <w:spacing w:line="276" w:lineRule="auto"/>
        <w:rPr>
          <w:rFonts w:ascii="Arial" w:hAnsi="Arial" w:cs="Arial"/>
          <w:szCs w:val="24"/>
        </w:rPr>
      </w:pPr>
    </w:p>
    <w:p w14:paraId="0DA4ECA8" w14:textId="77777777" w:rsidR="00480B0C" w:rsidRPr="00651581" w:rsidRDefault="00480B0C">
      <w:pPr>
        <w:pStyle w:val="Bezodstpw"/>
        <w:numPr>
          <w:ilvl w:val="0"/>
          <w:numId w:val="124"/>
        </w:numPr>
        <w:spacing w:line="276" w:lineRule="auto"/>
        <w:ind w:left="284" w:hanging="284"/>
        <w:rPr>
          <w:rFonts w:ascii="Arial" w:hAnsi="Arial" w:cs="Arial"/>
          <w:szCs w:val="24"/>
        </w:rPr>
      </w:pPr>
      <w:r w:rsidRPr="0065158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B17AEB8" w14:textId="77777777" w:rsidR="00A274D2" w:rsidRPr="00651581" w:rsidRDefault="00480B0C">
      <w:pPr>
        <w:pStyle w:val="Bezodstpw"/>
        <w:widowControl/>
        <w:numPr>
          <w:ilvl w:val="0"/>
          <w:numId w:val="125"/>
        </w:numPr>
        <w:suppressAutoHyphens w:val="0"/>
        <w:spacing w:after="150" w:line="276" w:lineRule="auto"/>
        <w:ind w:left="567" w:hanging="283"/>
        <w:rPr>
          <w:rFonts w:ascii="Arial" w:hAnsi="Arial" w:cs="Arial"/>
          <w:color w:val="00B0F0"/>
          <w:szCs w:val="24"/>
        </w:rPr>
      </w:pPr>
      <w:r w:rsidRPr="00651581">
        <w:rPr>
          <w:rFonts w:ascii="Arial" w:hAnsi="Arial" w:cs="Arial"/>
          <w:szCs w:val="24"/>
        </w:rPr>
        <w:t>administratorem Pani/Pana danych osobowych jest</w:t>
      </w:r>
      <w:r w:rsidR="00A274D2" w:rsidRPr="00651581">
        <w:rPr>
          <w:rFonts w:ascii="Arial" w:hAnsi="Arial" w:cs="Arial"/>
          <w:szCs w:val="24"/>
        </w:rPr>
        <w:t xml:space="preserve"> Burmistrz Bierutowa, wykonujący swoje zadania przy pomocy Urzędu Miejskiego w Bierutowie, zlokalizowanego w Bierutowie przy ul. Moniuszki 12;</w:t>
      </w:r>
    </w:p>
    <w:p w14:paraId="26967979" w14:textId="77777777" w:rsidR="00480B0C" w:rsidRPr="00651581" w:rsidRDefault="00480B0C">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sprawach</w:t>
      </w:r>
      <w:r w:rsidR="00D459BB" w:rsidRPr="00651581">
        <w:rPr>
          <w:rFonts w:ascii="Arial" w:hAnsi="Arial" w:cs="Arial"/>
          <w:szCs w:val="24"/>
        </w:rPr>
        <w:t xml:space="preserve"> </w:t>
      </w:r>
      <w:r w:rsidRPr="00651581">
        <w:rPr>
          <w:rFonts w:ascii="Arial" w:hAnsi="Arial" w:cs="Arial"/>
          <w:szCs w:val="24"/>
        </w:rPr>
        <w:t>związanych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danymi</w:t>
      </w:r>
      <w:r w:rsidR="00D459BB" w:rsidRPr="00651581">
        <w:rPr>
          <w:rFonts w:ascii="Arial" w:hAnsi="Arial" w:cs="Arial"/>
          <w:szCs w:val="24"/>
        </w:rPr>
        <w:t xml:space="preserve"> </w:t>
      </w:r>
      <w:r w:rsidRPr="00651581">
        <w:rPr>
          <w:rFonts w:ascii="Arial" w:hAnsi="Arial" w:cs="Arial"/>
          <w:szCs w:val="24"/>
        </w:rPr>
        <w:t>proszę</w:t>
      </w:r>
      <w:r w:rsidR="00D459BB" w:rsidRPr="00651581">
        <w:rPr>
          <w:rFonts w:ascii="Arial" w:hAnsi="Arial" w:cs="Arial"/>
          <w:szCs w:val="24"/>
        </w:rPr>
        <w:t xml:space="preserve"> </w:t>
      </w:r>
      <w:r w:rsidRPr="00651581">
        <w:rPr>
          <w:rFonts w:ascii="Arial" w:hAnsi="Arial" w:cs="Arial"/>
          <w:szCs w:val="24"/>
        </w:rPr>
        <w:t>kontaktować</w:t>
      </w:r>
      <w:r w:rsidR="00D459BB" w:rsidRPr="00651581">
        <w:rPr>
          <w:rFonts w:ascii="Arial" w:hAnsi="Arial" w:cs="Arial"/>
          <w:szCs w:val="24"/>
        </w:rPr>
        <w:t xml:space="preserve"> </w:t>
      </w:r>
      <w:r w:rsidRPr="00651581">
        <w:rPr>
          <w:rFonts w:ascii="Arial" w:hAnsi="Arial" w:cs="Arial"/>
          <w:szCs w:val="24"/>
        </w:rPr>
        <w:t>się</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Inspektorem</w:t>
      </w:r>
      <w:r w:rsidR="00D459BB" w:rsidRPr="00651581">
        <w:rPr>
          <w:rFonts w:ascii="Arial" w:hAnsi="Arial" w:cs="Arial"/>
          <w:szCs w:val="24"/>
        </w:rPr>
        <w:t xml:space="preserve"> </w:t>
      </w:r>
      <w:r w:rsidRPr="00651581">
        <w:rPr>
          <w:rFonts w:ascii="Arial" w:hAnsi="Arial" w:cs="Arial"/>
          <w:szCs w:val="24"/>
        </w:rPr>
        <w:t>Ochrony</w:t>
      </w:r>
      <w:r w:rsidR="00D459BB" w:rsidRPr="00651581">
        <w:rPr>
          <w:rFonts w:ascii="Arial" w:hAnsi="Arial" w:cs="Arial"/>
          <w:szCs w:val="24"/>
        </w:rPr>
        <w:t xml:space="preserve"> Da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kontakt</w:t>
      </w:r>
      <w:r w:rsidR="00D459BB" w:rsidRPr="00651581">
        <w:rPr>
          <w:rFonts w:ascii="Arial" w:hAnsi="Arial" w:cs="Arial"/>
          <w:szCs w:val="24"/>
        </w:rPr>
        <w:t xml:space="preserve"> </w:t>
      </w:r>
      <w:r w:rsidRPr="00651581">
        <w:rPr>
          <w:rFonts w:ascii="Arial" w:hAnsi="Arial" w:cs="Arial"/>
          <w:szCs w:val="24"/>
        </w:rPr>
        <w:t>pisemny</w:t>
      </w:r>
      <w:r w:rsidR="00D459BB" w:rsidRPr="00651581">
        <w:rPr>
          <w:rFonts w:ascii="Arial" w:hAnsi="Arial" w:cs="Arial"/>
          <w:szCs w:val="24"/>
        </w:rPr>
        <w:t xml:space="preserve"> </w:t>
      </w:r>
      <w:r w:rsidRPr="00651581">
        <w:rPr>
          <w:rFonts w:ascii="Arial" w:hAnsi="Arial" w:cs="Arial"/>
          <w:szCs w:val="24"/>
        </w:rPr>
        <w:t>za</w:t>
      </w:r>
      <w:r w:rsidR="00D459BB" w:rsidRPr="00651581">
        <w:rPr>
          <w:rFonts w:ascii="Arial" w:hAnsi="Arial" w:cs="Arial"/>
          <w:szCs w:val="24"/>
        </w:rPr>
        <w:t xml:space="preserve"> </w:t>
      </w:r>
      <w:r w:rsidRPr="00651581">
        <w:rPr>
          <w:rFonts w:ascii="Arial" w:hAnsi="Arial" w:cs="Arial"/>
          <w:szCs w:val="24"/>
        </w:rPr>
        <w:t>pomocą</w:t>
      </w:r>
      <w:r w:rsidR="00D459BB" w:rsidRPr="00651581">
        <w:rPr>
          <w:rFonts w:ascii="Arial" w:hAnsi="Arial" w:cs="Arial"/>
          <w:szCs w:val="24"/>
        </w:rPr>
        <w:t xml:space="preserve"> </w:t>
      </w:r>
      <w:r w:rsidRPr="00651581">
        <w:rPr>
          <w:rFonts w:ascii="Arial" w:hAnsi="Arial" w:cs="Arial"/>
          <w:szCs w:val="24"/>
        </w:rPr>
        <w:t>poczty</w:t>
      </w:r>
      <w:r w:rsidR="00D459BB" w:rsidRPr="00651581">
        <w:rPr>
          <w:rFonts w:ascii="Arial" w:hAnsi="Arial" w:cs="Arial"/>
          <w:szCs w:val="24"/>
        </w:rPr>
        <w:t xml:space="preserve"> </w:t>
      </w:r>
      <w:r w:rsidRPr="00651581">
        <w:rPr>
          <w:rFonts w:ascii="Arial" w:hAnsi="Arial" w:cs="Arial"/>
          <w:szCs w:val="24"/>
        </w:rPr>
        <w:t>tradycyjnej</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CE7D52" w:rsidRPr="00651581">
        <w:rPr>
          <w:rFonts w:ascii="Arial" w:hAnsi="Arial" w:cs="Arial"/>
          <w:szCs w:val="24"/>
        </w:rPr>
        <w:t>:</w:t>
      </w:r>
      <w:r w:rsidR="00D459BB" w:rsidRPr="00651581">
        <w:rPr>
          <w:rFonts w:ascii="Arial" w:hAnsi="Arial" w:cs="Arial"/>
          <w:szCs w:val="24"/>
        </w:rPr>
        <w:t xml:space="preserve"> </w:t>
      </w:r>
      <w:r w:rsidR="00CE7D52" w:rsidRPr="00651581">
        <w:rPr>
          <w:rFonts w:ascii="Arial" w:hAnsi="Arial" w:cs="Arial"/>
          <w:szCs w:val="24"/>
        </w:rPr>
        <w:t>Urząd Miejski w Bierutowie, ul. Moniuszki 12, 56-420 Bierutów</w:t>
      </w:r>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pocztą</w:t>
      </w:r>
      <w:r w:rsidR="00D459BB" w:rsidRPr="00651581">
        <w:rPr>
          <w:rFonts w:ascii="Arial" w:hAnsi="Arial" w:cs="Arial"/>
          <w:szCs w:val="24"/>
        </w:rPr>
        <w:t xml:space="preserve"> </w:t>
      </w:r>
      <w:r w:rsidRPr="00651581">
        <w:rPr>
          <w:rFonts w:ascii="Arial" w:hAnsi="Arial" w:cs="Arial"/>
          <w:szCs w:val="24"/>
        </w:rPr>
        <w:t>elektroniczną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adres</w:t>
      </w:r>
      <w:r w:rsidR="00D459BB" w:rsidRPr="00651581">
        <w:rPr>
          <w:rFonts w:ascii="Arial" w:hAnsi="Arial" w:cs="Arial"/>
          <w:szCs w:val="24"/>
        </w:rPr>
        <w:t xml:space="preserve"> </w:t>
      </w:r>
      <w:r w:rsidRPr="00651581">
        <w:rPr>
          <w:rFonts w:ascii="Arial" w:hAnsi="Arial" w:cs="Arial"/>
          <w:szCs w:val="24"/>
        </w:rPr>
        <w:t>e-mail:</w:t>
      </w:r>
      <w:r w:rsidR="00D459BB" w:rsidRPr="00651581">
        <w:rPr>
          <w:rFonts w:ascii="Arial" w:hAnsi="Arial" w:cs="Arial"/>
          <w:szCs w:val="24"/>
        </w:rPr>
        <w:t xml:space="preserve"> </w:t>
      </w:r>
      <w:hyperlink r:id="rId39" w:history="1">
        <w:r w:rsidR="00F83310" w:rsidRPr="00651581">
          <w:rPr>
            <w:rStyle w:val="Hipercze"/>
            <w:rFonts w:ascii="Arial" w:hAnsi="Arial" w:cs="Arial"/>
            <w:szCs w:val="24"/>
          </w:rPr>
          <w:t>iod@bierutow.pl</w:t>
        </w:r>
      </w:hyperlink>
      <w:r w:rsidRPr="00651581">
        <w:rPr>
          <w:rFonts w:ascii="Arial" w:hAnsi="Arial" w:cs="Arial"/>
          <w:szCs w:val="24"/>
        </w:rPr>
        <w:t>;</w:t>
      </w:r>
    </w:p>
    <w:p w14:paraId="75BEEC5F" w14:textId="77777777" w:rsidR="00480B0C" w:rsidRPr="00651581" w:rsidRDefault="00480B0C">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przetwarzane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6</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lit.</w:t>
      </w:r>
      <w:r w:rsidR="00D459BB" w:rsidRPr="00651581">
        <w:rPr>
          <w:rFonts w:ascii="Arial" w:hAnsi="Arial" w:cs="Arial"/>
          <w:szCs w:val="24"/>
        </w:rPr>
        <w:t xml:space="preserve"> </w:t>
      </w:r>
      <w:r w:rsidRPr="00651581">
        <w:rPr>
          <w:rFonts w:ascii="Arial" w:hAnsi="Arial" w:cs="Arial"/>
          <w:szCs w:val="24"/>
        </w:rPr>
        <w:t>c</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celu</w:t>
      </w:r>
      <w:r w:rsidR="00D459BB" w:rsidRPr="00651581">
        <w:rPr>
          <w:rFonts w:ascii="Arial" w:hAnsi="Arial" w:cs="Arial"/>
          <w:szCs w:val="24"/>
        </w:rPr>
        <w:t xml:space="preserve"> pro</w:t>
      </w:r>
      <w:r w:rsidRPr="00651581">
        <w:rPr>
          <w:rFonts w:ascii="Arial" w:hAnsi="Arial" w:cs="Arial"/>
          <w:szCs w:val="24"/>
        </w:rPr>
        <w:t>wadzenia</w:t>
      </w:r>
      <w:r w:rsidR="00D459BB" w:rsidRPr="00651581">
        <w:rPr>
          <w:rFonts w:ascii="Arial" w:hAnsi="Arial" w:cs="Arial"/>
          <w:szCs w:val="24"/>
        </w:rPr>
        <w:t xml:space="preserve"> </w:t>
      </w:r>
      <w:r w:rsidRPr="00651581">
        <w:rPr>
          <w:rFonts w:ascii="Arial" w:hAnsi="Arial" w:cs="Arial"/>
          <w:szCs w:val="24"/>
        </w:rPr>
        <w:t>przedmiotowego</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zawarcia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podstawą</w:t>
      </w:r>
      <w:r w:rsidR="00D459BB" w:rsidRPr="00651581">
        <w:rPr>
          <w:rFonts w:ascii="Arial" w:hAnsi="Arial" w:cs="Arial"/>
          <w:szCs w:val="24"/>
        </w:rPr>
        <w:t xml:space="preserve"> </w:t>
      </w:r>
      <w:r w:rsidRPr="00651581">
        <w:rPr>
          <w:rFonts w:ascii="Arial" w:hAnsi="Arial" w:cs="Arial"/>
          <w:szCs w:val="24"/>
        </w:rPr>
        <w:t>prawną</w:t>
      </w:r>
      <w:r w:rsidR="00D459BB" w:rsidRPr="00651581">
        <w:rPr>
          <w:rFonts w:ascii="Arial" w:hAnsi="Arial" w:cs="Arial"/>
          <w:szCs w:val="24"/>
        </w:rPr>
        <w:t xml:space="preserve"> </w:t>
      </w:r>
      <w:r w:rsidRPr="00651581">
        <w:rPr>
          <w:rFonts w:ascii="Arial" w:hAnsi="Arial" w:cs="Arial"/>
          <w:szCs w:val="24"/>
        </w:rPr>
        <w:t>ich</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prawny</w:t>
      </w:r>
      <w:r w:rsidR="00D459BB" w:rsidRPr="00651581">
        <w:rPr>
          <w:rFonts w:ascii="Arial" w:hAnsi="Arial" w:cs="Arial"/>
          <w:szCs w:val="24"/>
        </w:rPr>
        <w:t xml:space="preserve"> </w:t>
      </w:r>
      <w:r w:rsidRPr="00651581">
        <w:rPr>
          <w:rFonts w:ascii="Arial" w:hAnsi="Arial" w:cs="Arial"/>
          <w:szCs w:val="24"/>
        </w:rPr>
        <w:t>stosowania</w:t>
      </w:r>
      <w:r w:rsidR="00D459BB" w:rsidRPr="00651581">
        <w:rPr>
          <w:rFonts w:ascii="Arial" w:hAnsi="Arial" w:cs="Arial"/>
          <w:szCs w:val="24"/>
        </w:rPr>
        <w:t xml:space="preserve"> sformalizowa</w:t>
      </w:r>
      <w:r w:rsidRPr="00651581">
        <w:rPr>
          <w:rFonts w:ascii="Arial" w:hAnsi="Arial" w:cs="Arial"/>
          <w:szCs w:val="24"/>
        </w:rPr>
        <w:t>nych</w:t>
      </w:r>
      <w:r w:rsidR="00D459BB" w:rsidRPr="00651581">
        <w:rPr>
          <w:rFonts w:ascii="Arial" w:hAnsi="Arial" w:cs="Arial"/>
          <w:szCs w:val="24"/>
        </w:rPr>
        <w:t xml:space="preserve"> </w:t>
      </w:r>
      <w:r w:rsidRPr="00651581">
        <w:rPr>
          <w:rFonts w:ascii="Arial" w:hAnsi="Arial" w:cs="Arial"/>
          <w:szCs w:val="24"/>
        </w:rPr>
        <w:t>procedur</w:t>
      </w:r>
      <w:r w:rsidR="00D459BB" w:rsidRPr="00651581">
        <w:rPr>
          <w:rFonts w:ascii="Arial" w:hAnsi="Arial" w:cs="Arial"/>
          <w:szCs w:val="24"/>
        </w:rPr>
        <w:t xml:space="preserve"> </w:t>
      </w:r>
      <w:r w:rsidRPr="00651581">
        <w:rPr>
          <w:rFonts w:ascii="Arial" w:hAnsi="Arial" w:cs="Arial"/>
          <w:szCs w:val="24"/>
        </w:rPr>
        <w:t>udzielania</w:t>
      </w:r>
      <w:r w:rsidR="00D459BB" w:rsidRPr="00651581">
        <w:rPr>
          <w:rFonts w:ascii="Arial" w:hAnsi="Arial" w:cs="Arial"/>
          <w:szCs w:val="24"/>
        </w:rPr>
        <w:t xml:space="preserve"> </w:t>
      </w:r>
      <w:r w:rsidRPr="00651581">
        <w:rPr>
          <w:rFonts w:ascii="Arial" w:hAnsi="Arial" w:cs="Arial"/>
          <w:szCs w:val="24"/>
        </w:rPr>
        <w:t>zamówień</w:t>
      </w:r>
      <w:r w:rsidR="00D459BB" w:rsidRPr="00651581">
        <w:rPr>
          <w:rFonts w:ascii="Arial" w:hAnsi="Arial" w:cs="Arial"/>
          <w:szCs w:val="24"/>
        </w:rPr>
        <w:t xml:space="preserve"> </w:t>
      </w:r>
      <w:r w:rsidRPr="00651581">
        <w:rPr>
          <w:rFonts w:ascii="Arial" w:hAnsi="Arial" w:cs="Arial"/>
          <w:szCs w:val="24"/>
        </w:rPr>
        <w:t>publicznych</w:t>
      </w:r>
      <w:r w:rsidR="00D459BB" w:rsidRPr="00651581">
        <w:rPr>
          <w:rFonts w:ascii="Arial" w:hAnsi="Arial" w:cs="Arial"/>
          <w:szCs w:val="24"/>
        </w:rPr>
        <w:t xml:space="preserve"> </w:t>
      </w:r>
      <w:r w:rsidRPr="00651581">
        <w:rPr>
          <w:rFonts w:ascii="Arial" w:hAnsi="Arial" w:cs="Arial"/>
          <w:szCs w:val="24"/>
        </w:rPr>
        <w:t>spoczywający</w:t>
      </w:r>
      <w:r w:rsidR="00D459BB" w:rsidRPr="00651581">
        <w:rPr>
          <w:rFonts w:ascii="Arial" w:hAnsi="Arial" w:cs="Arial"/>
          <w:szCs w:val="24"/>
        </w:rPr>
        <w:t xml:space="preserve"> </w:t>
      </w: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Zamawiającym;</w:t>
      </w:r>
    </w:p>
    <w:p w14:paraId="387EFB6A" w14:textId="77777777" w:rsidR="00480B0C" w:rsidRPr="00651581" w:rsidRDefault="00480B0C">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odbiorcami</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osoby</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podmioty,</w:t>
      </w:r>
      <w:r w:rsidR="00D459BB" w:rsidRPr="00651581">
        <w:rPr>
          <w:rFonts w:ascii="Arial" w:hAnsi="Arial" w:cs="Arial"/>
          <w:szCs w:val="24"/>
        </w:rPr>
        <w:t xml:space="preserve"> </w:t>
      </w:r>
      <w:r w:rsidRPr="00651581">
        <w:rPr>
          <w:rFonts w:ascii="Arial" w:hAnsi="Arial" w:cs="Arial"/>
          <w:szCs w:val="24"/>
        </w:rPr>
        <w:t>którym</w:t>
      </w:r>
      <w:r w:rsidR="00D459BB" w:rsidRPr="00651581">
        <w:rPr>
          <w:rFonts w:ascii="Arial" w:hAnsi="Arial" w:cs="Arial"/>
          <w:szCs w:val="24"/>
        </w:rPr>
        <w:t xml:space="preserve"> </w:t>
      </w:r>
      <w:r w:rsidRPr="00651581">
        <w:rPr>
          <w:rFonts w:ascii="Arial" w:hAnsi="Arial" w:cs="Arial"/>
          <w:szCs w:val="24"/>
        </w:rPr>
        <w:t>udostępniona</w:t>
      </w:r>
      <w:r w:rsidR="00D459BB" w:rsidRPr="00651581">
        <w:rPr>
          <w:rFonts w:ascii="Arial" w:hAnsi="Arial" w:cs="Arial"/>
          <w:szCs w:val="24"/>
        </w:rPr>
        <w:t xml:space="preserve"> zosta</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dokumentacja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oparci</w:t>
      </w:r>
      <w:r w:rsidR="00D459BB" w:rsidRPr="00651581">
        <w:rPr>
          <w:rFonts w:ascii="Arial" w:hAnsi="Arial" w:cs="Arial"/>
          <w:szCs w:val="24"/>
        </w:rPr>
        <w:t xml:space="preserve">u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74</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14:paraId="7A7FD191" w14:textId="77777777" w:rsidR="00480B0C" w:rsidRPr="00651581" w:rsidRDefault="00480B0C">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dane</w:t>
      </w:r>
      <w:r w:rsidR="00D459BB" w:rsidRPr="00651581">
        <w:rPr>
          <w:rFonts w:ascii="Arial" w:hAnsi="Arial" w:cs="Arial"/>
          <w:szCs w:val="24"/>
        </w:rPr>
        <w:t xml:space="preserve"> </w:t>
      </w:r>
      <w:r w:rsidRPr="00651581">
        <w:rPr>
          <w:rFonts w:ascii="Arial" w:hAnsi="Arial" w:cs="Arial"/>
          <w:szCs w:val="24"/>
        </w:rPr>
        <w:t>osobowe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przechowywane,</w:t>
      </w:r>
      <w:r w:rsidR="00D459BB" w:rsidRPr="00651581">
        <w:rPr>
          <w:rFonts w:ascii="Arial" w:hAnsi="Arial" w:cs="Arial"/>
          <w:szCs w:val="24"/>
        </w:rPr>
        <w:t xml:space="preserve"> </w:t>
      </w:r>
      <w:r w:rsidRPr="00651581">
        <w:rPr>
          <w:rFonts w:ascii="Arial" w:hAnsi="Arial" w:cs="Arial"/>
          <w:szCs w:val="24"/>
        </w:rPr>
        <w:t>zgodnie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78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1</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dnia</w:t>
      </w:r>
      <w:r w:rsidR="00D459BB" w:rsidRPr="00651581">
        <w:rPr>
          <w:rFonts w:ascii="Arial" w:hAnsi="Arial" w:cs="Arial"/>
          <w:szCs w:val="24"/>
        </w:rPr>
        <w:t xml:space="preserve"> </w:t>
      </w:r>
      <w:r w:rsidRPr="00651581">
        <w:rPr>
          <w:rFonts w:ascii="Arial" w:hAnsi="Arial" w:cs="Arial"/>
          <w:szCs w:val="24"/>
        </w:rPr>
        <w:t>zakończenia</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a</w:t>
      </w:r>
      <w:r w:rsidR="00D459BB" w:rsidRPr="00651581">
        <w:rPr>
          <w:rFonts w:ascii="Arial" w:hAnsi="Arial" w:cs="Arial"/>
          <w:szCs w:val="24"/>
        </w:rPr>
        <w:t xml:space="preserve"> </w:t>
      </w:r>
      <w:r w:rsidRPr="00651581">
        <w:rPr>
          <w:rFonts w:ascii="Arial" w:hAnsi="Arial" w:cs="Arial"/>
          <w:szCs w:val="24"/>
        </w:rPr>
        <w:t>jeżeli</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przekracza</w:t>
      </w:r>
      <w:r w:rsidR="00D459BB" w:rsidRPr="00651581">
        <w:rPr>
          <w:rFonts w:ascii="Arial" w:hAnsi="Arial" w:cs="Arial"/>
          <w:szCs w:val="24"/>
        </w:rPr>
        <w:t xml:space="preserve"> </w:t>
      </w:r>
      <w:r w:rsidRPr="00651581">
        <w:rPr>
          <w:rFonts w:ascii="Arial" w:hAnsi="Arial" w:cs="Arial"/>
          <w:szCs w:val="24"/>
        </w:rPr>
        <w:t>4</w:t>
      </w:r>
      <w:r w:rsidR="00D459BB" w:rsidRPr="00651581">
        <w:rPr>
          <w:rFonts w:ascii="Arial" w:hAnsi="Arial" w:cs="Arial"/>
          <w:szCs w:val="24"/>
        </w:rPr>
        <w:t xml:space="preserve"> </w:t>
      </w:r>
      <w:r w:rsidRPr="00651581">
        <w:rPr>
          <w:rFonts w:ascii="Arial" w:hAnsi="Arial" w:cs="Arial"/>
          <w:szCs w:val="24"/>
        </w:rPr>
        <w:t>lata,</w:t>
      </w:r>
      <w:r w:rsidR="00D459BB" w:rsidRPr="00651581">
        <w:rPr>
          <w:rFonts w:ascii="Arial" w:hAnsi="Arial" w:cs="Arial"/>
          <w:szCs w:val="24"/>
        </w:rPr>
        <w:t xml:space="preserve"> </w:t>
      </w:r>
      <w:r w:rsidRPr="00651581">
        <w:rPr>
          <w:rFonts w:ascii="Arial" w:hAnsi="Arial" w:cs="Arial"/>
          <w:szCs w:val="24"/>
        </w:rPr>
        <w:t>okres</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obejmuje</w:t>
      </w:r>
      <w:r w:rsidR="00D459BB" w:rsidRPr="00651581">
        <w:rPr>
          <w:rFonts w:ascii="Arial" w:hAnsi="Arial" w:cs="Arial"/>
          <w:szCs w:val="24"/>
        </w:rPr>
        <w:t xml:space="preserve"> </w:t>
      </w:r>
      <w:r w:rsidRPr="00651581">
        <w:rPr>
          <w:rFonts w:ascii="Arial" w:hAnsi="Arial" w:cs="Arial"/>
          <w:szCs w:val="24"/>
        </w:rPr>
        <w:t>cały</w:t>
      </w:r>
      <w:r w:rsidR="00D459BB" w:rsidRPr="00651581">
        <w:rPr>
          <w:rFonts w:ascii="Arial" w:hAnsi="Arial" w:cs="Arial"/>
          <w:szCs w:val="24"/>
        </w:rPr>
        <w:t xml:space="preserve"> </w:t>
      </w:r>
      <w:r w:rsidRPr="00651581">
        <w:rPr>
          <w:rFonts w:ascii="Arial" w:hAnsi="Arial" w:cs="Arial"/>
          <w:szCs w:val="24"/>
        </w:rPr>
        <w:t>czas</w:t>
      </w:r>
      <w:r w:rsidR="00D459BB" w:rsidRPr="00651581">
        <w:rPr>
          <w:rFonts w:ascii="Arial" w:hAnsi="Arial" w:cs="Arial"/>
          <w:szCs w:val="24"/>
        </w:rPr>
        <w:t xml:space="preserve"> </w:t>
      </w:r>
      <w:r w:rsidRPr="00651581">
        <w:rPr>
          <w:rFonts w:ascii="Arial" w:hAnsi="Arial" w:cs="Arial"/>
          <w:szCs w:val="24"/>
        </w:rPr>
        <w:t>trwania</w:t>
      </w:r>
      <w:r w:rsidR="00D459BB" w:rsidRPr="00651581">
        <w:rPr>
          <w:rFonts w:ascii="Arial" w:hAnsi="Arial" w:cs="Arial"/>
          <w:szCs w:val="24"/>
        </w:rPr>
        <w:t xml:space="preserve"> </w:t>
      </w:r>
      <w:r w:rsidRPr="00651581">
        <w:rPr>
          <w:rFonts w:ascii="Arial" w:hAnsi="Arial" w:cs="Arial"/>
          <w:szCs w:val="24"/>
        </w:rPr>
        <w:t>umowy;</w:t>
      </w:r>
    </w:p>
    <w:p w14:paraId="1497B37F" w14:textId="77777777" w:rsidR="00480B0C" w:rsidRPr="00651581" w:rsidRDefault="00480B0C">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obowiązek</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przez</w:t>
      </w:r>
      <w:r w:rsidR="00D459BB" w:rsidRPr="00651581">
        <w:rPr>
          <w:rFonts w:ascii="Arial" w:hAnsi="Arial" w:cs="Arial"/>
          <w:szCs w:val="24"/>
        </w:rPr>
        <w:t xml:space="preserve"> </w:t>
      </w:r>
      <w:r w:rsidRPr="00651581">
        <w:rPr>
          <w:rFonts w:ascii="Arial" w:hAnsi="Arial" w:cs="Arial"/>
          <w:szCs w:val="24"/>
        </w:rPr>
        <w:t>Panią/Pana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bezpośrednio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dotyczących</w:t>
      </w:r>
      <w:r w:rsidR="00D459BB" w:rsidRPr="00651581">
        <w:rPr>
          <w:rFonts w:ascii="Arial" w:hAnsi="Arial" w:cs="Arial"/>
          <w:szCs w:val="24"/>
        </w:rPr>
        <w:t xml:space="preserve"> </w:t>
      </w:r>
      <w:r w:rsidRPr="00651581">
        <w:rPr>
          <w:rFonts w:ascii="Arial" w:hAnsi="Arial" w:cs="Arial"/>
          <w:szCs w:val="24"/>
        </w:rPr>
        <w:t>jest</w:t>
      </w:r>
      <w:r w:rsidR="00D459BB" w:rsidRPr="00651581">
        <w:rPr>
          <w:rFonts w:ascii="Arial" w:hAnsi="Arial" w:cs="Arial"/>
          <w:szCs w:val="24"/>
        </w:rPr>
        <w:t xml:space="preserve"> </w:t>
      </w:r>
      <w:r w:rsidRPr="00651581">
        <w:rPr>
          <w:rFonts w:ascii="Arial" w:hAnsi="Arial" w:cs="Arial"/>
          <w:szCs w:val="24"/>
        </w:rPr>
        <w:t>wymogiem</w:t>
      </w:r>
      <w:r w:rsidR="00D459BB" w:rsidRPr="00651581">
        <w:rPr>
          <w:rFonts w:ascii="Arial" w:hAnsi="Arial" w:cs="Arial"/>
          <w:szCs w:val="24"/>
        </w:rPr>
        <w:t xml:space="preserve"> </w:t>
      </w:r>
      <w:r w:rsidRPr="00651581">
        <w:rPr>
          <w:rFonts w:ascii="Arial" w:hAnsi="Arial" w:cs="Arial"/>
          <w:szCs w:val="24"/>
        </w:rPr>
        <w:t>ustawowym</w:t>
      </w:r>
      <w:r w:rsidR="00D459BB" w:rsidRPr="00651581">
        <w:rPr>
          <w:rFonts w:ascii="Arial" w:hAnsi="Arial" w:cs="Arial"/>
          <w:szCs w:val="24"/>
        </w:rPr>
        <w:t xml:space="preserve"> </w:t>
      </w:r>
      <w:r w:rsidRPr="00651581">
        <w:rPr>
          <w:rFonts w:ascii="Arial" w:hAnsi="Arial" w:cs="Arial"/>
          <w:szCs w:val="24"/>
        </w:rPr>
        <w:t>określonym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przepisach</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r w:rsidR="00D459BB" w:rsidRPr="00651581">
        <w:rPr>
          <w:rFonts w:ascii="Arial" w:hAnsi="Arial" w:cs="Arial"/>
          <w:szCs w:val="24"/>
        </w:rPr>
        <w:t xml:space="preserve"> </w:t>
      </w:r>
      <w:r w:rsidRPr="00651581">
        <w:rPr>
          <w:rFonts w:ascii="Arial" w:hAnsi="Arial" w:cs="Arial"/>
          <w:szCs w:val="24"/>
        </w:rPr>
        <w:t>związanym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udziałem</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po</w:t>
      </w:r>
      <w:r w:rsidRPr="00651581">
        <w:rPr>
          <w:rFonts w:ascii="Arial" w:hAnsi="Arial" w:cs="Arial"/>
          <w:szCs w:val="24"/>
        </w:rPr>
        <w:t>stępowaniu</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konsekwencje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podania</w:t>
      </w:r>
      <w:r w:rsidR="00D459BB" w:rsidRPr="00651581">
        <w:rPr>
          <w:rFonts w:ascii="Arial" w:hAnsi="Arial" w:cs="Arial"/>
          <w:szCs w:val="24"/>
        </w:rPr>
        <w:t xml:space="preserve"> </w:t>
      </w:r>
      <w:r w:rsidRPr="00651581">
        <w:rPr>
          <w:rFonts w:ascii="Arial" w:hAnsi="Arial" w:cs="Arial"/>
          <w:szCs w:val="24"/>
        </w:rPr>
        <w:t>określonych</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wynikają</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ustawy</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Pr="00651581">
        <w:rPr>
          <w:rFonts w:ascii="Arial" w:hAnsi="Arial" w:cs="Arial"/>
          <w:szCs w:val="24"/>
        </w:rPr>
        <w:t>;</w:t>
      </w:r>
    </w:p>
    <w:p w14:paraId="1ACDC084" w14:textId="77777777" w:rsidR="00480B0C" w:rsidRPr="00651581" w:rsidRDefault="00480B0C">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decyzje</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będą</w:t>
      </w:r>
      <w:r w:rsidR="00D459BB" w:rsidRPr="00651581">
        <w:rPr>
          <w:rFonts w:ascii="Arial" w:hAnsi="Arial" w:cs="Arial"/>
          <w:szCs w:val="24"/>
        </w:rPr>
        <w:t xml:space="preserve"> </w:t>
      </w:r>
      <w:r w:rsidRPr="00651581">
        <w:rPr>
          <w:rFonts w:ascii="Arial" w:hAnsi="Arial" w:cs="Arial"/>
          <w:szCs w:val="24"/>
        </w:rPr>
        <w:t>podejmowane</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sposób</w:t>
      </w:r>
      <w:r w:rsidR="00D459BB" w:rsidRPr="00651581">
        <w:rPr>
          <w:rFonts w:ascii="Arial" w:hAnsi="Arial" w:cs="Arial"/>
          <w:szCs w:val="24"/>
        </w:rPr>
        <w:t xml:space="preserve"> zauto</w:t>
      </w:r>
      <w:r w:rsidRPr="00651581">
        <w:rPr>
          <w:rFonts w:ascii="Arial" w:hAnsi="Arial" w:cs="Arial"/>
          <w:szCs w:val="24"/>
        </w:rPr>
        <w:t>matyzowany,</w:t>
      </w:r>
      <w:r w:rsidR="00D459BB" w:rsidRPr="00651581">
        <w:rPr>
          <w:rFonts w:ascii="Arial" w:hAnsi="Arial" w:cs="Arial"/>
          <w:szCs w:val="24"/>
        </w:rPr>
        <w:t xml:space="preserve"> </w:t>
      </w:r>
      <w:r w:rsidRPr="00651581">
        <w:rPr>
          <w:rFonts w:ascii="Arial" w:hAnsi="Arial" w:cs="Arial"/>
          <w:szCs w:val="24"/>
        </w:rPr>
        <w:t>stosowanie</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22</w:t>
      </w:r>
      <w:r w:rsidR="00D459BB" w:rsidRPr="00651581">
        <w:rPr>
          <w:rFonts w:ascii="Arial" w:hAnsi="Arial" w:cs="Arial"/>
          <w:szCs w:val="24"/>
        </w:rPr>
        <w:t xml:space="preserve"> </w:t>
      </w:r>
      <w:r w:rsidRPr="00651581">
        <w:rPr>
          <w:rFonts w:ascii="Arial" w:hAnsi="Arial" w:cs="Arial"/>
          <w:szCs w:val="24"/>
        </w:rPr>
        <w:t>RODO;</w:t>
      </w:r>
    </w:p>
    <w:p w14:paraId="625F5654" w14:textId="77777777" w:rsidR="00480B0C" w:rsidRPr="00651581" w:rsidRDefault="00DD53A1">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p</w:t>
      </w:r>
      <w:r w:rsidR="00480B0C" w:rsidRPr="00651581">
        <w:rPr>
          <w:rFonts w:ascii="Arial" w:hAnsi="Arial" w:cs="Arial"/>
          <w:szCs w:val="24"/>
        </w:rPr>
        <w:t>osiada</w:t>
      </w:r>
      <w:r w:rsidR="00D459BB" w:rsidRPr="00651581">
        <w:rPr>
          <w:rFonts w:ascii="Arial" w:hAnsi="Arial" w:cs="Arial"/>
          <w:szCs w:val="24"/>
        </w:rPr>
        <w:t xml:space="preserve"> </w:t>
      </w:r>
      <w:r w:rsidR="00480B0C" w:rsidRPr="00651581">
        <w:rPr>
          <w:rFonts w:ascii="Arial" w:hAnsi="Arial" w:cs="Arial"/>
          <w:szCs w:val="24"/>
        </w:rPr>
        <w:t>Pan/Pani:</w:t>
      </w:r>
    </w:p>
    <w:p w14:paraId="7E7FAE34" w14:textId="77777777" w:rsidR="00C518CB" w:rsidRPr="00651581" w:rsidRDefault="00C518CB">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 xml:space="preserve">na podstawie art. 15 RODO prawo dostępu do danych osobowych Pani/Pana dotyczących (w przypadku, gdy skorzystanie z tego prawa wymagałoby po </w:t>
      </w:r>
      <w:r w:rsidRPr="00651581">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34AEAFE" w14:textId="77777777" w:rsidR="00480B0C" w:rsidRPr="00651581" w:rsidRDefault="00480B0C">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16</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Pani/Pana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skorzystanie</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prawa</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sprostowania</w:t>
      </w:r>
      <w:r w:rsidR="00D459BB" w:rsidRPr="00651581">
        <w:rPr>
          <w:rFonts w:ascii="Arial" w:hAnsi="Arial" w:cs="Arial"/>
          <w:szCs w:val="24"/>
        </w:rPr>
        <w:t xml:space="preserve"> </w:t>
      </w:r>
      <w:r w:rsidRPr="00651581">
        <w:rPr>
          <w:rFonts w:ascii="Arial" w:hAnsi="Arial" w:cs="Arial"/>
          <w:szCs w:val="24"/>
        </w:rPr>
        <w:t>lub</w:t>
      </w:r>
      <w:r w:rsidR="00D459BB" w:rsidRPr="00651581">
        <w:rPr>
          <w:rFonts w:ascii="Arial" w:hAnsi="Arial" w:cs="Arial"/>
          <w:szCs w:val="24"/>
        </w:rPr>
        <w:t xml:space="preserve"> </w:t>
      </w:r>
      <w:r w:rsidRPr="00651581">
        <w:rPr>
          <w:rFonts w:ascii="Arial" w:hAnsi="Arial" w:cs="Arial"/>
          <w:szCs w:val="24"/>
        </w:rPr>
        <w:t>uzupełnienia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skutkować</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wyniku</w:t>
      </w:r>
      <w:r w:rsidR="00D459BB" w:rsidRPr="00651581">
        <w:rPr>
          <w:rFonts w:ascii="Arial" w:hAnsi="Arial" w:cs="Arial"/>
          <w:szCs w:val="24"/>
        </w:rPr>
        <w:t xml:space="preserve"> </w:t>
      </w:r>
      <w:r w:rsidRPr="00651581">
        <w:rPr>
          <w:rFonts w:ascii="Arial" w:hAnsi="Arial" w:cs="Arial"/>
          <w:szCs w:val="24"/>
        </w:rPr>
        <w:t>postępowania</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udzielenie</w:t>
      </w:r>
      <w:r w:rsidR="00D459BB" w:rsidRPr="00651581">
        <w:rPr>
          <w:rFonts w:ascii="Arial" w:hAnsi="Arial" w:cs="Arial"/>
          <w:szCs w:val="24"/>
        </w:rPr>
        <w:t xml:space="preserve"> </w:t>
      </w:r>
      <w:r w:rsidRPr="00651581">
        <w:rPr>
          <w:rFonts w:ascii="Arial" w:hAnsi="Arial" w:cs="Arial"/>
          <w:szCs w:val="24"/>
        </w:rPr>
        <w:t>zamówienia</w:t>
      </w:r>
      <w:r w:rsidR="00D459BB" w:rsidRPr="00651581">
        <w:rPr>
          <w:rFonts w:ascii="Arial" w:hAnsi="Arial" w:cs="Arial"/>
          <w:szCs w:val="24"/>
        </w:rPr>
        <w:t xml:space="preserve"> </w:t>
      </w:r>
      <w:r w:rsidRPr="00651581">
        <w:rPr>
          <w:rFonts w:ascii="Arial" w:hAnsi="Arial" w:cs="Arial"/>
          <w:szCs w:val="24"/>
        </w:rPr>
        <w:t>publicznego</w:t>
      </w:r>
      <w:r w:rsidR="00D459BB" w:rsidRPr="00651581">
        <w:rPr>
          <w:rFonts w:ascii="Arial" w:hAnsi="Arial" w:cs="Arial"/>
          <w:szCs w:val="24"/>
        </w:rPr>
        <w:t xml:space="preserve"> </w:t>
      </w:r>
      <w:r w:rsidRPr="00651581">
        <w:rPr>
          <w:rFonts w:ascii="Arial" w:hAnsi="Arial" w:cs="Arial"/>
          <w:szCs w:val="24"/>
        </w:rPr>
        <w:t>ani</w:t>
      </w:r>
      <w:r w:rsidR="00D459BB" w:rsidRPr="00651581">
        <w:rPr>
          <w:rFonts w:ascii="Arial" w:hAnsi="Arial" w:cs="Arial"/>
          <w:szCs w:val="24"/>
        </w:rPr>
        <w:t xml:space="preserve"> </w:t>
      </w:r>
      <w:r w:rsidRPr="00651581">
        <w:rPr>
          <w:rFonts w:ascii="Arial" w:hAnsi="Arial" w:cs="Arial"/>
          <w:szCs w:val="24"/>
        </w:rPr>
        <w:t>zmianą</w:t>
      </w:r>
      <w:r w:rsidR="00D459BB" w:rsidRPr="00651581">
        <w:rPr>
          <w:rFonts w:ascii="Arial" w:hAnsi="Arial" w:cs="Arial"/>
          <w:szCs w:val="24"/>
        </w:rPr>
        <w:t xml:space="preserve"> </w:t>
      </w:r>
      <w:r w:rsidRPr="00651581">
        <w:rPr>
          <w:rFonts w:ascii="Arial" w:hAnsi="Arial" w:cs="Arial"/>
          <w:szCs w:val="24"/>
        </w:rPr>
        <w:t>postanowień</w:t>
      </w:r>
      <w:r w:rsidR="00D459BB" w:rsidRPr="00651581">
        <w:rPr>
          <w:rFonts w:ascii="Arial" w:hAnsi="Arial" w:cs="Arial"/>
          <w:szCs w:val="24"/>
        </w:rPr>
        <w:t xml:space="preserve"> </w:t>
      </w:r>
      <w:r w:rsidRPr="00651581">
        <w:rPr>
          <w:rFonts w:ascii="Arial" w:hAnsi="Arial" w:cs="Arial"/>
          <w:szCs w:val="24"/>
        </w:rPr>
        <w:t>umowy</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zakresie</w:t>
      </w:r>
      <w:r w:rsidR="00D459BB" w:rsidRPr="00651581">
        <w:rPr>
          <w:rFonts w:ascii="Arial" w:hAnsi="Arial" w:cs="Arial"/>
          <w:szCs w:val="24"/>
        </w:rPr>
        <w:t xml:space="preserve"> nie</w:t>
      </w:r>
      <w:r w:rsidRPr="00651581">
        <w:rPr>
          <w:rFonts w:ascii="Arial" w:hAnsi="Arial" w:cs="Arial"/>
          <w:szCs w:val="24"/>
        </w:rPr>
        <w:t>zgodnym</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ustawą</w:t>
      </w:r>
      <w:r w:rsidR="00D459BB" w:rsidRPr="00651581">
        <w:rPr>
          <w:rFonts w:ascii="Arial" w:hAnsi="Arial" w:cs="Arial"/>
          <w:szCs w:val="24"/>
        </w:rPr>
        <w:t xml:space="preserve"> </w:t>
      </w:r>
      <w:proofErr w:type="spellStart"/>
      <w:r w:rsidRPr="00651581">
        <w:rPr>
          <w:rFonts w:ascii="Arial" w:hAnsi="Arial" w:cs="Arial"/>
          <w:szCs w:val="24"/>
        </w:rPr>
        <w:t>Pzp</w:t>
      </w:r>
      <w:proofErr w:type="spellEnd"/>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może</w:t>
      </w:r>
      <w:r w:rsidR="00D459BB" w:rsidRPr="00651581">
        <w:rPr>
          <w:rFonts w:ascii="Arial" w:hAnsi="Arial" w:cs="Arial"/>
          <w:szCs w:val="24"/>
        </w:rPr>
        <w:t xml:space="preserve"> </w:t>
      </w:r>
      <w:r w:rsidRPr="00651581">
        <w:rPr>
          <w:rFonts w:ascii="Arial" w:hAnsi="Arial" w:cs="Arial"/>
          <w:szCs w:val="24"/>
        </w:rPr>
        <w:t>naruszać</w:t>
      </w:r>
      <w:r w:rsidR="00D459BB" w:rsidRPr="00651581">
        <w:rPr>
          <w:rFonts w:ascii="Arial" w:hAnsi="Arial" w:cs="Arial"/>
          <w:szCs w:val="24"/>
        </w:rPr>
        <w:t xml:space="preserve"> </w:t>
      </w:r>
      <w:r w:rsidRPr="00651581">
        <w:rPr>
          <w:rFonts w:ascii="Arial" w:hAnsi="Arial" w:cs="Arial"/>
          <w:szCs w:val="24"/>
        </w:rPr>
        <w:t>integralności</w:t>
      </w:r>
      <w:r w:rsidR="00D459BB" w:rsidRPr="00651581">
        <w:rPr>
          <w:rFonts w:ascii="Arial" w:hAnsi="Arial" w:cs="Arial"/>
          <w:szCs w:val="24"/>
        </w:rPr>
        <w:t xml:space="preserve"> </w:t>
      </w:r>
      <w:r w:rsidRPr="00651581">
        <w:rPr>
          <w:rFonts w:ascii="Arial" w:hAnsi="Arial" w:cs="Arial"/>
          <w:szCs w:val="24"/>
        </w:rPr>
        <w:t>protokołu</w:t>
      </w:r>
      <w:r w:rsidR="00D459BB" w:rsidRPr="00651581">
        <w:rPr>
          <w:rFonts w:ascii="Arial" w:hAnsi="Arial" w:cs="Arial"/>
          <w:szCs w:val="24"/>
        </w:rPr>
        <w:t xml:space="preserve"> </w:t>
      </w:r>
      <w:r w:rsidRPr="00651581">
        <w:rPr>
          <w:rFonts w:ascii="Arial" w:hAnsi="Arial" w:cs="Arial"/>
          <w:szCs w:val="24"/>
        </w:rPr>
        <w:t>oraz</w:t>
      </w:r>
      <w:r w:rsidR="00D459BB" w:rsidRPr="00651581">
        <w:rPr>
          <w:rFonts w:ascii="Arial" w:hAnsi="Arial" w:cs="Arial"/>
          <w:szCs w:val="24"/>
        </w:rPr>
        <w:t xml:space="preserve"> </w:t>
      </w:r>
      <w:r w:rsidRPr="00651581">
        <w:rPr>
          <w:rFonts w:ascii="Arial" w:hAnsi="Arial" w:cs="Arial"/>
          <w:szCs w:val="24"/>
        </w:rPr>
        <w:t>jego</w:t>
      </w:r>
      <w:r w:rsidR="00D459BB" w:rsidRPr="00651581">
        <w:rPr>
          <w:rFonts w:ascii="Arial" w:hAnsi="Arial" w:cs="Arial"/>
          <w:szCs w:val="24"/>
        </w:rPr>
        <w:t xml:space="preserve"> </w:t>
      </w:r>
      <w:r w:rsidR="00DD53A1" w:rsidRPr="00651581">
        <w:rPr>
          <w:rFonts w:ascii="Arial" w:hAnsi="Arial" w:cs="Arial"/>
          <w:szCs w:val="24"/>
        </w:rPr>
        <w:t>załączników,</w:t>
      </w:r>
    </w:p>
    <w:p w14:paraId="6C25CD8A" w14:textId="77777777" w:rsidR="00480B0C" w:rsidRPr="00651581" w:rsidRDefault="00480B0C">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na</w:t>
      </w:r>
      <w:r w:rsidR="00D459BB" w:rsidRPr="00651581">
        <w:rPr>
          <w:rFonts w:ascii="Arial" w:hAnsi="Arial" w:cs="Arial"/>
          <w:szCs w:val="24"/>
        </w:rPr>
        <w:t xml:space="preserve"> </w:t>
      </w:r>
      <w:r w:rsidRPr="00651581">
        <w:rPr>
          <w:rFonts w:ascii="Arial" w:hAnsi="Arial" w:cs="Arial"/>
          <w:szCs w:val="24"/>
        </w:rPr>
        <w:t>podstawie</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żądania</w:t>
      </w:r>
      <w:r w:rsidR="00D459BB" w:rsidRPr="00651581">
        <w:rPr>
          <w:rFonts w:ascii="Arial" w:hAnsi="Arial" w:cs="Arial"/>
          <w:szCs w:val="24"/>
        </w:rPr>
        <w:t xml:space="preserve"> </w:t>
      </w:r>
      <w:r w:rsidRPr="00651581">
        <w:rPr>
          <w:rFonts w:ascii="Arial" w:hAnsi="Arial" w:cs="Arial"/>
          <w:szCs w:val="24"/>
        </w:rPr>
        <w:t>od</w:t>
      </w:r>
      <w:r w:rsidR="00D459BB" w:rsidRPr="00651581">
        <w:rPr>
          <w:rFonts w:ascii="Arial" w:hAnsi="Arial" w:cs="Arial"/>
          <w:szCs w:val="24"/>
        </w:rPr>
        <w:t xml:space="preserve"> </w:t>
      </w:r>
      <w:r w:rsidRPr="00651581">
        <w:rPr>
          <w:rFonts w:ascii="Arial" w:hAnsi="Arial" w:cs="Arial"/>
          <w:szCs w:val="24"/>
        </w:rPr>
        <w:t>administratora</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danych</w:t>
      </w:r>
      <w:r w:rsidR="00D459BB" w:rsidRPr="00651581">
        <w:rPr>
          <w:rFonts w:ascii="Arial" w:hAnsi="Arial" w:cs="Arial"/>
          <w:szCs w:val="24"/>
        </w:rPr>
        <w:t xml:space="preserve"> </w:t>
      </w:r>
      <w:r w:rsidRPr="00651581">
        <w:rPr>
          <w:rFonts w:ascii="Arial" w:hAnsi="Arial" w:cs="Arial"/>
          <w:szCs w:val="24"/>
        </w:rPr>
        <w:t>osobowych</w:t>
      </w:r>
      <w:r w:rsidR="00D459BB" w:rsidRPr="00651581">
        <w:rPr>
          <w:rFonts w:ascii="Arial" w:hAnsi="Arial" w:cs="Arial"/>
          <w:szCs w:val="24"/>
        </w:rPr>
        <w:t xml:space="preserve"> </w:t>
      </w:r>
      <w:r w:rsidRPr="00651581">
        <w:rPr>
          <w:rFonts w:ascii="Arial" w:hAnsi="Arial" w:cs="Arial"/>
          <w:szCs w:val="24"/>
        </w:rPr>
        <w:t>z</w:t>
      </w:r>
      <w:r w:rsidR="00D459BB" w:rsidRPr="00651581">
        <w:rPr>
          <w:rFonts w:ascii="Arial" w:hAnsi="Arial" w:cs="Arial"/>
          <w:szCs w:val="24"/>
        </w:rPr>
        <w:t xml:space="preserve"> </w:t>
      </w:r>
      <w:r w:rsidRPr="00651581">
        <w:rPr>
          <w:rFonts w:ascii="Arial" w:hAnsi="Arial" w:cs="Arial"/>
          <w:szCs w:val="24"/>
        </w:rPr>
        <w:t>zastrzeżeniem</w:t>
      </w:r>
      <w:r w:rsidR="00D459BB" w:rsidRPr="00651581">
        <w:rPr>
          <w:rFonts w:ascii="Arial" w:hAnsi="Arial" w:cs="Arial"/>
          <w:szCs w:val="24"/>
        </w:rPr>
        <w:t xml:space="preserve"> </w:t>
      </w:r>
      <w:r w:rsidRPr="00651581">
        <w:rPr>
          <w:rFonts w:ascii="Arial" w:hAnsi="Arial" w:cs="Arial"/>
          <w:szCs w:val="24"/>
        </w:rPr>
        <w:t>przypadków,</w:t>
      </w:r>
      <w:r w:rsidR="00D459BB" w:rsidRPr="00651581">
        <w:rPr>
          <w:rFonts w:ascii="Arial" w:hAnsi="Arial" w:cs="Arial"/>
          <w:szCs w:val="24"/>
        </w:rPr>
        <w:t xml:space="preserve"> </w:t>
      </w:r>
      <w:r w:rsidRPr="00651581">
        <w:rPr>
          <w:rFonts w:ascii="Arial" w:hAnsi="Arial" w:cs="Arial"/>
          <w:szCs w:val="24"/>
        </w:rPr>
        <w:t>o</w:t>
      </w:r>
      <w:r w:rsidR="00D459BB" w:rsidRPr="00651581">
        <w:rPr>
          <w:rFonts w:ascii="Arial" w:hAnsi="Arial" w:cs="Arial"/>
          <w:szCs w:val="24"/>
        </w:rPr>
        <w:t xml:space="preserve"> </w:t>
      </w:r>
      <w:r w:rsidRPr="00651581">
        <w:rPr>
          <w:rFonts w:ascii="Arial" w:hAnsi="Arial" w:cs="Arial"/>
          <w:szCs w:val="24"/>
        </w:rPr>
        <w:t>których</w:t>
      </w:r>
      <w:r w:rsidR="00D459BB" w:rsidRPr="00651581">
        <w:rPr>
          <w:rFonts w:ascii="Arial" w:hAnsi="Arial" w:cs="Arial"/>
          <w:szCs w:val="24"/>
        </w:rPr>
        <w:t xml:space="preserve"> </w:t>
      </w:r>
      <w:r w:rsidRPr="00651581">
        <w:rPr>
          <w:rFonts w:ascii="Arial" w:hAnsi="Arial" w:cs="Arial"/>
          <w:szCs w:val="24"/>
        </w:rPr>
        <w:t>mowa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art.</w:t>
      </w:r>
      <w:r w:rsidR="00D459BB" w:rsidRPr="00651581">
        <w:rPr>
          <w:rFonts w:ascii="Arial" w:hAnsi="Arial" w:cs="Arial"/>
          <w:szCs w:val="24"/>
        </w:rPr>
        <w:t xml:space="preserve"> </w:t>
      </w:r>
      <w:r w:rsidRPr="00651581">
        <w:rPr>
          <w:rFonts w:ascii="Arial" w:hAnsi="Arial" w:cs="Arial"/>
          <w:szCs w:val="24"/>
        </w:rPr>
        <w:t>18</w:t>
      </w:r>
      <w:r w:rsidR="00D459BB" w:rsidRPr="00651581">
        <w:rPr>
          <w:rFonts w:ascii="Arial" w:hAnsi="Arial" w:cs="Arial"/>
          <w:szCs w:val="24"/>
        </w:rPr>
        <w:t xml:space="preserve"> </w:t>
      </w:r>
      <w:r w:rsidRPr="00651581">
        <w:rPr>
          <w:rFonts w:ascii="Arial" w:hAnsi="Arial" w:cs="Arial"/>
          <w:szCs w:val="24"/>
        </w:rPr>
        <w:t>ust.</w:t>
      </w:r>
      <w:r w:rsidR="00D459BB" w:rsidRPr="00651581">
        <w:rPr>
          <w:rFonts w:ascii="Arial" w:hAnsi="Arial" w:cs="Arial"/>
          <w:szCs w:val="24"/>
        </w:rPr>
        <w:t xml:space="preserve"> </w:t>
      </w:r>
      <w:r w:rsidRPr="00651581">
        <w:rPr>
          <w:rFonts w:ascii="Arial" w:hAnsi="Arial" w:cs="Arial"/>
          <w:szCs w:val="24"/>
        </w:rPr>
        <w:t>2</w:t>
      </w:r>
      <w:r w:rsidR="00D459BB" w:rsidRPr="00651581">
        <w:rPr>
          <w:rFonts w:ascii="Arial" w:hAnsi="Arial" w:cs="Arial"/>
          <w:szCs w:val="24"/>
        </w:rPr>
        <w:t xml:space="preserve"> </w:t>
      </w:r>
      <w:r w:rsidRPr="00651581">
        <w:rPr>
          <w:rFonts w:ascii="Arial" w:hAnsi="Arial" w:cs="Arial"/>
          <w:szCs w:val="24"/>
        </w:rPr>
        <w:t>RODO,</w:t>
      </w:r>
      <w:r w:rsidR="00D459BB" w:rsidRPr="00651581">
        <w:rPr>
          <w:rFonts w:ascii="Arial" w:hAnsi="Arial" w:cs="Arial"/>
          <w:szCs w:val="24"/>
        </w:rPr>
        <w:t xml:space="preserve"> </w:t>
      </w:r>
      <w:r w:rsidRPr="00651581">
        <w:rPr>
          <w:rFonts w:ascii="Arial" w:hAnsi="Arial" w:cs="Arial"/>
          <w:szCs w:val="24"/>
        </w:rPr>
        <w:t>przy</w:t>
      </w:r>
      <w:r w:rsidR="00D459BB" w:rsidRPr="00651581">
        <w:rPr>
          <w:rFonts w:ascii="Arial" w:hAnsi="Arial" w:cs="Arial"/>
          <w:szCs w:val="24"/>
        </w:rPr>
        <w:t xml:space="preserve"> </w:t>
      </w:r>
      <w:r w:rsidRPr="00651581">
        <w:rPr>
          <w:rFonts w:ascii="Arial" w:hAnsi="Arial" w:cs="Arial"/>
          <w:szCs w:val="24"/>
        </w:rPr>
        <w:t>czym</w:t>
      </w:r>
      <w:r w:rsidR="00D459BB" w:rsidRPr="00651581">
        <w:rPr>
          <w:rFonts w:ascii="Arial" w:hAnsi="Arial" w:cs="Arial"/>
          <w:szCs w:val="24"/>
        </w:rPr>
        <w:t xml:space="preserve"> </w:t>
      </w:r>
      <w:r w:rsidRPr="00651581">
        <w:rPr>
          <w:rFonts w:ascii="Arial" w:hAnsi="Arial" w:cs="Arial"/>
          <w:szCs w:val="24"/>
        </w:rPr>
        <w:t>prawo</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ograniczenia</w:t>
      </w:r>
      <w:r w:rsidR="00D459BB" w:rsidRPr="00651581">
        <w:rPr>
          <w:rFonts w:ascii="Arial" w:hAnsi="Arial" w:cs="Arial"/>
          <w:szCs w:val="24"/>
        </w:rPr>
        <w:t xml:space="preserve"> </w:t>
      </w:r>
      <w:r w:rsidRPr="00651581">
        <w:rPr>
          <w:rFonts w:ascii="Arial" w:hAnsi="Arial" w:cs="Arial"/>
          <w:szCs w:val="24"/>
        </w:rPr>
        <w:t>przetwarzania</w:t>
      </w:r>
      <w:r w:rsidR="00D459BB" w:rsidRPr="00651581">
        <w:rPr>
          <w:rFonts w:ascii="Arial" w:hAnsi="Arial" w:cs="Arial"/>
          <w:szCs w:val="24"/>
        </w:rPr>
        <w:t xml:space="preserve"> </w:t>
      </w:r>
      <w:r w:rsidRPr="00651581">
        <w:rPr>
          <w:rFonts w:ascii="Arial" w:hAnsi="Arial" w:cs="Arial"/>
          <w:szCs w:val="24"/>
        </w:rPr>
        <w:t>nie</w:t>
      </w:r>
      <w:r w:rsidR="00D459BB" w:rsidRPr="00651581">
        <w:rPr>
          <w:rFonts w:ascii="Arial" w:hAnsi="Arial" w:cs="Arial"/>
          <w:szCs w:val="24"/>
        </w:rPr>
        <w:t xml:space="preserve"> </w:t>
      </w:r>
      <w:r w:rsidRPr="00651581">
        <w:rPr>
          <w:rFonts w:ascii="Arial" w:hAnsi="Arial" w:cs="Arial"/>
          <w:szCs w:val="24"/>
        </w:rPr>
        <w:t>ma</w:t>
      </w:r>
      <w:r w:rsidR="00D459BB" w:rsidRPr="00651581">
        <w:rPr>
          <w:rFonts w:ascii="Arial" w:hAnsi="Arial" w:cs="Arial"/>
          <w:szCs w:val="24"/>
        </w:rPr>
        <w:t xml:space="preserve"> </w:t>
      </w:r>
      <w:r w:rsidRPr="00651581">
        <w:rPr>
          <w:rFonts w:ascii="Arial" w:hAnsi="Arial" w:cs="Arial"/>
          <w:szCs w:val="24"/>
        </w:rPr>
        <w:t>zastosowania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w:t>
      </w:r>
      <w:r w:rsidRPr="00651581">
        <w:rPr>
          <w:rFonts w:ascii="Arial" w:hAnsi="Arial" w:cs="Arial"/>
          <w:szCs w:val="24"/>
        </w:rPr>
        <w:t>odniesieniu</w:t>
      </w:r>
      <w:r w:rsidR="00D459BB" w:rsidRPr="00651581">
        <w:rPr>
          <w:rFonts w:ascii="Arial" w:hAnsi="Arial" w:cs="Arial"/>
          <w:szCs w:val="24"/>
        </w:rPr>
        <w:t xml:space="preserve"> </w:t>
      </w:r>
      <w:r w:rsidRPr="00651581">
        <w:rPr>
          <w:rFonts w:ascii="Arial" w:hAnsi="Arial" w:cs="Arial"/>
          <w:szCs w:val="24"/>
        </w:rPr>
        <w:t>do</w:t>
      </w:r>
      <w:r w:rsidR="00D459BB" w:rsidRPr="00651581">
        <w:rPr>
          <w:rFonts w:ascii="Arial" w:hAnsi="Arial" w:cs="Arial"/>
          <w:szCs w:val="24"/>
        </w:rPr>
        <w:t xml:space="preserve"> </w:t>
      </w:r>
      <w:r w:rsidRPr="00651581">
        <w:rPr>
          <w:rFonts w:ascii="Arial" w:hAnsi="Arial" w:cs="Arial"/>
          <w:szCs w:val="24"/>
        </w:rPr>
        <w:t>przechowywania,</w:t>
      </w:r>
      <w:r w:rsidR="00D459BB" w:rsidRPr="00651581">
        <w:rPr>
          <w:rFonts w:ascii="Arial" w:hAnsi="Arial" w:cs="Arial"/>
          <w:szCs w:val="24"/>
        </w:rPr>
        <w:t xml:space="preserve"> </w:t>
      </w:r>
      <w:r w:rsidRPr="00651581">
        <w:rPr>
          <w:rFonts w:ascii="Arial" w:hAnsi="Arial" w:cs="Arial"/>
          <w:szCs w:val="24"/>
        </w:rPr>
        <w:t>w</w:t>
      </w:r>
      <w:r w:rsidR="00D459BB" w:rsidRPr="00651581">
        <w:rPr>
          <w:rFonts w:ascii="Arial" w:hAnsi="Arial" w:cs="Arial"/>
          <w:szCs w:val="24"/>
        </w:rPr>
        <w:t xml:space="preserve"> c</w:t>
      </w:r>
      <w:r w:rsidRPr="00651581">
        <w:rPr>
          <w:rFonts w:ascii="Arial" w:hAnsi="Arial" w:cs="Arial"/>
          <w:szCs w:val="24"/>
        </w:rPr>
        <w:t>elu</w:t>
      </w:r>
      <w:r w:rsidR="00FB5EBD" w:rsidRPr="00651581">
        <w:rPr>
          <w:rFonts w:ascii="Arial" w:hAnsi="Arial" w:cs="Arial"/>
          <w:szCs w:val="24"/>
        </w:rPr>
        <w:t xml:space="preserve"> zapew</w:t>
      </w:r>
      <w:r w:rsidRPr="00651581">
        <w:rPr>
          <w:rFonts w:ascii="Arial" w:hAnsi="Arial" w:cs="Arial"/>
          <w:szCs w:val="24"/>
        </w:rPr>
        <w:t>nienia</w:t>
      </w:r>
      <w:r w:rsidR="00FB5EBD" w:rsidRPr="00651581">
        <w:rPr>
          <w:rFonts w:ascii="Arial" w:hAnsi="Arial" w:cs="Arial"/>
          <w:szCs w:val="24"/>
        </w:rPr>
        <w:t xml:space="preserve"> </w:t>
      </w:r>
      <w:r w:rsidRPr="00651581">
        <w:rPr>
          <w:rFonts w:ascii="Arial" w:hAnsi="Arial" w:cs="Arial"/>
          <w:szCs w:val="24"/>
        </w:rPr>
        <w:t>korzystania</w:t>
      </w:r>
      <w:r w:rsidR="00FB5EBD" w:rsidRPr="00651581">
        <w:rPr>
          <w:rFonts w:ascii="Arial" w:hAnsi="Arial" w:cs="Arial"/>
          <w:szCs w:val="24"/>
        </w:rPr>
        <w:t xml:space="preserve"> </w:t>
      </w:r>
      <w:r w:rsidRPr="00651581">
        <w:rPr>
          <w:rFonts w:ascii="Arial" w:hAnsi="Arial" w:cs="Arial"/>
          <w:szCs w:val="24"/>
        </w:rPr>
        <w:t>ze</w:t>
      </w:r>
      <w:r w:rsidR="00FB5EBD" w:rsidRPr="00651581">
        <w:rPr>
          <w:rFonts w:ascii="Arial" w:hAnsi="Arial" w:cs="Arial"/>
          <w:szCs w:val="24"/>
        </w:rPr>
        <w:t xml:space="preserve"> </w:t>
      </w:r>
      <w:r w:rsidRPr="00651581">
        <w:rPr>
          <w:rFonts w:ascii="Arial" w:hAnsi="Arial" w:cs="Arial"/>
          <w:szCs w:val="24"/>
        </w:rPr>
        <w:t>środków</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celu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praw</w:t>
      </w:r>
      <w:r w:rsidR="00FB5EBD" w:rsidRPr="00651581">
        <w:rPr>
          <w:rFonts w:ascii="Arial" w:hAnsi="Arial" w:cs="Arial"/>
          <w:szCs w:val="24"/>
        </w:rPr>
        <w:t xml:space="preserve"> </w:t>
      </w:r>
      <w:r w:rsidRPr="00651581">
        <w:rPr>
          <w:rFonts w:ascii="Arial" w:hAnsi="Arial" w:cs="Arial"/>
          <w:szCs w:val="24"/>
        </w:rPr>
        <w:t>innej</w:t>
      </w:r>
      <w:r w:rsidR="00FB5EBD" w:rsidRPr="00651581">
        <w:rPr>
          <w:rFonts w:ascii="Arial" w:hAnsi="Arial" w:cs="Arial"/>
          <w:szCs w:val="24"/>
        </w:rPr>
        <w:t xml:space="preserve"> </w:t>
      </w:r>
      <w:r w:rsidRPr="00651581">
        <w:rPr>
          <w:rFonts w:ascii="Arial" w:hAnsi="Arial" w:cs="Arial"/>
          <w:szCs w:val="24"/>
        </w:rPr>
        <w:t>osoby</w:t>
      </w:r>
      <w:r w:rsidR="00FB5EBD" w:rsidRPr="00651581">
        <w:rPr>
          <w:rFonts w:ascii="Arial" w:hAnsi="Arial" w:cs="Arial"/>
          <w:szCs w:val="24"/>
        </w:rPr>
        <w:t xml:space="preserve"> </w:t>
      </w:r>
      <w:r w:rsidRPr="00651581">
        <w:rPr>
          <w:rFonts w:ascii="Arial" w:hAnsi="Arial" w:cs="Arial"/>
          <w:szCs w:val="24"/>
        </w:rPr>
        <w:t>fizycznej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prawnej,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uwagi</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ważne</w:t>
      </w:r>
      <w:r w:rsidR="00FB5EBD" w:rsidRPr="00651581">
        <w:rPr>
          <w:rFonts w:ascii="Arial" w:hAnsi="Arial" w:cs="Arial"/>
          <w:szCs w:val="24"/>
        </w:rPr>
        <w:t xml:space="preserve"> </w:t>
      </w:r>
      <w:r w:rsidRPr="00651581">
        <w:rPr>
          <w:rFonts w:ascii="Arial" w:hAnsi="Arial" w:cs="Arial"/>
          <w:szCs w:val="24"/>
        </w:rPr>
        <w:t>względy</w:t>
      </w:r>
      <w:r w:rsidR="00FB5EBD" w:rsidRPr="00651581">
        <w:rPr>
          <w:rFonts w:ascii="Arial" w:hAnsi="Arial" w:cs="Arial"/>
          <w:szCs w:val="24"/>
        </w:rPr>
        <w:t xml:space="preserve"> </w:t>
      </w:r>
      <w:r w:rsidRPr="00651581">
        <w:rPr>
          <w:rFonts w:ascii="Arial" w:hAnsi="Arial" w:cs="Arial"/>
          <w:szCs w:val="24"/>
        </w:rPr>
        <w:t>interesu</w:t>
      </w:r>
      <w:r w:rsidR="00FB5EBD" w:rsidRPr="00651581">
        <w:rPr>
          <w:rFonts w:ascii="Arial" w:hAnsi="Arial" w:cs="Arial"/>
          <w:szCs w:val="24"/>
        </w:rPr>
        <w:t xml:space="preserve"> </w:t>
      </w:r>
      <w:r w:rsidRPr="00651581">
        <w:rPr>
          <w:rFonts w:ascii="Arial" w:hAnsi="Arial" w:cs="Arial"/>
          <w:szCs w:val="24"/>
        </w:rPr>
        <w:t>publicznego</w:t>
      </w:r>
      <w:r w:rsidR="00FB5EBD" w:rsidRPr="00651581">
        <w:rPr>
          <w:rFonts w:ascii="Arial" w:hAnsi="Arial" w:cs="Arial"/>
          <w:szCs w:val="24"/>
        </w:rPr>
        <w:t xml:space="preserve"> </w:t>
      </w:r>
      <w:r w:rsidRPr="00651581">
        <w:rPr>
          <w:rFonts w:ascii="Arial" w:hAnsi="Arial" w:cs="Arial"/>
          <w:szCs w:val="24"/>
        </w:rPr>
        <w:t>Unii</w:t>
      </w:r>
      <w:r w:rsidR="00FB5EBD" w:rsidRPr="00651581">
        <w:rPr>
          <w:rFonts w:ascii="Arial" w:hAnsi="Arial" w:cs="Arial"/>
          <w:szCs w:val="24"/>
        </w:rPr>
        <w:t xml:space="preserve"> </w:t>
      </w:r>
      <w:r w:rsidRPr="00651581">
        <w:rPr>
          <w:rFonts w:ascii="Arial" w:hAnsi="Arial" w:cs="Arial"/>
          <w:szCs w:val="24"/>
        </w:rPr>
        <w:t>Europejskiej</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państwa</w:t>
      </w:r>
      <w:r w:rsidR="00FB5EBD" w:rsidRPr="00651581">
        <w:rPr>
          <w:rFonts w:ascii="Arial" w:hAnsi="Arial" w:cs="Arial"/>
          <w:szCs w:val="24"/>
        </w:rPr>
        <w:t xml:space="preserve"> członkow</w:t>
      </w:r>
      <w:r w:rsidRPr="00651581">
        <w:rPr>
          <w:rFonts w:ascii="Arial" w:hAnsi="Arial" w:cs="Arial"/>
          <w:szCs w:val="24"/>
        </w:rPr>
        <w:t>skiego,</w:t>
      </w:r>
      <w:r w:rsidR="00FB5EBD" w:rsidRPr="00651581">
        <w:rPr>
          <w:rFonts w:ascii="Arial" w:hAnsi="Arial" w:cs="Arial"/>
          <w:szCs w:val="24"/>
        </w:rPr>
        <w:t xml:space="preserve"> </w:t>
      </w:r>
      <w:r w:rsidRPr="00651581">
        <w:rPr>
          <w:rFonts w:ascii="Arial" w:hAnsi="Arial" w:cs="Arial"/>
          <w:szCs w:val="24"/>
        </w:rPr>
        <w:t>a</w:t>
      </w:r>
      <w:r w:rsidR="00FB5EBD" w:rsidRPr="00651581">
        <w:rPr>
          <w:rFonts w:ascii="Arial" w:hAnsi="Arial" w:cs="Arial"/>
          <w:szCs w:val="24"/>
        </w:rPr>
        <w:t xml:space="preserve"> </w:t>
      </w:r>
      <w:r w:rsidRPr="00651581">
        <w:rPr>
          <w:rFonts w:ascii="Arial" w:hAnsi="Arial" w:cs="Arial"/>
          <w:szCs w:val="24"/>
        </w:rPr>
        <w:t>także</w:t>
      </w:r>
      <w:r w:rsidR="00FB5EBD" w:rsidRPr="00651581">
        <w:rPr>
          <w:rFonts w:ascii="Arial" w:hAnsi="Arial" w:cs="Arial"/>
          <w:szCs w:val="24"/>
        </w:rPr>
        <w:t xml:space="preserve"> </w:t>
      </w: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ogranicza</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czasu</w:t>
      </w:r>
      <w:r w:rsidR="00FB5EBD" w:rsidRPr="00651581">
        <w:rPr>
          <w:rFonts w:ascii="Arial" w:hAnsi="Arial" w:cs="Arial"/>
          <w:szCs w:val="24"/>
        </w:rPr>
        <w:t xml:space="preserve"> </w:t>
      </w:r>
      <w:r w:rsidRPr="00651581">
        <w:rPr>
          <w:rFonts w:ascii="Arial" w:hAnsi="Arial" w:cs="Arial"/>
          <w:szCs w:val="24"/>
        </w:rPr>
        <w:t>zakończenia</w:t>
      </w:r>
      <w:r w:rsidR="00FB5EBD" w:rsidRPr="00651581">
        <w:rPr>
          <w:rFonts w:ascii="Arial" w:hAnsi="Arial" w:cs="Arial"/>
          <w:szCs w:val="24"/>
        </w:rPr>
        <w:t xml:space="preserve"> </w:t>
      </w:r>
      <w:r w:rsidRPr="00651581">
        <w:rPr>
          <w:rFonts w:ascii="Arial" w:hAnsi="Arial" w:cs="Arial"/>
          <w:szCs w:val="24"/>
        </w:rPr>
        <w:t>postępowania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udzielenie</w:t>
      </w:r>
      <w:r w:rsidR="00FB5EBD" w:rsidRPr="00651581">
        <w:rPr>
          <w:rFonts w:ascii="Arial" w:hAnsi="Arial" w:cs="Arial"/>
          <w:szCs w:val="24"/>
        </w:rPr>
        <w:t xml:space="preserve"> </w:t>
      </w:r>
      <w:r w:rsidR="00DD53A1" w:rsidRPr="00651581">
        <w:rPr>
          <w:rFonts w:ascii="Arial" w:hAnsi="Arial" w:cs="Arial"/>
          <w:szCs w:val="24"/>
        </w:rPr>
        <w:t>zamówienia,</w:t>
      </w:r>
    </w:p>
    <w:p w14:paraId="014B1AFA" w14:textId="77777777" w:rsidR="00480B0C" w:rsidRPr="00651581" w:rsidRDefault="00480B0C">
      <w:pPr>
        <w:pStyle w:val="Bezodstpw"/>
        <w:numPr>
          <w:ilvl w:val="0"/>
          <w:numId w:val="126"/>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wniesienia</w:t>
      </w:r>
      <w:r w:rsidR="00FB5EBD" w:rsidRPr="00651581">
        <w:rPr>
          <w:rFonts w:ascii="Arial" w:hAnsi="Arial" w:cs="Arial"/>
          <w:szCs w:val="24"/>
        </w:rPr>
        <w:t xml:space="preserve"> </w:t>
      </w:r>
      <w:r w:rsidRPr="00651581">
        <w:rPr>
          <w:rFonts w:ascii="Arial" w:hAnsi="Arial" w:cs="Arial"/>
          <w:szCs w:val="24"/>
        </w:rPr>
        <w:t>skargi</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Prezesa</w:t>
      </w:r>
      <w:r w:rsidR="00FB5EBD" w:rsidRPr="00651581">
        <w:rPr>
          <w:rFonts w:ascii="Arial" w:hAnsi="Arial" w:cs="Arial"/>
          <w:szCs w:val="24"/>
        </w:rPr>
        <w:t xml:space="preserve"> </w:t>
      </w:r>
      <w:r w:rsidRPr="00651581">
        <w:rPr>
          <w:rFonts w:ascii="Arial" w:hAnsi="Arial" w:cs="Arial"/>
          <w:szCs w:val="24"/>
        </w:rPr>
        <w:t>Urzędu</w:t>
      </w:r>
      <w:r w:rsidR="00FB5EBD" w:rsidRPr="00651581">
        <w:rPr>
          <w:rFonts w:ascii="Arial" w:hAnsi="Arial" w:cs="Arial"/>
          <w:szCs w:val="24"/>
        </w:rPr>
        <w:t xml:space="preserve"> </w:t>
      </w:r>
      <w:r w:rsidRPr="00651581">
        <w:rPr>
          <w:rFonts w:ascii="Arial" w:hAnsi="Arial" w:cs="Arial"/>
          <w:szCs w:val="24"/>
        </w:rPr>
        <w:t>Ochrony</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w:t>
      </w:r>
      <w:r w:rsidR="00FB5EBD" w:rsidRPr="00651581">
        <w:rPr>
          <w:rFonts w:ascii="Arial" w:hAnsi="Arial" w:cs="Arial"/>
          <w:szCs w:val="24"/>
        </w:rPr>
        <w:t xml:space="preserve"> </w:t>
      </w:r>
      <w:r w:rsidRPr="00651581">
        <w:rPr>
          <w:rFonts w:ascii="Arial" w:hAnsi="Arial" w:cs="Arial"/>
          <w:szCs w:val="24"/>
        </w:rPr>
        <w:t>uzna</w:t>
      </w:r>
      <w:r w:rsidR="00FB5EBD" w:rsidRPr="00651581">
        <w:rPr>
          <w:rFonts w:ascii="Arial" w:hAnsi="Arial" w:cs="Arial"/>
          <w:szCs w:val="24"/>
        </w:rPr>
        <w:t xml:space="preserve"> </w:t>
      </w:r>
      <w:r w:rsidRPr="00651581">
        <w:rPr>
          <w:rFonts w:ascii="Arial" w:hAnsi="Arial" w:cs="Arial"/>
          <w:szCs w:val="24"/>
        </w:rPr>
        <w:t>Pani/Pan,</w:t>
      </w:r>
      <w:r w:rsidR="00FB5EBD" w:rsidRPr="00651581">
        <w:rPr>
          <w:rFonts w:ascii="Arial" w:hAnsi="Arial" w:cs="Arial"/>
          <w:szCs w:val="24"/>
        </w:rPr>
        <w:t xml:space="preserve"> </w:t>
      </w:r>
      <w:r w:rsidRPr="00651581">
        <w:rPr>
          <w:rFonts w:ascii="Arial" w:hAnsi="Arial" w:cs="Arial"/>
          <w:szCs w:val="24"/>
        </w:rPr>
        <w:t>że</w:t>
      </w:r>
      <w:r w:rsidR="00FB5EBD" w:rsidRPr="00651581">
        <w:rPr>
          <w:rFonts w:ascii="Arial" w:hAnsi="Arial" w:cs="Arial"/>
          <w:szCs w:val="24"/>
        </w:rPr>
        <w:t xml:space="preserve"> </w:t>
      </w:r>
      <w:r w:rsidRPr="00651581">
        <w:rPr>
          <w:rFonts w:ascii="Arial" w:hAnsi="Arial" w:cs="Arial"/>
          <w:szCs w:val="24"/>
        </w:rPr>
        <w:t>przetwarzanie</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dotyczących</w:t>
      </w:r>
      <w:r w:rsidR="00FB5EBD" w:rsidRPr="00651581">
        <w:rPr>
          <w:rFonts w:ascii="Arial" w:hAnsi="Arial" w:cs="Arial"/>
          <w:szCs w:val="24"/>
        </w:rPr>
        <w:t xml:space="preserve"> </w:t>
      </w:r>
      <w:r w:rsidRPr="00651581">
        <w:rPr>
          <w:rFonts w:ascii="Arial" w:hAnsi="Arial" w:cs="Arial"/>
          <w:szCs w:val="24"/>
        </w:rPr>
        <w:t>narusza</w:t>
      </w:r>
      <w:r w:rsidR="00FB5EBD" w:rsidRPr="00651581">
        <w:rPr>
          <w:rFonts w:ascii="Arial" w:hAnsi="Arial" w:cs="Arial"/>
          <w:szCs w:val="24"/>
        </w:rPr>
        <w:t xml:space="preserve"> </w:t>
      </w:r>
      <w:r w:rsidRPr="00651581">
        <w:rPr>
          <w:rFonts w:ascii="Arial" w:hAnsi="Arial" w:cs="Arial"/>
          <w:szCs w:val="24"/>
        </w:rPr>
        <w:t>przepisy</w:t>
      </w:r>
      <w:r w:rsidR="00FB5EBD" w:rsidRPr="00651581">
        <w:rPr>
          <w:rFonts w:ascii="Arial" w:hAnsi="Arial" w:cs="Arial"/>
          <w:szCs w:val="24"/>
        </w:rPr>
        <w:t xml:space="preserve"> </w:t>
      </w:r>
      <w:r w:rsidRPr="00651581">
        <w:rPr>
          <w:rFonts w:ascii="Arial" w:hAnsi="Arial" w:cs="Arial"/>
          <w:szCs w:val="24"/>
        </w:rPr>
        <w:t>RODO;</w:t>
      </w:r>
    </w:p>
    <w:p w14:paraId="3956AC55" w14:textId="77777777" w:rsidR="00480B0C" w:rsidRPr="00651581" w:rsidRDefault="00480B0C">
      <w:pPr>
        <w:pStyle w:val="Bezodstpw"/>
        <w:numPr>
          <w:ilvl w:val="0"/>
          <w:numId w:val="125"/>
        </w:numPr>
        <w:spacing w:line="276" w:lineRule="auto"/>
        <w:ind w:left="567" w:hanging="283"/>
        <w:rPr>
          <w:rFonts w:ascii="Arial" w:hAnsi="Arial" w:cs="Arial"/>
          <w:szCs w:val="24"/>
        </w:rPr>
      </w:pPr>
      <w:r w:rsidRPr="00651581">
        <w:rPr>
          <w:rFonts w:ascii="Arial" w:hAnsi="Arial" w:cs="Arial"/>
          <w:szCs w:val="24"/>
        </w:rPr>
        <w:t>nie</w:t>
      </w:r>
      <w:r w:rsidR="00FB5EBD" w:rsidRPr="00651581">
        <w:rPr>
          <w:rFonts w:ascii="Arial" w:hAnsi="Arial" w:cs="Arial"/>
          <w:szCs w:val="24"/>
        </w:rPr>
        <w:t xml:space="preserve"> </w:t>
      </w:r>
      <w:r w:rsidRPr="00651581">
        <w:rPr>
          <w:rFonts w:ascii="Arial" w:hAnsi="Arial" w:cs="Arial"/>
          <w:szCs w:val="24"/>
        </w:rPr>
        <w:t>przysługuje</w:t>
      </w:r>
      <w:r w:rsidR="00FB5EBD" w:rsidRPr="00651581">
        <w:rPr>
          <w:rFonts w:ascii="Arial" w:hAnsi="Arial" w:cs="Arial"/>
          <w:szCs w:val="24"/>
        </w:rPr>
        <w:t xml:space="preserve"> </w:t>
      </w:r>
      <w:r w:rsidRPr="00651581">
        <w:rPr>
          <w:rFonts w:ascii="Arial" w:hAnsi="Arial" w:cs="Arial"/>
          <w:szCs w:val="24"/>
        </w:rPr>
        <w:t>Pani/Panu:</w:t>
      </w:r>
    </w:p>
    <w:p w14:paraId="4D1E059B" w14:textId="77777777" w:rsidR="00480B0C" w:rsidRPr="00651581" w:rsidRDefault="00480B0C">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17</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3</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b,</w:t>
      </w:r>
      <w:r w:rsidR="00FB5EBD" w:rsidRPr="00651581">
        <w:rPr>
          <w:rFonts w:ascii="Arial" w:hAnsi="Arial" w:cs="Arial"/>
          <w:szCs w:val="24"/>
        </w:rPr>
        <w:t xml:space="preserve"> </w:t>
      </w:r>
      <w:r w:rsidRPr="00651581">
        <w:rPr>
          <w:rFonts w:ascii="Arial" w:hAnsi="Arial" w:cs="Arial"/>
          <w:szCs w:val="24"/>
        </w:rPr>
        <w:t>d</w:t>
      </w:r>
      <w:r w:rsidR="00FB5EBD" w:rsidRPr="00651581">
        <w:rPr>
          <w:rFonts w:ascii="Arial" w:hAnsi="Arial" w:cs="Arial"/>
          <w:szCs w:val="24"/>
        </w:rPr>
        <w:t xml:space="preserve"> </w:t>
      </w:r>
      <w:r w:rsidRPr="00651581">
        <w:rPr>
          <w:rFonts w:ascii="Arial" w:hAnsi="Arial" w:cs="Arial"/>
          <w:szCs w:val="24"/>
        </w:rPr>
        <w:t>lub</w:t>
      </w:r>
      <w:r w:rsidR="00FB5EBD" w:rsidRPr="00651581">
        <w:rPr>
          <w:rFonts w:ascii="Arial" w:hAnsi="Arial" w:cs="Arial"/>
          <w:szCs w:val="24"/>
        </w:rPr>
        <w:t xml:space="preserve"> </w:t>
      </w:r>
      <w:r w:rsidRPr="00651581">
        <w:rPr>
          <w:rFonts w:ascii="Arial" w:hAnsi="Arial" w:cs="Arial"/>
          <w:szCs w:val="24"/>
        </w:rPr>
        <w:t>e</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usunięcia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00DD53A1" w:rsidRPr="00651581">
        <w:rPr>
          <w:rFonts w:ascii="Arial" w:hAnsi="Arial" w:cs="Arial"/>
          <w:szCs w:val="24"/>
        </w:rPr>
        <w:t>osobowych,</w:t>
      </w:r>
    </w:p>
    <w:p w14:paraId="13C9F09D" w14:textId="77777777" w:rsidR="00480B0C" w:rsidRPr="00651581" w:rsidRDefault="00480B0C">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do</w:t>
      </w:r>
      <w:r w:rsidR="00FB5EBD" w:rsidRPr="00651581">
        <w:rPr>
          <w:rFonts w:ascii="Arial" w:hAnsi="Arial" w:cs="Arial"/>
          <w:szCs w:val="24"/>
        </w:rPr>
        <w:t xml:space="preserve"> </w:t>
      </w:r>
      <w:r w:rsidRPr="00651581">
        <w:rPr>
          <w:rFonts w:ascii="Arial" w:hAnsi="Arial" w:cs="Arial"/>
          <w:szCs w:val="24"/>
        </w:rPr>
        <w:t>przenoszenia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którym</w:t>
      </w:r>
      <w:r w:rsidR="00FB5EBD" w:rsidRPr="00651581">
        <w:rPr>
          <w:rFonts w:ascii="Arial" w:hAnsi="Arial" w:cs="Arial"/>
          <w:szCs w:val="24"/>
        </w:rPr>
        <w:t xml:space="preserve"> </w:t>
      </w:r>
      <w:r w:rsidRPr="00651581">
        <w:rPr>
          <w:rFonts w:ascii="Arial" w:hAnsi="Arial" w:cs="Arial"/>
          <w:szCs w:val="24"/>
        </w:rPr>
        <w:t>mowa</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20</w:t>
      </w:r>
      <w:r w:rsidR="00FB5EBD" w:rsidRPr="00651581">
        <w:rPr>
          <w:rFonts w:ascii="Arial" w:hAnsi="Arial" w:cs="Arial"/>
          <w:szCs w:val="24"/>
        </w:rPr>
        <w:t xml:space="preserve"> </w:t>
      </w:r>
      <w:r w:rsidR="00DD53A1" w:rsidRPr="00651581">
        <w:rPr>
          <w:rFonts w:ascii="Arial" w:hAnsi="Arial" w:cs="Arial"/>
          <w:szCs w:val="24"/>
        </w:rPr>
        <w:t>RODO,</w:t>
      </w:r>
    </w:p>
    <w:p w14:paraId="452080B1" w14:textId="77777777" w:rsidR="00480B0C" w:rsidRPr="00651581" w:rsidRDefault="00480B0C">
      <w:pPr>
        <w:pStyle w:val="Bezodstpw"/>
        <w:numPr>
          <w:ilvl w:val="0"/>
          <w:numId w:val="127"/>
        </w:numPr>
        <w:spacing w:line="276" w:lineRule="auto"/>
        <w:ind w:left="851" w:hanging="284"/>
        <w:rPr>
          <w:rFonts w:ascii="Arial" w:hAnsi="Arial" w:cs="Arial"/>
          <w:szCs w:val="24"/>
        </w:rPr>
      </w:pP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podstawie</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21</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prawo</w:t>
      </w:r>
      <w:r w:rsidR="00FB5EBD" w:rsidRPr="00651581">
        <w:rPr>
          <w:rFonts w:ascii="Arial" w:hAnsi="Arial" w:cs="Arial"/>
          <w:szCs w:val="24"/>
        </w:rPr>
        <w:t xml:space="preserve"> </w:t>
      </w:r>
      <w:r w:rsidRPr="00651581">
        <w:rPr>
          <w:rFonts w:ascii="Arial" w:hAnsi="Arial" w:cs="Arial"/>
          <w:szCs w:val="24"/>
        </w:rPr>
        <w:t>sprzeciwu,</w:t>
      </w:r>
      <w:r w:rsidR="00FB5EBD" w:rsidRPr="00651581">
        <w:rPr>
          <w:rFonts w:ascii="Arial" w:hAnsi="Arial" w:cs="Arial"/>
          <w:szCs w:val="24"/>
        </w:rPr>
        <w:t xml:space="preserve"> </w:t>
      </w:r>
      <w:r w:rsidRPr="00651581">
        <w:rPr>
          <w:rFonts w:ascii="Arial" w:hAnsi="Arial" w:cs="Arial"/>
          <w:szCs w:val="24"/>
        </w:rPr>
        <w:t>wobec</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gdyż</w:t>
      </w:r>
      <w:r w:rsidR="00FB5EBD" w:rsidRPr="00651581">
        <w:rPr>
          <w:rFonts w:ascii="Arial" w:hAnsi="Arial" w:cs="Arial"/>
          <w:szCs w:val="24"/>
        </w:rPr>
        <w:t xml:space="preserve"> pod</w:t>
      </w:r>
      <w:r w:rsidRPr="00651581">
        <w:rPr>
          <w:rFonts w:ascii="Arial" w:hAnsi="Arial" w:cs="Arial"/>
          <w:szCs w:val="24"/>
        </w:rPr>
        <w:t>stawą</w:t>
      </w:r>
      <w:r w:rsidR="00FB5EBD" w:rsidRPr="00651581">
        <w:rPr>
          <w:rFonts w:ascii="Arial" w:hAnsi="Arial" w:cs="Arial"/>
          <w:szCs w:val="24"/>
        </w:rPr>
        <w:t xml:space="preserve"> </w:t>
      </w:r>
      <w:r w:rsidRPr="00651581">
        <w:rPr>
          <w:rFonts w:ascii="Arial" w:hAnsi="Arial" w:cs="Arial"/>
          <w:szCs w:val="24"/>
        </w:rPr>
        <w:t>prawną</w:t>
      </w:r>
      <w:r w:rsidR="00FB5EBD" w:rsidRPr="00651581">
        <w:rPr>
          <w:rFonts w:ascii="Arial" w:hAnsi="Arial" w:cs="Arial"/>
          <w:szCs w:val="24"/>
        </w:rPr>
        <w:t xml:space="preserve"> </w:t>
      </w:r>
      <w:r w:rsidRPr="00651581">
        <w:rPr>
          <w:rFonts w:ascii="Arial" w:hAnsi="Arial" w:cs="Arial"/>
          <w:szCs w:val="24"/>
        </w:rPr>
        <w:t>przetwarzania</w:t>
      </w:r>
      <w:r w:rsidR="00FB5EBD" w:rsidRPr="00651581">
        <w:rPr>
          <w:rFonts w:ascii="Arial" w:hAnsi="Arial" w:cs="Arial"/>
          <w:szCs w:val="24"/>
        </w:rPr>
        <w:t xml:space="preserve"> </w:t>
      </w:r>
      <w:r w:rsidRPr="00651581">
        <w:rPr>
          <w:rFonts w:ascii="Arial" w:hAnsi="Arial" w:cs="Arial"/>
          <w:szCs w:val="24"/>
        </w:rPr>
        <w:t>Pani/Pana</w:t>
      </w:r>
      <w:r w:rsidR="00FB5EBD" w:rsidRPr="00651581">
        <w:rPr>
          <w:rFonts w:ascii="Arial" w:hAnsi="Arial" w:cs="Arial"/>
          <w:szCs w:val="24"/>
        </w:rPr>
        <w:t xml:space="preserve"> </w:t>
      </w:r>
      <w:r w:rsidRPr="00651581">
        <w:rPr>
          <w:rFonts w:ascii="Arial" w:hAnsi="Arial" w:cs="Arial"/>
          <w:szCs w:val="24"/>
        </w:rPr>
        <w:t>danych</w:t>
      </w:r>
      <w:r w:rsidR="00FB5EBD" w:rsidRPr="00651581">
        <w:rPr>
          <w:rFonts w:ascii="Arial" w:hAnsi="Arial" w:cs="Arial"/>
          <w:szCs w:val="24"/>
        </w:rPr>
        <w:t xml:space="preserve"> </w:t>
      </w:r>
      <w:r w:rsidRPr="00651581">
        <w:rPr>
          <w:rFonts w:ascii="Arial" w:hAnsi="Arial" w:cs="Arial"/>
          <w:szCs w:val="24"/>
        </w:rPr>
        <w:t>osobowych</w:t>
      </w:r>
      <w:r w:rsidR="00FB5EBD" w:rsidRPr="00651581">
        <w:rPr>
          <w:rFonts w:ascii="Arial" w:hAnsi="Arial" w:cs="Arial"/>
          <w:szCs w:val="24"/>
        </w:rPr>
        <w:t xml:space="preserve"> </w:t>
      </w:r>
      <w:r w:rsidRPr="00651581">
        <w:rPr>
          <w:rFonts w:ascii="Arial" w:hAnsi="Arial" w:cs="Arial"/>
          <w:szCs w:val="24"/>
        </w:rPr>
        <w:t>jest</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6</w:t>
      </w:r>
      <w:r w:rsidR="00FB5EBD" w:rsidRPr="00651581">
        <w:rPr>
          <w:rFonts w:ascii="Arial" w:hAnsi="Arial" w:cs="Arial"/>
          <w:szCs w:val="24"/>
        </w:rPr>
        <w:t xml:space="preserve"> </w:t>
      </w:r>
      <w:r w:rsidRPr="00651581">
        <w:rPr>
          <w:rFonts w:ascii="Arial" w:hAnsi="Arial" w:cs="Arial"/>
          <w:szCs w:val="24"/>
        </w:rPr>
        <w:t>ust.</w:t>
      </w:r>
      <w:r w:rsidR="00FB5EBD" w:rsidRPr="00651581">
        <w:rPr>
          <w:rFonts w:ascii="Arial" w:hAnsi="Arial" w:cs="Arial"/>
          <w:szCs w:val="24"/>
        </w:rPr>
        <w:t xml:space="preserve"> </w:t>
      </w:r>
      <w:r w:rsidRPr="00651581">
        <w:rPr>
          <w:rFonts w:ascii="Arial" w:hAnsi="Arial" w:cs="Arial"/>
          <w:szCs w:val="24"/>
        </w:rPr>
        <w:t>1</w:t>
      </w:r>
      <w:r w:rsidR="00FB5EBD" w:rsidRPr="00651581">
        <w:rPr>
          <w:rFonts w:ascii="Arial" w:hAnsi="Arial" w:cs="Arial"/>
          <w:szCs w:val="24"/>
        </w:rPr>
        <w:t xml:space="preserve"> </w:t>
      </w:r>
      <w:r w:rsidRPr="00651581">
        <w:rPr>
          <w:rFonts w:ascii="Arial" w:hAnsi="Arial" w:cs="Arial"/>
          <w:szCs w:val="24"/>
        </w:rPr>
        <w:t>lit.</w:t>
      </w:r>
      <w:r w:rsidR="00FB5EBD" w:rsidRPr="00651581">
        <w:rPr>
          <w:rFonts w:ascii="Arial" w:hAnsi="Arial" w:cs="Arial"/>
          <w:szCs w:val="24"/>
        </w:rPr>
        <w:t xml:space="preserve"> </w:t>
      </w:r>
      <w:r w:rsidRPr="00651581">
        <w:rPr>
          <w:rFonts w:ascii="Arial" w:hAnsi="Arial" w:cs="Arial"/>
          <w:szCs w:val="24"/>
        </w:rPr>
        <w:t>c</w:t>
      </w:r>
      <w:r w:rsidR="00FB5EBD" w:rsidRPr="00651581">
        <w:rPr>
          <w:rFonts w:ascii="Arial" w:hAnsi="Arial" w:cs="Arial"/>
          <w:szCs w:val="24"/>
        </w:rPr>
        <w:t xml:space="preserve"> </w:t>
      </w:r>
      <w:r w:rsidR="00C518CB" w:rsidRPr="00651581">
        <w:rPr>
          <w:rFonts w:ascii="Arial" w:hAnsi="Arial" w:cs="Arial"/>
          <w:szCs w:val="24"/>
        </w:rPr>
        <w:t>RODO;</w:t>
      </w:r>
    </w:p>
    <w:p w14:paraId="0AF5CEFC" w14:textId="77777777" w:rsidR="00C518CB" w:rsidRPr="00651581" w:rsidRDefault="00C518CB">
      <w:pPr>
        <w:pStyle w:val="Bezodstpw"/>
        <w:numPr>
          <w:ilvl w:val="0"/>
          <w:numId w:val="125"/>
        </w:numPr>
        <w:spacing w:line="276" w:lineRule="auto"/>
        <w:ind w:left="567"/>
        <w:rPr>
          <w:rFonts w:ascii="Arial" w:hAnsi="Arial" w:cs="Arial"/>
          <w:szCs w:val="24"/>
        </w:rPr>
      </w:pPr>
      <w:r w:rsidRPr="00651581">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Ochrony Danych Osobowych, ul. Stawki 2, </w:t>
      </w:r>
      <w:r w:rsidRPr="00651581">
        <w:rPr>
          <w:rFonts w:ascii="Arial" w:hAnsi="Arial" w:cs="Arial"/>
          <w:szCs w:val="24"/>
        </w:rPr>
        <w:br/>
        <w:t>00-193 Warszawa.</w:t>
      </w:r>
    </w:p>
    <w:p w14:paraId="1312545E" w14:textId="77777777" w:rsidR="00480B0C" w:rsidRPr="00651581" w:rsidRDefault="00480B0C">
      <w:pPr>
        <w:pStyle w:val="Bezodstpw"/>
        <w:numPr>
          <w:ilvl w:val="0"/>
          <w:numId w:val="124"/>
        </w:numPr>
        <w:spacing w:line="276" w:lineRule="auto"/>
        <w:ind w:left="284" w:hanging="284"/>
        <w:rPr>
          <w:rFonts w:ascii="Arial" w:hAnsi="Arial" w:cs="Arial"/>
          <w:szCs w:val="24"/>
        </w:rPr>
      </w:pPr>
      <w:r w:rsidRPr="00651581">
        <w:rPr>
          <w:rFonts w:ascii="Arial" w:hAnsi="Arial" w:cs="Arial"/>
          <w:szCs w:val="24"/>
        </w:rPr>
        <w:t>Jednocześnie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przypomina</w:t>
      </w:r>
      <w:r w:rsidR="00FB5EBD" w:rsidRPr="00651581">
        <w:rPr>
          <w:rFonts w:ascii="Arial" w:hAnsi="Arial" w:cs="Arial"/>
          <w:szCs w:val="24"/>
        </w:rPr>
        <w:t xml:space="preserve"> </w:t>
      </w:r>
      <w:r w:rsidRPr="00651581">
        <w:rPr>
          <w:rFonts w:ascii="Arial" w:hAnsi="Arial" w:cs="Arial"/>
          <w:szCs w:val="24"/>
        </w:rPr>
        <w:t>o</w:t>
      </w:r>
      <w:r w:rsidR="00FB5EBD" w:rsidRPr="00651581">
        <w:rPr>
          <w:rFonts w:ascii="Arial" w:hAnsi="Arial" w:cs="Arial"/>
          <w:szCs w:val="24"/>
        </w:rPr>
        <w:t xml:space="preserve"> </w:t>
      </w:r>
      <w:r w:rsidRPr="00651581">
        <w:rPr>
          <w:rFonts w:ascii="Arial" w:hAnsi="Arial" w:cs="Arial"/>
          <w:szCs w:val="24"/>
        </w:rPr>
        <w:t>ciążącym</w:t>
      </w:r>
      <w:r w:rsidR="00FB5EBD" w:rsidRPr="00651581">
        <w:rPr>
          <w:rFonts w:ascii="Arial" w:hAnsi="Arial" w:cs="Arial"/>
          <w:szCs w:val="24"/>
        </w:rPr>
        <w:t xml:space="preserve"> </w:t>
      </w:r>
      <w:r w:rsidRPr="00651581">
        <w:rPr>
          <w:rFonts w:ascii="Arial" w:hAnsi="Arial" w:cs="Arial"/>
          <w:szCs w:val="24"/>
        </w:rPr>
        <w:t>na</w:t>
      </w:r>
      <w:r w:rsidR="00FB5EBD" w:rsidRPr="00651581">
        <w:rPr>
          <w:rFonts w:ascii="Arial" w:hAnsi="Arial" w:cs="Arial"/>
          <w:szCs w:val="24"/>
        </w:rPr>
        <w:t xml:space="preserve"> </w:t>
      </w:r>
      <w:r w:rsidRPr="00651581">
        <w:rPr>
          <w:rFonts w:ascii="Arial" w:hAnsi="Arial" w:cs="Arial"/>
          <w:szCs w:val="24"/>
        </w:rPr>
        <w:t>Pani/Panu</w:t>
      </w:r>
      <w:r w:rsidR="00FB5EBD" w:rsidRPr="00651581">
        <w:rPr>
          <w:rFonts w:ascii="Arial" w:hAnsi="Arial" w:cs="Arial"/>
          <w:szCs w:val="24"/>
        </w:rPr>
        <w:t xml:space="preserve"> </w:t>
      </w:r>
      <w:r w:rsidRPr="00651581">
        <w:rPr>
          <w:rFonts w:ascii="Arial" w:hAnsi="Arial" w:cs="Arial"/>
          <w:szCs w:val="24"/>
        </w:rPr>
        <w:t>obowiązku</w:t>
      </w:r>
      <w:r w:rsidR="00FB5EBD" w:rsidRPr="00651581">
        <w:rPr>
          <w:rFonts w:ascii="Arial" w:hAnsi="Arial" w:cs="Arial"/>
          <w:szCs w:val="24"/>
        </w:rPr>
        <w:t xml:space="preserve"> </w:t>
      </w:r>
      <w:r w:rsidRPr="00651581">
        <w:rPr>
          <w:rFonts w:ascii="Arial" w:hAnsi="Arial" w:cs="Arial"/>
          <w:szCs w:val="24"/>
        </w:rPr>
        <w:t>informacyjnym</w:t>
      </w:r>
      <w:r w:rsidR="00FB5EBD" w:rsidRPr="00651581">
        <w:rPr>
          <w:rFonts w:ascii="Arial" w:hAnsi="Arial" w:cs="Arial"/>
          <w:szCs w:val="24"/>
        </w:rPr>
        <w:t xml:space="preserve"> wyni</w:t>
      </w:r>
      <w:r w:rsidRPr="00651581">
        <w:rPr>
          <w:rFonts w:ascii="Arial" w:hAnsi="Arial" w:cs="Arial"/>
          <w:szCs w:val="24"/>
        </w:rPr>
        <w:t>kającym</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art.</w:t>
      </w:r>
      <w:r w:rsidR="00FB5EBD" w:rsidRPr="00651581">
        <w:rPr>
          <w:rFonts w:ascii="Arial" w:hAnsi="Arial" w:cs="Arial"/>
          <w:szCs w:val="24"/>
        </w:rPr>
        <w:t xml:space="preserve"> </w:t>
      </w:r>
      <w:r w:rsidRPr="00651581">
        <w:rPr>
          <w:rFonts w:ascii="Arial" w:hAnsi="Arial" w:cs="Arial"/>
          <w:szCs w:val="24"/>
        </w:rPr>
        <w:t>14</w:t>
      </w:r>
      <w:r w:rsidR="00FB5EBD" w:rsidRPr="00651581">
        <w:rPr>
          <w:rFonts w:ascii="Arial" w:hAnsi="Arial" w:cs="Arial"/>
          <w:szCs w:val="24"/>
        </w:rPr>
        <w:t xml:space="preserve"> </w:t>
      </w:r>
      <w:r w:rsidRPr="00651581">
        <w:rPr>
          <w:rFonts w:ascii="Arial" w:hAnsi="Arial" w:cs="Arial"/>
          <w:szCs w:val="24"/>
        </w:rPr>
        <w:t>RODO</w:t>
      </w:r>
      <w:r w:rsidR="00FB5EBD" w:rsidRPr="00651581">
        <w:rPr>
          <w:rFonts w:ascii="Arial" w:hAnsi="Arial" w:cs="Arial"/>
          <w:szCs w:val="24"/>
        </w:rPr>
        <w:t xml:space="preserve"> </w:t>
      </w:r>
      <w:r w:rsidRPr="00651581">
        <w:rPr>
          <w:rFonts w:ascii="Arial" w:hAnsi="Arial" w:cs="Arial"/>
          <w:szCs w:val="24"/>
        </w:rPr>
        <w:t>względem</w:t>
      </w:r>
      <w:r w:rsidR="00FB5EBD" w:rsidRPr="00651581">
        <w:rPr>
          <w:rFonts w:ascii="Arial" w:hAnsi="Arial" w:cs="Arial"/>
          <w:szCs w:val="24"/>
        </w:rPr>
        <w:t xml:space="preserve"> </w:t>
      </w:r>
      <w:r w:rsidRPr="00651581">
        <w:rPr>
          <w:rFonts w:ascii="Arial" w:hAnsi="Arial" w:cs="Arial"/>
          <w:szCs w:val="24"/>
        </w:rPr>
        <w:t>osób</w:t>
      </w:r>
      <w:r w:rsidR="00FB5EBD" w:rsidRPr="00651581">
        <w:rPr>
          <w:rFonts w:ascii="Arial" w:hAnsi="Arial" w:cs="Arial"/>
          <w:szCs w:val="24"/>
        </w:rPr>
        <w:t xml:space="preserve"> </w:t>
      </w:r>
      <w:r w:rsidRPr="00651581">
        <w:rPr>
          <w:rFonts w:ascii="Arial" w:hAnsi="Arial" w:cs="Arial"/>
          <w:szCs w:val="24"/>
        </w:rPr>
        <w:t>fizycznych,</w:t>
      </w:r>
      <w:r w:rsidR="00FB5EBD" w:rsidRPr="00651581">
        <w:rPr>
          <w:rFonts w:ascii="Arial" w:hAnsi="Arial" w:cs="Arial"/>
          <w:szCs w:val="24"/>
        </w:rPr>
        <w:t xml:space="preserve"> </w:t>
      </w:r>
      <w:r w:rsidRPr="00651581">
        <w:rPr>
          <w:rFonts w:ascii="Arial" w:hAnsi="Arial" w:cs="Arial"/>
          <w:szCs w:val="24"/>
        </w:rPr>
        <w:t>których</w:t>
      </w:r>
      <w:r w:rsidR="00FB5EBD" w:rsidRPr="00651581">
        <w:rPr>
          <w:rFonts w:ascii="Arial" w:hAnsi="Arial" w:cs="Arial"/>
          <w:szCs w:val="24"/>
        </w:rPr>
        <w:t xml:space="preserve"> </w:t>
      </w:r>
      <w:r w:rsidRPr="00651581">
        <w:rPr>
          <w:rFonts w:ascii="Arial" w:hAnsi="Arial" w:cs="Arial"/>
          <w:szCs w:val="24"/>
        </w:rPr>
        <w:t>dane</w:t>
      </w:r>
      <w:r w:rsidR="00FB5EBD" w:rsidRPr="00651581">
        <w:rPr>
          <w:rFonts w:ascii="Arial" w:hAnsi="Arial" w:cs="Arial"/>
          <w:szCs w:val="24"/>
        </w:rPr>
        <w:t xml:space="preserve"> </w:t>
      </w:r>
      <w:r w:rsidRPr="00651581">
        <w:rPr>
          <w:rFonts w:ascii="Arial" w:hAnsi="Arial" w:cs="Arial"/>
          <w:szCs w:val="24"/>
        </w:rPr>
        <w:t>przekazane</w:t>
      </w:r>
      <w:r w:rsidR="00FB5EBD" w:rsidRPr="00651581">
        <w:rPr>
          <w:rFonts w:ascii="Arial" w:hAnsi="Arial" w:cs="Arial"/>
          <w:szCs w:val="24"/>
        </w:rPr>
        <w:t xml:space="preserve"> </w:t>
      </w:r>
      <w:r w:rsidRPr="00651581">
        <w:rPr>
          <w:rFonts w:ascii="Arial" w:hAnsi="Arial" w:cs="Arial"/>
          <w:szCs w:val="24"/>
        </w:rPr>
        <w:t>zostaną</w:t>
      </w:r>
      <w:r w:rsidR="00FB5EBD" w:rsidRPr="00651581">
        <w:rPr>
          <w:rFonts w:ascii="Arial" w:hAnsi="Arial" w:cs="Arial"/>
          <w:szCs w:val="24"/>
        </w:rPr>
        <w:t xml:space="preserve"> </w:t>
      </w:r>
      <w:r w:rsidRPr="00651581">
        <w:rPr>
          <w:rFonts w:ascii="Arial" w:hAnsi="Arial" w:cs="Arial"/>
          <w:szCs w:val="24"/>
        </w:rPr>
        <w:t>Zamawiającemu</w:t>
      </w:r>
      <w:r w:rsidR="00FB5EBD" w:rsidRPr="00651581">
        <w:rPr>
          <w:rFonts w:ascii="Arial" w:hAnsi="Arial" w:cs="Arial"/>
          <w:szCs w:val="24"/>
        </w:rPr>
        <w:t xml:space="preserve"> </w:t>
      </w:r>
      <w:r w:rsidRPr="00651581">
        <w:rPr>
          <w:rFonts w:ascii="Arial" w:hAnsi="Arial" w:cs="Arial"/>
          <w:szCs w:val="24"/>
        </w:rPr>
        <w:t>w</w:t>
      </w:r>
      <w:r w:rsidR="00FB5EBD" w:rsidRPr="00651581">
        <w:rPr>
          <w:rFonts w:ascii="Arial" w:hAnsi="Arial" w:cs="Arial"/>
          <w:szCs w:val="24"/>
        </w:rPr>
        <w:t xml:space="preserve"> </w:t>
      </w:r>
      <w:r w:rsidRPr="00651581">
        <w:rPr>
          <w:rFonts w:ascii="Arial" w:hAnsi="Arial" w:cs="Arial"/>
          <w:szCs w:val="24"/>
        </w:rPr>
        <w:t>związku</w:t>
      </w:r>
      <w:r w:rsidR="00FB5EBD" w:rsidRPr="00651581">
        <w:rPr>
          <w:rFonts w:ascii="Arial" w:hAnsi="Arial" w:cs="Arial"/>
          <w:szCs w:val="24"/>
        </w:rPr>
        <w:t xml:space="preserve"> </w:t>
      </w:r>
      <w:r w:rsidRPr="00651581">
        <w:rPr>
          <w:rFonts w:ascii="Arial" w:hAnsi="Arial" w:cs="Arial"/>
          <w:szCs w:val="24"/>
        </w:rPr>
        <w:t>z</w:t>
      </w:r>
      <w:r w:rsidR="00FB5EBD" w:rsidRPr="00651581">
        <w:rPr>
          <w:rFonts w:ascii="Arial" w:hAnsi="Arial" w:cs="Arial"/>
          <w:szCs w:val="24"/>
        </w:rPr>
        <w:t xml:space="preserve"> </w:t>
      </w:r>
      <w:r w:rsidRPr="00651581">
        <w:rPr>
          <w:rFonts w:ascii="Arial" w:hAnsi="Arial" w:cs="Arial"/>
          <w:szCs w:val="24"/>
        </w:rPr>
        <w:t>prowadzonym</w:t>
      </w:r>
      <w:r w:rsidR="00FB5EBD" w:rsidRPr="00651581">
        <w:rPr>
          <w:rFonts w:ascii="Arial" w:hAnsi="Arial" w:cs="Arial"/>
          <w:szCs w:val="24"/>
        </w:rPr>
        <w:t xml:space="preserve"> </w:t>
      </w:r>
      <w:r w:rsidRPr="00651581">
        <w:rPr>
          <w:rFonts w:ascii="Arial" w:hAnsi="Arial" w:cs="Arial"/>
          <w:szCs w:val="24"/>
        </w:rPr>
        <w:t>postępowaniem</w:t>
      </w:r>
      <w:r w:rsidR="00FB5EBD" w:rsidRPr="00651581">
        <w:rPr>
          <w:rFonts w:ascii="Arial" w:hAnsi="Arial" w:cs="Arial"/>
          <w:szCs w:val="24"/>
        </w:rPr>
        <w:t xml:space="preserve"> </w:t>
      </w:r>
      <w:r w:rsidRPr="00651581">
        <w:rPr>
          <w:rFonts w:ascii="Arial" w:hAnsi="Arial" w:cs="Arial"/>
          <w:szCs w:val="24"/>
        </w:rPr>
        <w:t>i</w:t>
      </w:r>
      <w:r w:rsidR="00FB5EBD" w:rsidRPr="00651581">
        <w:rPr>
          <w:rFonts w:ascii="Arial" w:hAnsi="Arial" w:cs="Arial"/>
          <w:szCs w:val="24"/>
        </w:rPr>
        <w:t xml:space="preserve"> </w:t>
      </w:r>
      <w:r w:rsidRPr="00651581">
        <w:rPr>
          <w:rFonts w:ascii="Arial" w:hAnsi="Arial" w:cs="Arial"/>
          <w:szCs w:val="24"/>
        </w:rPr>
        <w:t>które</w:t>
      </w:r>
      <w:r w:rsidR="00FB5EBD" w:rsidRPr="00651581">
        <w:rPr>
          <w:rFonts w:ascii="Arial" w:hAnsi="Arial" w:cs="Arial"/>
          <w:szCs w:val="24"/>
        </w:rPr>
        <w:t xml:space="preserve"> </w:t>
      </w:r>
      <w:r w:rsidRPr="00651581">
        <w:rPr>
          <w:rFonts w:ascii="Arial" w:hAnsi="Arial" w:cs="Arial"/>
          <w:szCs w:val="24"/>
        </w:rPr>
        <w:t>Zamawiający</w:t>
      </w:r>
      <w:r w:rsidR="00FB5EBD" w:rsidRPr="00651581">
        <w:rPr>
          <w:rFonts w:ascii="Arial" w:hAnsi="Arial" w:cs="Arial"/>
          <w:szCs w:val="24"/>
        </w:rPr>
        <w:t xml:space="preserve"> </w:t>
      </w:r>
      <w:r w:rsidRPr="00651581">
        <w:rPr>
          <w:rFonts w:ascii="Arial" w:hAnsi="Arial" w:cs="Arial"/>
          <w:szCs w:val="24"/>
        </w:rPr>
        <w:t>pośrednio</w:t>
      </w:r>
      <w:r w:rsidR="00FB5EBD" w:rsidRPr="00651581">
        <w:rPr>
          <w:rFonts w:ascii="Arial" w:hAnsi="Arial" w:cs="Arial"/>
          <w:szCs w:val="24"/>
        </w:rPr>
        <w:t xml:space="preserve"> </w:t>
      </w:r>
      <w:r w:rsidRPr="00651581">
        <w:rPr>
          <w:rFonts w:ascii="Arial" w:hAnsi="Arial" w:cs="Arial"/>
          <w:szCs w:val="24"/>
        </w:rPr>
        <w:t>pozyska</w:t>
      </w:r>
      <w:r w:rsidR="00FB5EBD" w:rsidRPr="00651581">
        <w:rPr>
          <w:rFonts w:ascii="Arial" w:hAnsi="Arial" w:cs="Arial"/>
          <w:szCs w:val="24"/>
        </w:rPr>
        <w:t xml:space="preserve"> </w:t>
      </w:r>
      <w:r w:rsidRPr="00651581">
        <w:rPr>
          <w:rFonts w:ascii="Arial" w:hAnsi="Arial" w:cs="Arial"/>
          <w:szCs w:val="24"/>
        </w:rPr>
        <w:t>od</w:t>
      </w:r>
      <w:r w:rsidR="00FB5EBD" w:rsidRPr="00651581">
        <w:rPr>
          <w:rFonts w:ascii="Arial" w:hAnsi="Arial" w:cs="Arial"/>
          <w:szCs w:val="24"/>
        </w:rPr>
        <w:t xml:space="preserve"> wykonawcy biorącego udział w postępowaniu, chyba że ma zastosowanie co najmniej jedno z </w:t>
      </w:r>
      <w:proofErr w:type="spellStart"/>
      <w:r w:rsidR="00FB5EBD" w:rsidRPr="00651581">
        <w:rPr>
          <w:rFonts w:ascii="Arial" w:hAnsi="Arial" w:cs="Arial"/>
          <w:szCs w:val="24"/>
        </w:rPr>
        <w:t>wyłączeń</w:t>
      </w:r>
      <w:proofErr w:type="spellEnd"/>
      <w:r w:rsidR="00FB5EBD" w:rsidRPr="00651581">
        <w:rPr>
          <w:rFonts w:ascii="Arial" w:hAnsi="Arial" w:cs="Arial"/>
          <w:szCs w:val="24"/>
        </w:rPr>
        <w:t>, których mowa w art. 14 ust. 5 RODO.</w:t>
      </w:r>
    </w:p>
    <w:p w14:paraId="413B642E" w14:textId="77777777" w:rsidR="00480B0C" w:rsidRPr="00651581" w:rsidRDefault="00480B0C" w:rsidP="00651581">
      <w:pPr>
        <w:pStyle w:val="Bezodstpw"/>
        <w:spacing w:line="276" w:lineRule="auto"/>
        <w:rPr>
          <w:rFonts w:ascii="Arial" w:hAnsi="Arial" w:cs="Arial"/>
          <w:szCs w:val="24"/>
        </w:rPr>
      </w:pPr>
    </w:p>
    <w:p w14:paraId="1E7EFDDF" w14:textId="77777777" w:rsidR="00C518CB" w:rsidRPr="00651581" w:rsidRDefault="00C518CB" w:rsidP="00651581">
      <w:pPr>
        <w:pStyle w:val="Bezodstpw"/>
        <w:spacing w:line="276" w:lineRule="auto"/>
        <w:rPr>
          <w:rFonts w:ascii="Arial" w:hAnsi="Arial" w:cs="Arial"/>
          <w:szCs w:val="24"/>
        </w:rPr>
      </w:pPr>
    </w:p>
    <w:p w14:paraId="08DE2098" w14:textId="77777777" w:rsidR="00E753FD" w:rsidRPr="00651581" w:rsidRDefault="00E753FD" w:rsidP="00651581">
      <w:pPr>
        <w:pStyle w:val="Nagwek3"/>
        <w:spacing w:line="276" w:lineRule="auto"/>
        <w:rPr>
          <w:rFonts w:ascii="Arial" w:hAnsi="Arial" w:cs="Arial"/>
          <w:i w:val="0"/>
          <w:sz w:val="20"/>
          <w:szCs w:val="20"/>
        </w:rPr>
      </w:pPr>
      <w:bookmarkStart w:id="362" w:name="_Toc112664901"/>
      <w:r w:rsidRPr="00651581">
        <w:rPr>
          <w:rFonts w:ascii="Arial" w:hAnsi="Arial" w:cs="Arial"/>
          <w:i w:val="0"/>
          <w:sz w:val="20"/>
          <w:szCs w:val="20"/>
        </w:rPr>
        <w:lastRenderedPageBreak/>
        <w:t xml:space="preserve">Załącznik Nr </w:t>
      </w:r>
      <w:r w:rsidR="00022DE1" w:rsidRPr="00651581">
        <w:rPr>
          <w:rFonts w:ascii="Arial" w:hAnsi="Arial" w:cs="Arial"/>
          <w:i w:val="0"/>
          <w:sz w:val="20"/>
          <w:szCs w:val="20"/>
        </w:rPr>
        <w:t>1</w:t>
      </w:r>
      <w:r w:rsidR="00F83310" w:rsidRPr="00651581">
        <w:rPr>
          <w:rFonts w:ascii="Arial" w:hAnsi="Arial" w:cs="Arial"/>
          <w:i w:val="0"/>
          <w:sz w:val="20"/>
          <w:szCs w:val="20"/>
        </w:rPr>
        <w:t>1</w:t>
      </w:r>
      <w:r w:rsidR="007519A3" w:rsidRPr="00651581">
        <w:rPr>
          <w:rFonts w:ascii="Arial" w:hAnsi="Arial" w:cs="Arial"/>
          <w:i w:val="0"/>
          <w:sz w:val="20"/>
          <w:szCs w:val="20"/>
        </w:rPr>
        <w:t xml:space="preserve"> do S</w:t>
      </w:r>
      <w:r w:rsidRPr="00651581">
        <w:rPr>
          <w:rFonts w:ascii="Arial" w:hAnsi="Arial" w:cs="Arial"/>
          <w:i w:val="0"/>
          <w:sz w:val="20"/>
          <w:szCs w:val="20"/>
        </w:rPr>
        <w:t>WZ -</w:t>
      </w:r>
      <w:bookmarkEnd w:id="362"/>
    </w:p>
    <w:p w14:paraId="4C950CC2" w14:textId="77777777" w:rsidR="00E753FD" w:rsidRPr="00651581" w:rsidRDefault="00D75279" w:rsidP="00651581">
      <w:pPr>
        <w:pStyle w:val="Nagwek3"/>
        <w:spacing w:line="276" w:lineRule="auto"/>
        <w:rPr>
          <w:rFonts w:ascii="Arial" w:hAnsi="Arial" w:cs="Arial"/>
          <w:i w:val="0"/>
          <w:sz w:val="20"/>
          <w:szCs w:val="20"/>
        </w:rPr>
      </w:pPr>
      <w:bookmarkStart w:id="363" w:name="_Toc112664902"/>
      <w:r w:rsidRPr="00651581">
        <w:rPr>
          <w:rFonts w:ascii="Arial" w:hAnsi="Arial" w:cs="Arial"/>
          <w:i w:val="0"/>
          <w:sz w:val="20"/>
          <w:szCs w:val="20"/>
        </w:rPr>
        <w:t>Dokumentacja projektowa</w:t>
      </w:r>
      <w:bookmarkEnd w:id="363"/>
    </w:p>
    <w:p w14:paraId="0D174865" w14:textId="77777777" w:rsidR="00E753FD" w:rsidRPr="00651581" w:rsidRDefault="00E753FD" w:rsidP="00651581">
      <w:pPr>
        <w:spacing w:line="276" w:lineRule="auto"/>
        <w:jc w:val="right"/>
        <w:rPr>
          <w:rFonts w:ascii="Arial" w:hAnsi="Arial" w:cs="Arial"/>
          <w:sz w:val="20"/>
          <w:szCs w:val="20"/>
        </w:rPr>
      </w:pPr>
    </w:p>
    <w:p w14:paraId="5140FCF8" w14:textId="77777777" w:rsidR="00E753FD" w:rsidRPr="00651581" w:rsidRDefault="00E753FD" w:rsidP="00651581">
      <w:pPr>
        <w:spacing w:line="276" w:lineRule="auto"/>
        <w:rPr>
          <w:rFonts w:ascii="Arial" w:hAnsi="Arial" w:cs="Arial"/>
        </w:rPr>
      </w:pPr>
    </w:p>
    <w:p w14:paraId="45358B5D" w14:textId="77777777" w:rsidR="00E753FD" w:rsidRPr="00651581" w:rsidRDefault="00E753FD" w:rsidP="00651581">
      <w:pPr>
        <w:spacing w:line="276" w:lineRule="auto"/>
        <w:rPr>
          <w:rFonts w:ascii="Arial" w:hAnsi="Arial" w:cs="Arial"/>
        </w:rPr>
      </w:pPr>
    </w:p>
    <w:p w14:paraId="32303D63" w14:textId="77777777" w:rsidR="00E753FD" w:rsidRPr="00651581" w:rsidRDefault="00E753FD" w:rsidP="00651581">
      <w:pPr>
        <w:spacing w:line="276" w:lineRule="auto"/>
        <w:rPr>
          <w:rFonts w:ascii="Arial" w:hAnsi="Arial" w:cs="Arial"/>
        </w:rPr>
      </w:pPr>
    </w:p>
    <w:p w14:paraId="7FAFC731" w14:textId="77777777" w:rsidR="00E753FD" w:rsidRPr="00651581" w:rsidRDefault="00E753FD" w:rsidP="00651581">
      <w:pPr>
        <w:spacing w:line="276" w:lineRule="auto"/>
        <w:jc w:val="center"/>
        <w:rPr>
          <w:rFonts w:ascii="Arial" w:hAnsi="Arial" w:cs="Arial"/>
          <w:sz w:val="28"/>
          <w:szCs w:val="28"/>
        </w:rPr>
      </w:pPr>
    </w:p>
    <w:p w14:paraId="1579A6E7" w14:textId="77777777" w:rsidR="00AD7CF2" w:rsidRPr="00651581" w:rsidRDefault="00AD7CF2" w:rsidP="00651581">
      <w:pPr>
        <w:spacing w:line="276" w:lineRule="auto"/>
        <w:jc w:val="center"/>
        <w:rPr>
          <w:rFonts w:ascii="Arial" w:hAnsi="Arial" w:cs="Arial"/>
          <w:bCs/>
          <w:sz w:val="28"/>
          <w:szCs w:val="28"/>
        </w:rPr>
      </w:pPr>
    </w:p>
    <w:p w14:paraId="0F77D815" w14:textId="77777777" w:rsidR="00A6073B" w:rsidRPr="00B21C1B" w:rsidRDefault="00A6073B" w:rsidP="00A6073B">
      <w:pPr>
        <w:spacing w:line="276" w:lineRule="auto"/>
        <w:jc w:val="center"/>
        <w:outlineLvl w:val="0"/>
        <w:rPr>
          <w:rFonts w:ascii="Arial" w:eastAsia="Calibri" w:hAnsi="Arial" w:cs="Arial"/>
          <w:b/>
          <w:sz w:val="28"/>
          <w:szCs w:val="28"/>
        </w:rPr>
      </w:pPr>
      <w:r w:rsidRPr="00B21C1B">
        <w:rPr>
          <w:rFonts w:ascii="Arial" w:eastAsia="Calibri" w:hAnsi="Arial" w:cs="Arial"/>
          <w:b/>
          <w:sz w:val="28"/>
          <w:szCs w:val="28"/>
        </w:rPr>
        <w:t>Przebudowa kotłowni węglowej na gazową</w:t>
      </w:r>
      <w:r>
        <w:rPr>
          <w:rFonts w:ascii="Arial" w:eastAsia="Calibri" w:hAnsi="Arial" w:cs="Arial"/>
          <w:b/>
          <w:sz w:val="28"/>
          <w:szCs w:val="28"/>
        </w:rPr>
        <w:t xml:space="preserve"> </w:t>
      </w:r>
      <w:r w:rsidRPr="00B21C1B">
        <w:rPr>
          <w:rFonts w:ascii="Arial" w:eastAsia="Calibri" w:hAnsi="Arial" w:cs="Arial"/>
          <w:b/>
          <w:sz w:val="28"/>
          <w:szCs w:val="28"/>
        </w:rPr>
        <w:t>w budynku Urzędu Miejskiego w Bierutowie</w:t>
      </w:r>
    </w:p>
    <w:p w14:paraId="08BCA7D9" w14:textId="77777777" w:rsidR="00F2716F" w:rsidRPr="00651581" w:rsidRDefault="00F2716F" w:rsidP="00651581">
      <w:pPr>
        <w:spacing w:line="276" w:lineRule="auto"/>
        <w:jc w:val="center"/>
        <w:rPr>
          <w:rFonts w:ascii="Arial" w:hAnsi="Arial" w:cs="Arial"/>
          <w:bCs/>
          <w:sz w:val="28"/>
          <w:szCs w:val="28"/>
        </w:rPr>
      </w:pPr>
    </w:p>
    <w:p w14:paraId="487FE734" w14:textId="77777777" w:rsidR="007B21E7" w:rsidRPr="00651581" w:rsidRDefault="007B21E7" w:rsidP="00651581">
      <w:pPr>
        <w:spacing w:line="276" w:lineRule="auto"/>
        <w:jc w:val="center"/>
        <w:rPr>
          <w:rFonts w:ascii="Arial" w:hAnsi="Arial" w:cs="Arial"/>
          <w:sz w:val="28"/>
          <w:szCs w:val="28"/>
        </w:rPr>
      </w:pPr>
    </w:p>
    <w:p w14:paraId="6DD598A5" w14:textId="7B276632" w:rsidR="00E753FD" w:rsidRPr="00651581" w:rsidRDefault="00E753FD" w:rsidP="00651581">
      <w:pPr>
        <w:spacing w:line="276" w:lineRule="auto"/>
        <w:jc w:val="center"/>
        <w:rPr>
          <w:rFonts w:ascii="Arial" w:hAnsi="Arial" w:cs="Arial"/>
          <w:sz w:val="28"/>
          <w:szCs w:val="28"/>
        </w:rPr>
      </w:pPr>
      <w:r w:rsidRPr="00651581">
        <w:rPr>
          <w:rFonts w:ascii="Arial" w:hAnsi="Arial" w:cs="Arial"/>
          <w:sz w:val="28"/>
          <w:szCs w:val="28"/>
        </w:rPr>
        <w:t>nr sprawy: IR.271.</w:t>
      </w:r>
      <w:r w:rsidR="00A6073B">
        <w:rPr>
          <w:rFonts w:ascii="Arial" w:hAnsi="Arial" w:cs="Arial"/>
          <w:sz w:val="28"/>
          <w:szCs w:val="28"/>
        </w:rPr>
        <w:t>2</w:t>
      </w:r>
      <w:r w:rsidRPr="00651581">
        <w:rPr>
          <w:rFonts w:ascii="Arial" w:hAnsi="Arial" w:cs="Arial"/>
          <w:sz w:val="28"/>
          <w:szCs w:val="28"/>
        </w:rPr>
        <w:t>.20</w:t>
      </w:r>
      <w:r w:rsidR="00FC307C" w:rsidRPr="00651581">
        <w:rPr>
          <w:rFonts w:ascii="Arial" w:hAnsi="Arial" w:cs="Arial"/>
          <w:sz w:val="28"/>
          <w:szCs w:val="28"/>
        </w:rPr>
        <w:t>2</w:t>
      </w:r>
      <w:r w:rsidR="005E185A">
        <w:rPr>
          <w:rFonts w:ascii="Arial" w:hAnsi="Arial" w:cs="Arial"/>
          <w:sz w:val="28"/>
          <w:szCs w:val="28"/>
        </w:rPr>
        <w:t>5</w:t>
      </w:r>
      <w:r w:rsidRPr="00651581">
        <w:rPr>
          <w:rFonts w:ascii="Arial" w:hAnsi="Arial" w:cs="Arial"/>
          <w:sz w:val="28"/>
          <w:szCs w:val="28"/>
        </w:rPr>
        <w:t>.JP</w:t>
      </w:r>
    </w:p>
    <w:p w14:paraId="364DDB37" w14:textId="77777777" w:rsidR="00E753FD" w:rsidRPr="00651581" w:rsidRDefault="00E753FD" w:rsidP="00651581">
      <w:pPr>
        <w:pStyle w:val="Nagwektabeli"/>
        <w:suppressLineNumbers w:val="0"/>
        <w:spacing w:line="276" w:lineRule="auto"/>
        <w:rPr>
          <w:rFonts w:ascii="Arial" w:hAnsi="Arial" w:cs="Arial"/>
          <w:b w:val="0"/>
          <w:bCs w:val="0"/>
          <w:sz w:val="28"/>
          <w:szCs w:val="28"/>
        </w:rPr>
      </w:pPr>
    </w:p>
    <w:p w14:paraId="63DFAEC3" w14:textId="77777777" w:rsidR="00E753FD" w:rsidRPr="00651581" w:rsidRDefault="00E753FD" w:rsidP="00651581">
      <w:pPr>
        <w:pStyle w:val="Nagwektabeli"/>
        <w:suppressLineNumbers w:val="0"/>
        <w:spacing w:line="276" w:lineRule="auto"/>
        <w:rPr>
          <w:rFonts w:ascii="Arial" w:hAnsi="Arial" w:cs="Arial"/>
          <w:b w:val="0"/>
          <w:bCs w:val="0"/>
          <w:sz w:val="28"/>
          <w:szCs w:val="28"/>
        </w:rPr>
      </w:pPr>
    </w:p>
    <w:p w14:paraId="17404A41" w14:textId="77777777" w:rsidR="00F2716F" w:rsidRPr="00651581" w:rsidRDefault="00F2716F" w:rsidP="00651581">
      <w:pPr>
        <w:pStyle w:val="Nagwektabeli"/>
        <w:suppressLineNumbers w:val="0"/>
        <w:spacing w:line="276" w:lineRule="auto"/>
        <w:rPr>
          <w:rFonts w:ascii="Arial" w:hAnsi="Arial" w:cs="Arial"/>
          <w:b w:val="0"/>
          <w:bCs w:val="0"/>
          <w:sz w:val="28"/>
          <w:szCs w:val="28"/>
        </w:rPr>
      </w:pPr>
    </w:p>
    <w:p w14:paraId="186D6A2B" w14:textId="77777777"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PROJEKT BUDOWLANY</w:t>
      </w:r>
    </w:p>
    <w:p w14:paraId="388EC332" w14:textId="77777777" w:rsidR="00F2716F" w:rsidRPr="00651581" w:rsidRDefault="00F2716F" w:rsidP="00651581">
      <w:pPr>
        <w:spacing w:line="276" w:lineRule="auto"/>
        <w:jc w:val="center"/>
        <w:rPr>
          <w:rFonts w:ascii="Arial" w:hAnsi="Arial" w:cs="Arial"/>
          <w:b/>
          <w:sz w:val="28"/>
          <w:szCs w:val="28"/>
        </w:rPr>
      </w:pPr>
    </w:p>
    <w:p w14:paraId="57E32B41" w14:textId="77777777" w:rsidR="00F2716F" w:rsidRPr="00651581" w:rsidRDefault="00F2716F" w:rsidP="00651581">
      <w:pPr>
        <w:spacing w:line="276" w:lineRule="auto"/>
        <w:jc w:val="center"/>
        <w:rPr>
          <w:rFonts w:ascii="Arial" w:hAnsi="Arial" w:cs="Arial"/>
          <w:b/>
          <w:sz w:val="28"/>
          <w:szCs w:val="28"/>
        </w:rPr>
      </w:pPr>
      <w:proofErr w:type="spellStart"/>
      <w:r w:rsidRPr="00651581">
        <w:rPr>
          <w:rFonts w:ascii="Arial" w:hAnsi="Arial" w:cs="Arial"/>
          <w:b/>
          <w:sz w:val="28"/>
          <w:szCs w:val="28"/>
        </w:rPr>
        <w:t>STWiOR</w:t>
      </w:r>
      <w:proofErr w:type="spellEnd"/>
    </w:p>
    <w:p w14:paraId="40FF5180" w14:textId="77777777" w:rsidR="00F2716F" w:rsidRPr="00651581" w:rsidRDefault="00F2716F" w:rsidP="00651581">
      <w:pPr>
        <w:spacing w:line="276" w:lineRule="auto"/>
        <w:jc w:val="center"/>
        <w:rPr>
          <w:rFonts w:ascii="Arial" w:hAnsi="Arial" w:cs="Arial"/>
          <w:b/>
          <w:sz w:val="28"/>
          <w:szCs w:val="28"/>
        </w:rPr>
      </w:pPr>
    </w:p>
    <w:p w14:paraId="1DE68321" w14:textId="77777777" w:rsidR="00F2716F" w:rsidRPr="00651581" w:rsidRDefault="00F2716F" w:rsidP="00651581">
      <w:pPr>
        <w:spacing w:line="276" w:lineRule="auto"/>
        <w:jc w:val="center"/>
        <w:rPr>
          <w:rFonts w:ascii="Arial" w:hAnsi="Arial" w:cs="Arial"/>
          <w:b/>
          <w:sz w:val="28"/>
          <w:szCs w:val="28"/>
        </w:rPr>
      </w:pPr>
      <w:r w:rsidRPr="00651581">
        <w:rPr>
          <w:rFonts w:ascii="Arial" w:hAnsi="Arial" w:cs="Arial"/>
          <w:b/>
          <w:sz w:val="28"/>
          <w:szCs w:val="28"/>
        </w:rPr>
        <w:t>PRZEDMIAR ROBÓT</w:t>
      </w:r>
    </w:p>
    <w:p w14:paraId="2F41447C" w14:textId="77777777" w:rsidR="00E753FD" w:rsidRPr="00651581" w:rsidRDefault="00E753FD" w:rsidP="00651581">
      <w:pPr>
        <w:spacing w:line="276" w:lineRule="auto"/>
        <w:jc w:val="center"/>
        <w:rPr>
          <w:rFonts w:ascii="Arial" w:hAnsi="Arial" w:cs="Arial"/>
          <w:sz w:val="28"/>
          <w:szCs w:val="28"/>
        </w:rPr>
      </w:pPr>
    </w:p>
    <w:p w14:paraId="75ED0510" w14:textId="77777777" w:rsidR="006F527F" w:rsidRPr="00651581" w:rsidRDefault="006F527F" w:rsidP="00651581">
      <w:pPr>
        <w:spacing w:line="276" w:lineRule="auto"/>
        <w:jc w:val="center"/>
        <w:rPr>
          <w:rFonts w:ascii="Arial" w:hAnsi="Arial" w:cs="Arial"/>
          <w:sz w:val="28"/>
          <w:szCs w:val="28"/>
        </w:rPr>
      </w:pPr>
    </w:p>
    <w:sectPr w:rsidR="006F527F" w:rsidRPr="00651581" w:rsidSect="007C68FC">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C541" w14:textId="77777777" w:rsidR="00FC7AAC" w:rsidRDefault="00FC7AAC" w:rsidP="00C4660E">
      <w:r>
        <w:separator/>
      </w:r>
    </w:p>
  </w:endnote>
  <w:endnote w:type="continuationSeparator" w:id="0">
    <w:p w14:paraId="07284165" w14:textId="77777777" w:rsidR="00FC7AAC" w:rsidRDefault="00FC7AAC"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Kozuka Gothic Pr6N EL">
    <w:altName w:val="MS Gothic"/>
    <w:charset w:val="00"/>
    <w:family w:val="swiss"/>
    <w:pitch w:val="variable"/>
  </w:font>
  <w:font w:name="TimesNewRoman">
    <w:altName w:val="Yu Gothic"/>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B45A" w14:textId="77777777" w:rsidR="00727E32" w:rsidRDefault="00727E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EE3BA76" w14:textId="77777777" w:rsidR="00727E32" w:rsidRDefault="00727E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BD8D" w14:textId="77777777" w:rsidR="00727E32" w:rsidRDefault="00727E32">
    <w:pPr>
      <w:pStyle w:val="Stopka"/>
      <w:jc w:val="right"/>
    </w:pPr>
  </w:p>
  <w:p w14:paraId="51F99813" w14:textId="77777777" w:rsidR="00727E32" w:rsidRPr="00A5284B" w:rsidRDefault="00727E3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22</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6F4BE02D" w14:textId="77777777" w:rsidR="00727E32" w:rsidRPr="00970C28" w:rsidRDefault="00727E3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15BE" w14:textId="77777777" w:rsidR="00727E32" w:rsidRPr="00AC2530" w:rsidRDefault="00727E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28D1E494" w14:textId="77777777" w:rsidR="00727E32" w:rsidRDefault="00727E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92BB" w14:textId="77777777" w:rsidR="00727E32" w:rsidRPr="00AC2530" w:rsidRDefault="00727E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AFB06C5" w14:textId="77777777" w:rsidR="00727E32" w:rsidRDefault="00727E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D5B3" w14:textId="77777777" w:rsidR="00FC7AAC" w:rsidRDefault="00FC7AAC" w:rsidP="00C4660E">
      <w:r>
        <w:separator/>
      </w:r>
    </w:p>
  </w:footnote>
  <w:footnote w:type="continuationSeparator" w:id="0">
    <w:p w14:paraId="38136DF4" w14:textId="77777777" w:rsidR="00FC7AAC" w:rsidRDefault="00FC7AAC" w:rsidP="00C4660E">
      <w:r>
        <w:continuationSeparator/>
      </w:r>
    </w:p>
  </w:footnote>
  <w:footnote w:id="1">
    <w:p w14:paraId="17C4E0DB" w14:textId="77777777" w:rsidR="00727E32" w:rsidRPr="0002482F" w:rsidRDefault="00727E32" w:rsidP="006261C1">
      <w:pPr>
        <w:pStyle w:val="Bezodstpw"/>
        <w:rPr>
          <w:sz w:val="20"/>
        </w:rPr>
      </w:pPr>
      <w:r w:rsidRPr="0002482F">
        <w:rPr>
          <w:rStyle w:val="Odwoanieprzypisudolnego"/>
          <w:rFonts w:ascii="Arial" w:hAnsi="Arial" w:cs="Arial"/>
          <w:sz w:val="20"/>
        </w:rPr>
        <w:footnoteRef/>
      </w:r>
      <w:r w:rsidRPr="0002482F">
        <w:rPr>
          <w:rFonts w:ascii="Arial" w:hAnsi="Arial" w:cs="Arial"/>
          <w:sz w:val="20"/>
        </w:rPr>
        <w:t xml:space="preserve"> Wyliczenie ma charakter przykładowy. Umowa o pracę może zawierać również inne dane, które podlegają </w:t>
      </w:r>
      <w:proofErr w:type="spellStart"/>
      <w:r w:rsidRPr="0002482F">
        <w:rPr>
          <w:rFonts w:ascii="Arial" w:hAnsi="Arial" w:cs="Arial"/>
          <w:sz w:val="20"/>
        </w:rPr>
        <w:t>anonimizacji</w:t>
      </w:r>
      <w:proofErr w:type="spellEnd"/>
      <w:r w:rsidRPr="0002482F">
        <w:rPr>
          <w:rFonts w:ascii="Arial" w:hAnsi="Arial" w:cs="Arial"/>
          <w:sz w:val="20"/>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02482F">
        <w:rPr>
          <w:rFonts w:ascii="Arial" w:hAnsi="Arial" w:cs="Arial"/>
          <w:sz w:val="20"/>
        </w:rPr>
        <w:t>anonimizacji</w:t>
      </w:r>
      <w:proofErr w:type="spellEnd"/>
      <w:r w:rsidRPr="0002482F">
        <w:rPr>
          <w:rFonts w:ascii="Arial" w:hAnsi="Arial" w:cs="Arial"/>
          <w:sz w:val="20"/>
        </w:rPr>
        <w:t xml:space="preserve"> umowy musi być zgodny z przepisami ww. rozporządzenia.</w:t>
      </w:r>
    </w:p>
  </w:footnote>
  <w:footnote w:id="2">
    <w:p w14:paraId="76F2F1C5" w14:textId="77777777" w:rsidR="00727E32" w:rsidRDefault="00727E3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13205F4" w14:textId="77777777" w:rsidR="00727E32" w:rsidRPr="00B10B2C" w:rsidRDefault="00727E32" w:rsidP="003F74E1">
      <w:pPr>
        <w:jc w:val="both"/>
        <w:rPr>
          <w:rFonts w:ascii="Arial" w:hAnsi="Arial" w:cs="Arial"/>
          <w:color w:val="222222"/>
          <w:sz w:val="20"/>
          <w:szCs w:val="20"/>
        </w:rPr>
      </w:pPr>
      <w:r w:rsidRPr="00B10B2C">
        <w:rPr>
          <w:rStyle w:val="Odwoanieprzypisudolnego"/>
          <w:rFonts w:ascii="Arial" w:hAnsi="Arial" w:cs="Arial"/>
          <w:sz w:val="20"/>
          <w:szCs w:val="20"/>
        </w:rPr>
        <w:footnoteRef/>
      </w:r>
      <w:r w:rsidRPr="00B10B2C">
        <w:rPr>
          <w:rFonts w:ascii="Arial" w:hAnsi="Arial" w:cs="Arial"/>
          <w:sz w:val="20"/>
          <w:szCs w:val="20"/>
        </w:rPr>
        <w:t xml:space="preserve"> </w:t>
      </w:r>
      <w:r w:rsidRPr="00B10B2C">
        <w:rPr>
          <w:rFonts w:ascii="Arial" w:hAnsi="Arial" w:cs="Arial"/>
          <w:color w:val="222222"/>
          <w:sz w:val="20"/>
          <w:szCs w:val="20"/>
        </w:rPr>
        <w:t xml:space="preserve">Zgodnie z treścią art. 7 ust. 1 ustawy z dnia 13 kwietnia 2022 r. </w:t>
      </w:r>
      <w:r w:rsidRPr="00B10B2C">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B10B2C">
        <w:rPr>
          <w:rFonts w:ascii="Arial" w:hAnsi="Arial" w:cs="Arial"/>
          <w:color w:val="222222"/>
          <w:sz w:val="20"/>
          <w:szCs w:val="20"/>
        </w:rPr>
        <w:t xml:space="preserve">z postępowania o udzielenie zamówienia publicznego lub konkursu prowadzonego na podstawie ustawy </w:t>
      </w:r>
      <w:proofErr w:type="spellStart"/>
      <w:r w:rsidRPr="00B10B2C">
        <w:rPr>
          <w:rFonts w:ascii="Arial" w:hAnsi="Arial" w:cs="Arial"/>
          <w:color w:val="222222"/>
          <w:sz w:val="20"/>
          <w:szCs w:val="20"/>
        </w:rPr>
        <w:t>Pzp</w:t>
      </w:r>
      <w:proofErr w:type="spellEnd"/>
      <w:r w:rsidRPr="00B10B2C">
        <w:rPr>
          <w:rFonts w:ascii="Arial" w:hAnsi="Arial" w:cs="Arial"/>
          <w:color w:val="222222"/>
          <w:sz w:val="20"/>
          <w:szCs w:val="20"/>
        </w:rPr>
        <w:t xml:space="preserve"> wyklucza się:</w:t>
      </w:r>
    </w:p>
    <w:p w14:paraId="571B575A" w14:textId="77777777" w:rsidR="00727E32" w:rsidRPr="00F23DCD" w:rsidRDefault="00727E32"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EF2FF3F" w14:textId="6FCD5053" w:rsidR="00727E32" w:rsidRPr="00F23DCD" w:rsidRDefault="00727E32"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6C5C0A" w:rsidRPr="0016468D">
        <w:rPr>
          <w:rFonts w:ascii="Arial" w:hAnsi="Arial" w:cs="Arial"/>
          <w:color w:val="222222"/>
          <w:sz w:val="20"/>
          <w:szCs w:val="20"/>
        </w:rPr>
        <w:t>Dz. U. z 202</w:t>
      </w:r>
      <w:r w:rsidR="006C5C0A">
        <w:rPr>
          <w:rFonts w:ascii="Arial" w:hAnsi="Arial" w:cs="Arial"/>
          <w:color w:val="222222"/>
          <w:sz w:val="20"/>
          <w:szCs w:val="20"/>
        </w:rPr>
        <w:t>3</w:t>
      </w:r>
      <w:r w:rsidR="006C5C0A" w:rsidRPr="0016468D">
        <w:rPr>
          <w:rFonts w:ascii="Arial" w:hAnsi="Arial" w:cs="Arial"/>
          <w:color w:val="222222"/>
          <w:sz w:val="20"/>
          <w:szCs w:val="20"/>
        </w:rPr>
        <w:t xml:space="preserve"> r. poz. </w:t>
      </w:r>
      <w:r w:rsidR="006C5C0A">
        <w:rPr>
          <w:rFonts w:ascii="Arial" w:hAnsi="Arial" w:cs="Arial"/>
          <w:color w:val="222222"/>
          <w:sz w:val="20"/>
          <w:szCs w:val="20"/>
        </w:rPr>
        <w:t>1124 ze zm.</w:t>
      </w:r>
      <w:r w:rsidRPr="00F23DCD">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36EEC6" w14:textId="16A6EFA2" w:rsidR="00727E32" w:rsidRPr="00761CEB" w:rsidRDefault="00727E32"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w:t>
      </w:r>
      <w:r w:rsidR="006C5C0A" w:rsidRPr="0016468D">
        <w:rPr>
          <w:rFonts w:ascii="Arial" w:hAnsi="Arial" w:cs="Arial"/>
          <w:color w:val="222222"/>
          <w:sz w:val="20"/>
          <w:szCs w:val="20"/>
        </w:rPr>
        <w:t>Dz. U. z 202</w:t>
      </w:r>
      <w:r w:rsidR="006C5C0A">
        <w:rPr>
          <w:rFonts w:ascii="Arial" w:hAnsi="Arial" w:cs="Arial"/>
          <w:color w:val="222222"/>
          <w:sz w:val="20"/>
          <w:szCs w:val="20"/>
        </w:rPr>
        <w:t>3</w:t>
      </w:r>
      <w:r w:rsidR="006C5C0A" w:rsidRPr="0016468D">
        <w:rPr>
          <w:rFonts w:ascii="Arial" w:hAnsi="Arial" w:cs="Arial"/>
          <w:color w:val="222222"/>
          <w:sz w:val="20"/>
          <w:szCs w:val="20"/>
        </w:rPr>
        <w:t xml:space="preserve"> r. poz. </w:t>
      </w:r>
      <w:r w:rsidR="006C5C0A">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6573086E" w14:textId="77777777" w:rsidR="00727E32" w:rsidRPr="00F23DCD" w:rsidRDefault="00727E32" w:rsidP="003F74E1">
      <w:pPr>
        <w:jc w:val="both"/>
        <w:rPr>
          <w:rFonts w:ascii="Arial" w:hAnsi="Arial" w:cs="Arial"/>
          <w:color w:val="222222"/>
          <w:sz w:val="20"/>
          <w:szCs w:val="20"/>
        </w:rPr>
      </w:pPr>
      <w:r w:rsidRPr="00F23DCD">
        <w:rPr>
          <w:rStyle w:val="Odwoanieprzypisudolnego"/>
          <w:rFonts w:ascii="Arial" w:hAnsi="Arial" w:cs="Arial"/>
          <w:sz w:val="20"/>
          <w:szCs w:val="20"/>
        </w:rPr>
        <w:footnoteRef/>
      </w:r>
      <w:r w:rsidRPr="00F23DCD">
        <w:rPr>
          <w:rFonts w:ascii="Arial" w:hAnsi="Arial" w:cs="Arial"/>
          <w:sz w:val="20"/>
          <w:szCs w:val="20"/>
        </w:rPr>
        <w:t xml:space="preserve"> </w:t>
      </w:r>
      <w:r w:rsidRPr="00F23DCD">
        <w:rPr>
          <w:rFonts w:ascii="Arial" w:hAnsi="Arial" w:cs="Arial"/>
          <w:color w:val="222222"/>
          <w:sz w:val="20"/>
          <w:szCs w:val="20"/>
        </w:rPr>
        <w:t xml:space="preserve">Zgodnie z treścią art. 7 ust. 1 ustawy z dnia 13 kwietnia 2022 r. </w:t>
      </w:r>
      <w:r w:rsidRPr="00F23D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23DCD">
        <w:rPr>
          <w:rFonts w:ascii="Arial" w:hAnsi="Arial" w:cs="Arial"/>
          <w:color w:val="222222"/>
          <w:sz w:val="20"/>
          <w:szCs w:val="20"/>
        </w:rPr>
        <w:t xml:space="preserve">z postępowania o udzielenie zamówienia publicznego lub konkursu prowadzonego na podstawie ustawy </w:t>
      </w:r>
      <w:proofErr w:type="spellStart"/>
      <w:r w:rsidRPr="00F23DCD">
        <w:rPr>
          <w:rFonts w:ascii="Arial" w:hAnsi="Arial" w:cs="Arial"/>
          <w:color w:val="222222"/>
          <w:sz w:val="20"/>
          <w:szCs w:val="20"/>
        </w:rPr>
        <w:t>Pzp</w:t>
      </w:r>
      <w:proofErr w:type="spellEnd"/>
      <w:r w:rsidRPr="00F23DCD">
        <w:rPr>
          <w:rFonts w:ascii="Arial" w:hAnsi="Arial" w:cs="Arial"/>
          <w:color w:val="222222"/>
          <w:sz w:val="20"/>
          <w:szCs w:val="20"/>
        </w:rPr>
        <w:t xml:space="preserve"> wyklucza się:</w:t>
      </w:r>
    </w:p>
    <w:p w14:paraId="09175063" w14:textId="77777777" w:rsidR="00727E32" w:rsidRPr="00F23DCD" w:rsidRDefault="00727E32" w:rsidP="003F74E1">
      <w:pPr>
        <w:jc w:val="both"/>
        <w:rPr>
          <w:rFonts w:ascii="Arial" w:hAnsi="Arial" w:cs="Arial"/>
          <w:color w:val="222222"/>
          <w:sz w:val="20"/>
          <w:szCs w:val="20"/>
        </w:rPr>
      </w:pPr>
      <w:r w:rsidRPr="00F23D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739312" w14:textId="787F9701" w:rsidR="00727E32" w:rsidRPr="00F23DCD" w:rsidRDefault="00727E32" w:rsidP="003F74E1">
      <w:pPr>
        <w:jc w:val="both"/>
        <w:rPr>
          <w:rFonts w:ascii="Arial" w:hAnsi="Arial" w:cs="Arial"/>
          <w:color w:val="222222"/>
          <w:sz w:val="20"/>
          <w:szCs w:val="20"/>
        </w:rPr>
      </w:pPr>
      <w:r w:rsidRPr="00F23D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6C5C0A" w:rsidRPr="0016468D">
        <w:rPr>
          <w:rFonts w:ascii="Arial" w:hAnsi="Arial" w:cs="Arial"/>
          <w:color w:val="222222"/>
          <w:sz w:val="20"/>
          <w:szCs w:val="20"/>
        </w:rPr>
        <w:t>Dz. U. z 202</w:t>
      </w:r>
      <w:r w:rsidR="006C5C0A">
        <w:rPr>
          <w:rFonts w:ascii="Arial" w:hAnsi="Arial" w:cs="Arial"/>
          <w:color w:val="222222"/>
          <w:sz w:val="20"/>
          <w:szCs w:val="20"/>
        </w:rPr>
        <w:t>3</w:t>
      </w:r>
      <w:r w:rsidR="006C5C0A" w:rsidRPr="0016468D">
        <w:rPr>
          <w:rFonts w:ascii="Arial" w:hAnsi="Arial" w:cs="Arial"/>
          <w:color w:val="222222"/>
          <w:sz w:val="20"/>
          <w:szCs w:val="20"/>
        </w:rPr>
        <w:t xml:space="preserve"> r. poz. </w:t>
      </w:r>
      <w:r w:rsidR="006C5C0A">
        <w:rPr>
          <w:rFonts w:ascii="Arial" w:hAnsi="Arial" w:cs="Arial"/>
          <w:color w:val="222222"/>
          <w:sz w:val="20"/>
          <w:szCs w:val="20"/>
        </w:rPr>
        <w:t>1124 ze zm.</w:t>
      </w:r>
      <w:r w:rsidRPr="00F23DCD">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DE00B8" w14:textId="3FD8AF06" w:rsidR="00727E32" w:rsidRPr="00761CEB" w:rsidRDefault="00727E32" w:rsidP="003F74E1">
      <w:pPr>
        <w:jc w:val="both"/>
        <w:rPr>
          <w:rFonts w:ascii="Arial" w:hAnsi="Arial" w:cs="Arial"/>
          <w:color w:val="222222"/>
          <w:sz w:val="16"/>
          <w:szCs w:val="16"/>
        </w:rPr>
      </w:pPr>
      <w:r w:rsidRPr="00F23DCD">
        <w:rPr>
          <w:rFonts w:ascii="Arial" w:hAnsi="Arial" w:cs="Arial"/>
          <w:color w:val="222222"/>
          <w:sz w:val="20"/>
          <w:szCs w:val="20"/>
        </w:rPr>
        <w:t>3) wykonawcę oraz uczestnika konkursu, którego jednostką dominującą w rozumieniu art. 3 ust. 1 pkt 37 ustawy z dnia 29 września 1994 r. o rachunkowości (</w:t>
      </w:r>
      <w:r w:rsidR="006C5C0A" w:rsidRPr="0016468D">
        <w:rPr>
          <w:rFonts w:ascii="Arial" w:hAnsi="Arial" w:cs="Arial"/>
          <w:color w:val="222222"/>
          <w:sz w:val="20"/>
          <w:szCs w:val="20"/>
        </w:rPr>
        <w:t>Dz. U. z 202</w:t>
      </w:r>
      <w:r w:rsidR="006C5C0A">
        <w:rPr>
          <w:rFonts w:ascii="Arial" w:hAnsi="Arial" w:cs="Arial"/>
          <w:color w:val="222222"/>
          <w:sz w:val="20"/>
          <w:szCs w:val="20"/>
        </w:rPr>
        <w:t>3</w:t>
      </w:r>
      <w:r w:rsidR="006C5C0A" w:rsidRPr="0016468D">
        <w:rPr>
          <w:rFonts w:ascii="Arial" w:hAnsi="Arial" w:cs="Arial"/>
          <w:color w:val="222222"/>
          <w:sz w:val="20"/>
          <w:szCs w:val="20"/>
        </w:rPr>
        <w:t xml:space="preserve"> r. poz. </w:t>
      </w:r>
      <w:r w:rsidR="006C5C0A">
        <w:rPr>
          <w:rFonts w:ascii="Arial" w:hAnsi="Arial" w:cs="Arial"/>
          <w:color w:val="222222"/>
          <w:sz w:val="20"/>
          <w:szCs w:val="20"/>
        </w:rPr>
        <w:t>120 ze zm.</w:t>
      </w:r>
      <w:r w:rsidRPr="00F23DCD">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69CE4AE3" w14:textId="77777777" w:rsidR="00727E32" w:rsidRDefault="00727E32"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C88A" w14:textId="2125C107" w:rsidR="00727E32" w:rsidRDefault="00727E32" w:rsidP="00B456BB">
    <w:pPr>
      <w:jc w:val="center"/>
      <w:outlineLvl w:val="0"/>
      <w:rPr>
        <w:rFonts w:ascii="Arial" w:hAnsi="Arial" w:cs="Arial"/>
        <w:sz w:val="16"/>
        <w:szCs w:val="16"/>
      </w:rPr>
    </w:pPr>
  </w:p>
  <w:p w14:paraId="261A39CB" w14:textId="77777777" w:rsidR="00727E32" w:rsidRDefault="00727E32" w:rsidP="00B456BB">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CF8B" w14:textId="77777777" w:rsidR="00727E32" w:rsidRDefault="00727E32" w:rsidP="00972507">
    <w:pPr>
      <w:pStyle w:val="Nagwek"/>
      <w:keepNext/>
      <w:spacing w:before="240" w:after="120"/>
    </w:pPr>
    <w:r>
      <w:tab/>
    </w:r>
    <w:r>
      <w:rPr>
        <w:noProof/>
      </w:rPr>
      <w:drawing>
        <wp:anchor distT="0" distB="0" distL="114300" distR="114300" simplePos="0" relativeHeight="251659264" behindDoc="0" locked="0" layoutInCell="1" allowOverlap="1" wp14:anchorId="0FC87544" wp14:editId="18476AE0">
          <wp:simplePos x="0" y="0"/>
          <wp:positionH relativeFrom="column">
            <wp:posOffset>1384935</wp:posOffset>
          </wp:positionH>
          <wp:positionV relativeFrom="paragraph">
            <wp:posOffset>-156210</wp:posOffset>
          </wp:positionV>
          <wp:extent cx="2057400" cy="760730"/>
          <wp:effectExtent l="19050" t="0" r="0" b="0"/>
          <wp:wrapNone/>
          <wp:docPr id="1464665319"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06DBDD8F" wp14:editId="3BCF63AF">
          <wp:simplePos x="0" y="0"/>
          <wp:positionH relativeFrom="column">
            <wp:posOffset>3694430</wp:posOffset>
          </wp:positionH>
          <wp:positionV relativeFrom="paragraph">
            <wp:posOffset>-99060</wp:posOffset>
          </wp:positionV>
          <wp:extent cx="636905" cy="770890"/>
          <wp:effectExtent l="19050" t="0" r="0" b="0"/>
          <wp:wrapNone/>
          <wp:docPr id="1542344880"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1E2FF4E9" wp14:editId="30D35B4C">
          <wp:simplePos x="0" y="0"/>
          <wp:positionH relativeFrom="column">
            <wp:posOffset>-175895</wp:posOffset>
          </wp:positionH>
          <wp:positionV relativeFrom="paragraph">
            <wp:posOffset>-450215</wp:posOffset>
          </wp:positionV>
          <wp:extent cx="1609725" cy="1438275"/>
          <wp:effectExtent l="19050" t="0" r="9525" b="0"/>
          <wp:wrapNone/>
          <wp:docPr id="1877160545" name="Obraz 1877160545"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3762457B" wp14:editId="5010557A">
          <wp:simplePos x="0" y="0"/>
          <wp:positionH relativeFrom="column">
            <wp:posOffset>4521835</wp:posOffset>
          </wp:positionH>
          <wp:positionV relativeFrom="paragraph">
            <wp:posOffset>-259715</wp:posOffset>
          </wp:positionV>
          <wp:extent cx="1616075" cy="1057275"/>
          <wp:effectExtent l="19050" t="0" r="3175" b="0"/>
          <wp:wrapNone/>
          <wp:docPr id="880624671" name="Obraz 88062467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63A1F497" w14:textId="77777777" w:rsidR="00727E32" w:rsidRDefault="00727E32" w:rsidP="00972507">
    <w:pPr>
      <w:pStyle w:val="Tekstpodstawowy"/>
    </w:pPr>
  </w:p>
  <w:p w14:paraId="573130AD" w14:textId="77777777" w:rsidR="00727E32" w:rsidRDefault="00727E32" w:rsidP="00972507">
    <w:pPr>
      <w:spacing w:line="200" w:lineRule="atLeast"/>
      <w:jc w:val="center"/>
      <w:rPr>
        <w:sz w:val="18"/>
        <w:szCs w:val="18"/>
      </w:rPr>
    </w:pPr>
  </w:p>
  <w:p w14:paraId="1525454D" w14:textId="77777777" w:rsidR="00727E32" w:rsidRPr="00DC02FE" w:rsidRDefault="00727E3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B3B1" w14:textId="77777777" w:rsidR="00727E32" w:rsidRDefault="00727E32" w:rsidP="00EB4527">
    <w:pPr>
      <w:jc w:val="center"/>
      <w:outlineLvl w:val="0"/>
      <w:rPr>
        <w:rFonts w:ascii="Arial" w:hAnsi="Arial" w:cs="Arial"/>
        <w:sz w:val="16"/>
        <w:szCs w:val="16"/>
      </w:rPr>
    </w:pPr>
  </w:p>
  <w:p w14:paraId="77BF4951" w14:textId="427F355D" w:rsidR="00727E32" w:rsidRPr="00D51F54" w:rsidRDefault="00727E32" w:rsidP="00EB4527">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619E6796"/>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08E22508"/>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F704ECC4"/>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0A6734"/>
    <w:multiLevelType w:val="hybridMultilevel"/>
    <w:tmpl w:val="B4442B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C342A4"/>
    <w:multiLevelType w:val="hybridMultilevel"/>
    <w:tmpl w:val="D4E01250"/>
    <w:lvl w:ilvl="0" w:tplc="DEB68C5C">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64B8D"/>
    <w:multiLevelType w:val="hybridMultilevel"/>
    <w:tmpl w:val="5240F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28534BD"/>
    <w:multiLevelType w:val="hybridMultilevel"/>
    <w:tmpl w:val="17905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514AB6"/>
    <w:multiLevelType w:val="hybridMultilevel"/>
    <w:tmpl w:val="17905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6"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7023AD"/>
    <w:multiLevelType w:val="hybridMultilevel"/>
    <w:tmpl w:val="7BCA551A"/>
    <w:lvl w:ilvl="0" w:tplc="2B129BB8">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6930967"/>
    <w:multiLevelType w:val="hybridMultilevel"/>
    <w:tmpl w:val="CE3A26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623861"/>
    <w:multiLevelType w:val="hybridMultilevel"/>
    <w:tmpl w:val="600C21DC"/>
    <w:lvl w:ilvl="0" w:tplc="4B94CD5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B66489"/>
    <w:multiLevelType w:val="multilevel"/>
    <w:tmpl w:val="3372F88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3"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4"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33945E9"/>
    <w:multiLevelType w:val="hybridMultilevel"/>
    <w:tmpl w:val="87C8A0EA"/>
    <w:lvl w:ilvl="0" w:tplc="AE3CDAB6">
      <w:start w:val="1"/>
      <w:numFmt w:val="lowerLetter"/>
      <w:lvlText w:val="%1)"/>
      <w:lvlJc w:val="left"/>
      <w:pPr>
        <w:ind w:left="2487" w:hanging="360"/>
      </w:pPr>
      <w:rPr>
        <w:b w:val="0"/>
        <w:color w:val="auto"/>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8"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9"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96"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3FC6391"/>
    <w:multiLevelType w:val="hybridMultilevel"/>
    <w:tmpl w:val="EDE04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5"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7"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8"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59726CE"/>
    <w:multiLevelType w:val="multilevel"/>
    <w:tmpl w:val="942E42E6"/>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0"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1"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6D536DB"/>
    <w:multiLevelType w:val="hybridMultilevel"/>
    <w:tmpl w:val="7C10D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9E378E2"/>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02D4295"/>
    <w:multiLevelType w:val="hybridMultilevel"/>
    <w:tmpl w:val="764EF3E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15E63D4"/>
    <w:multiLevelType w:val="hybridMultilevel"/>
    <w:tmpl w:val="0C580D52"/>
    <w:lvl w:ilvl="0" w:tplc="D36C6E5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5481311"/>
    <w:multiLevelType w:val="hybridMultilevel"/>
    <w:tmpl w:val="6AC2228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1"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3"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4"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56" w15:restartNumberingAfterBreak="0">
    <w:nsid w:val="78B22947"/>
    <w:multiLevelType w:val="hybridMultilevel"/>
    <w:tmpl w:val="63925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9365C43"/>
    <w:multiLevelType w:val="hybridMultilevel"/>
    <w:tmpl w:val="66DA518E"/>
    <w:lvl w:ilvl="0" w:tplc="FE06D69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2"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8"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9213002">
    <w:abstractNumId w:val="134"/>
  </w:num>
  <w:num w:numId="2" w16cid:durableId="880019946">
    <w:abstractNumId w:val="23"/>
  </w:num>
  <w:num w:numId="3" w16cid:durableId="1138572631">
    <w:abstractNumId w:val="33"/>
  </w:num>
  <w:num w:numId="4" w16cid:durableId="538712083">
    <w:abstractNumId w:val="6"/>
  </w:num>
  <w:num w:numId="5" w16cid:durableId="585574075">
    <w:abstractNumId w:val="16"/>
  </w:num>
  <w:num w:numId="6" w16cid:durableId="1497068781">
    <w:abstractNumId w:val="40"/>
  </w:num>
  <w:num w:numId="7" w16cid:durableId="1668091532">
    <w:abstractNumId w:val="137"/>
  </w:num>
  <w:num w:numId="8" w16cid:durableId="1081024276">
    <w:abstractNumId w:val="108"/>
  </w:num>
  <w:num w:numId="9" w16cid:durableId="1794014317">
    <w:abstractNumId w:val="1"/>
  </w:num>
  <w:num w:numId="10" w16cid:durableId="948975194">
    <w:abstractNumId w:val="3"/>
  </w:num>
  <w:num w:numId="11" w16cid:durableId="238945709">
    <w:abstractNumId w:val="7"/>
  </w:num>
  <w:num w:numId="12" w16cid:durableId="475227286">
    <w:abstractNumId w:val="8"/>
  </w:num>
  <w:num w:numId="13" w16cid:durableId="1252662701">
    <w:abstractNumId w:val="9"/>
  </w:num>
  <w:num w:numId="14" w16cid:durableId="326905074">
    <w:abstractNumId w:val="14"/>
  </w:num>
  <w:num w:numId="15" w16cid:durableId="1352683428">
    <w:abstractNumId w:val="15"/>
  </w:num>
  <w:num w:numId="16" w16cid:durableId="190344494">
    <w:abstractNumId w:val="71"/>
  </w:num>
  <w:num w:numId="17" w16cid:durableId="211040280">
    <w:abstractNumId w:val="73"/>
  </w:num>
  <w:num w:numId="18" w16cid:durableId="394477525">
    <w:abstractNumId w:val="24"/>
  </w:num>
  <w:num w:numId="19" w16cid:durableId="421608031">
    <w:abstractNumId w:val="131"/>
  </w:num>
  <w:num w:numId="20" w16cid:durableId="471677404">
    <w:abstractNumId w:val="103"/>
  </w:num>
  <w:num w:numId="21" w16cid:durableId="432824819">
    <w:abstractNumId w:val="75"/>
  </w:num>
  <w:num w:numId="22" w16cid:durableId="2014213999">
    <w:abstractNumId w:val="54"/>
  </w:num>
  <w:num w:numId="23" w16cid:durableId="72089882">
    <w:abstractNumId w:val="120"/>
  </w:num>
  <w:num w:numId="24" w16cid:durableId="1441602638">
    <w:abstractNumId w:val="77"/>
  </w:num>
  <w:num w:numId="25" w16cid:durableId="1119687873">
    <w:abstractNumId w:val="149"/>
  </w:num>
  <w:num w:numId="26" w16cid:durableId="258565936">
    <w:abstractNumId w:val="44"/>
  </w:num>
  <w:num w:numId="27" w16cid:durableId="1312059735">
    <w:abstractNumId w:val="25"/>
  </w:num>
  <w:num w:numId="28" w16cid:durableId="1621954462">
    <w:abstractNumId w:val="159"/>
  </w:num>
  <w:num w:numId="29" w16cid:durableId="1699354613">
    <w:abstractNumId w:val="118"/>
  </w:num>
  <w:num w:numId="30" w16cid:durableId="55582517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8024186">
    <w:abstractNumId w:val="50"/>
  </w:num>
  <w:num w:numId="32" w16cid:durableId="522596342">
    <w:abstractNumId w:val="151"/>
  </w:num>
  <w:num w:numId="33" w16cid:durableId="1331640333">
    <w:abstractNumId w:val="68"/>
  </w:num>
  <w:num w:numId="34" w16cid:durableId="242573134">
    <w:abstractNumId w:val="30"/>
  </w:num>
  <w:num w:numId="35" w16cid:durableId="1024554342">
    <w:abstractNumId w:val="124"/>
  </w:num>
  <w:num w:numId="36" w16cid:durableId="148256799">
    <w:abstractNumId w:val="100"/>
  </w:num>
  <w:num w:numId="37" w16cid:durableId="139734712">
    <w:abstractNumId w:val="165"/>
  </w:num>
  <w:num w:numId="38" w16cid:durableId="1090007651">
    <w:abstractNumId w:val="126"/>
  </w:num>
  <w:num w:numId="39" w16cid:durableId="2019382460">
    <w:abstractNumId w:val="89"/>
  </w:num>
  <w:num w:numId="40" w16cid:durableId="812482291">
    <w:abstractNumId w:val="142"/>
  </w:num>
  <w:num w:numId="41" w16cid:durableId="818965135">
    <w:abstractNumId w:val="59"/>
  </w:num>
  <w:num w:numId="42" w16cid:durableId="1977953021">
    <w:abstractNumId w:val="39"/>
  </w:num>
  <w:num w:numId="43" w16cid:durableId="2071465796">
    <w:abstractNumId w:val="160"/>
  </w:num>
  <w:num w:numId="44" w16cid:durableId="352266042">
    <w:abstractNumId w:val="43"/>
  </w:num>
  <w:num w:numId="45" w16cid:durableId="1901405013">
    <w:abstractNumId w:val="28"/>
  </w:num>
  <w:num w:numId="46" w16cid:durableId="1651014904">
    <w:abstractNumId w:val="92"/>
  </w:num>
  <w:num w:numId="47" w16cid:durableId="369690822">
    <w:abstractNumId w:val="27"/>
  </w:num>
  <w:num w:numId="48" w16cid:durableId="142548809">
    <w:abstractNumId w:val="83"/>
  </w:num>
  <w:num w:numId="49" w16cid:durableId="2037192141">
    <w:abstractNumId w:val="102"/>
  </w:num>
  <w:num w:numId="50" w16cid:durableId="1822234107">
    <w:abstractNumId w:val="11"/>
  </w:num>
  <w:num w:numId="51" w16cid:durableId="1125194573">
    <w:abstractNumId w:val="2"/>
  </w:num>
  <w:num w:numId="52" w16cid:durableId="1446342116">
    <w:abstractNumId w:val="140"/>
  </w:num>
  <w:num w:numId="53" w16cid:durableId="878006981">
    <w:abstractNumId w:val="148"/>
  </w:num>
  <w:num w:numId="54" w16cid:durableId="1454789797">
    <w:abstractNumId w:val="56"/>
  </w:num>
  <w:num w:numId="55" w16cid:durableId="1782527989">
    <w:abstractNumId w:val="147"/>
  </w:num>
  <w:num w:numId="56" w16cid:durableId="457528350">
    <w:abstractNumId w:val="80"/>
  </w:num>
  <w:num w:numId="57" w16cid:durableId="136381777">
    <w:abstractNumId w:val="58"/>
  </w:num>
  <w:num w:numId="58" w16cid:durableId="496043393">
    <w:abstractNumId w:val="122"/>
  </w:num>
  <w:num w:numId="59" w16cid:durableId="609053163">
    <w:abstractNumId w:val="123"/>
  </w:num>
  <w:num w:numId="60" w16cid:durableId="856121982">
    <w:abstractNumId w:val="36"/>
  </w:num>
  <w:num w:numId="61" w16cid:durableId="1737774212">
    <w:abstractNumId w:val="66"/>
  </w:num>
  <w:num w:numId="62" w16cid:durableId="625038887">
    <w:abstractNumId w:val="128"/>
  </w:num>
  <w:num w:numId="63" w16cid:durableId="75715096">
    <w:abstractNumId w:val="127"/>
  </w:num>
  <w:num w:numId="64" w16cid:durableId="1749880379">
    <w:abstractNumId w:val="163"/>
  </w:num>
  <w:num w:numId="65" w16cid:durableId="1869223377">
    <w:abstractNumId w:val="98"/>
  </w:num>
  <w:num w:numId="66" w16cid:durableId="1175341374">
    <w:abstractNumId w:val="53"/>
  </w:num>
  <w:num w:numId="67" w16cid:durableId="922108411">
    <w:abstractNumId w:val="161"/>
  </w:num>
  <w:num w:numId="68" w16cid:durableId="852305675">
    <w:abstractNumId w:val="116"/>
  </w:num>
  <w:num w:numId="69" w16cid:durableId="276372051">
    <w:abstractNumId w:val="93"/>
  </w:num>
  <w:num w:numId="70" w16cid:durableId="1174808586">
    <w:abstractNumId w:val="74"/>
  </w:num>
  <w:num w:numId="71" w16cid:durableId="78018237">
    <w:abstractNumId w:val="42"/>
  </w:num>
  <w:num w:numId="72" w16cid:durableId="551236638">
    <w:abstractNumId w:val="46"/>
  </w:num>
  <w:num w:numId="73" w16cid:durableId="2024554986">
    <w:abstractNumId w:val="133"/>
  </w:num>
  <w:num w:numId="74" w16cid:durableId="900214704">
    <w:abstractNumId w:val="61"/>
  </w:num>
  <w:num w:numId="75" w16cid:durableId="1189903892">
    <w:abstractNumId w:val="91"/>
  </w:num>
  <w:num w:numId="76" w16cid:durableId="394742700">
    <w:abstractNumId w:val="47"/>
  </w:num>
  <w:num w:numId="77" w16cid:durableId="547836554">
    <w:abstractNumId w:val="168"/>
  </w:num>
  <w:num w:numId="78" w16cid:durableId="1828860517">
    <w:abstractNumId w:val="45"/>
  </w:num>
  <w:num w:numId="79" w16cid:durableId="771587597">
    <w:abstractNumId w:val="67"/>
  </w:num>
  <w:num w:numId="80" w16cid:durableId="1330980284">
    <w:abstractNumId w:val="57"/>
  </w:num>
  <w:num w:numId="81" w16cid:durableId="1423378974">
    <w:abstractNumId w:val="69"/>
  </w:num>
  <w:num w:numId="82" w16cid:durableId="667247665">
    <w:abstractNumId w:val="144"/>
  </w:num>
  <w:num w:numId="83" w16cid:durableId="681397473">
    <w:abstractNumId w:val="62"/>
  </w:num>
  <w:num w:numId="84" w16cid:durableId="1508522952">
    <w:abstractNumId w:val="104"/>
  </w:num>
  <w:num w:numId="85" w16cid:durableId="559562106">
    <w:abstractNumId w:val="136"/>
  </w:num>
  <w:num w:numId="86" w16cid:durableId="1856385760">
    <w:abstractNumId w:val="105"/>
  </w:num>
  <w:num w:numId="87" w16cid:durableId="1383939277">
    <w:abstractNumId w:val="85"/>
  </w:num>
  <w:num w:numId="88" w16cid:durableId="837113890">
    <w:abstractNumId w:val="139"/>
  </w:num>
  <w:num w:numId="89" w16cid:durableId="1649171546">
    <w:abstractNumId w:val="153"/>
  </w:num>
  <w:num w:numId="90" w16cid:durableId="349142889">
    <w:abstractNumId w:val="121"/>
  </w:num>
  <w:num w:numId="91" w16cid:durableId="664435053">
    <w:abstractNumId w:val="26"/>
  </w:num>
  <w:num w:numId="92" w16cid:durableId="1276670231">
    <w:abstractNumId w:val="145"/>
  </w:num>
  <w:num w:numId="93" w16cid:durableId="1179543474">
    <w:abstractNumId w:val="70"/>
  </w:num>
  <w:num w:numId="94" w16cid:durableId="655961603">
    <w:abstractNumId w:val="115"/>
  </w:num>
  <w:num w:numId="95" w16cid:durableId="1350181430">
    <w:abstractNumId w:val="32"/>
  </w:num>
  <w:num w:numId="96" w16cid:durableId="1316883145">
    <w:abstractNumId w:val="138"/>
  </w:num>
  <w:num w:numId="97" w16cid:durableId="1381395280">
    <w:abstractNumId w:val="29"/>
  </w:num>
  <w:num w:numId="98" w16cid:durableId="1298223624">
    <w:abstractNumId w:val="119"/>
  </w:num>
  <w:num w:numId="99" w16cid:durableId="1365130328">
    <w:abstractNumId w:val="152"/>
  </w:num>
  <w:num w:numId="100" w16cid:durableId="980306441">
    <w:abstractNumId w:val="48"/>
  </w:num>
  <w:num w:numId="101" w16cid:durableId="1406613393">
    <w:abstractNumId w:val="81"/>
  </w:num>
  <w:num w:numId="102" w16cid:durableId="128982610">
    <w:abstractNumId w:val="78"/>
  </w:num>
  <w:num w:numId="103" w16cid:durableId="1801799477">
    <w:abstractNumId w:val="76"/>
  </w:num>
  <w:num w:numId="104" w16cid:durableId="652223635">
    <w:abstractNumId w:val="90"/>
  </w:num>
  <w:num w:numId="105" w16cid:durableId="714962984">
    <w:abstractNumId w:val="60"/>
  </w:num>
  <w:num w:numId="106" w16cid:durableId="167064089">
    <w:abstractNumId w:val="157"/>
  </w:num>
  <w:num w:numId="107" w16cid:durableId="942878405">
    <w:abstractNumId w:val="87"/>
  </w:num>
  <w:num w:numId="108" w16cid:durableId="778259118">
    <w:abstractNumId w:val="88"/>
  </w:num>
  <w:num w:numId="109" w16cid:durableId="659577717">
    <w:abstractNumId w:val="114"/>
  </w:num>
  <w:num w:numId="110" w16cid:durableId="1594431062">
    <w:abstractNumId w:val="125"/>
  </w:num>
  <w:num w:numId="111" w16cid:durableId="495072029">
    <w:abstractNumId w:val="84"/>
  </w:num>
  <w:num w:numId="112" w16cid:durableId="1164705918">
    <w:abstractNumId w:val="154"/>
  </w:num>
  <w:num w:numId="113" w16cid:durableId="785076375">
    <w:abstractNumId w:val="162"/>
  </w:num>
  <w:num w:numId="114" w16cid:durableId="1015695639">
    <w:abstractNumId w:val="141"/>
  </w:num>
  <w:num w:numId="115" w16cid:durableId="943077912">
    <w:abstractNumId w:val="109"/>
  </w:num>
  <w:num w:numId="116" w16cid:durableId="1305819217">
    <w:abstractNumId w:val="167"/>
  </w:num>
  <w:num w:numId="117" w16cid:durableId="1296644634">
    <w:abstractNumId w:val="94"/>
  </w:num>
  <w:num w:numId="118" w16cid:durableId="462381334">
    <w:abstractNumId w:val="111"/>
  </w:num>
  <w:num w:numId="119" w16cid:durableId="2101757101">
    <w:abstractNumId w:val="52"/>
  </w:num>
  <w:num w:numId="120" w16cid:durableId="1489438171">
    <w:abstractNumId w:val="101"/>
  </w:num>
  <w:num w:numId="121" w16cid:durableId="2108235004">
    <w:abstractNumId w:val="31"/>
  </w:num>
  <w:num w:numId="122" w16cid:durableId="1379814527">
    <w:abstractNumId w:val="106"/>
  </w:num>
  <w:num w:numId="123" w16cid:durableId="2066447411">
    <w:abstractNumId w:val="164"/>
  </w:num>
  <w:num w:numId="124" w16cid:durableId="1972511252">
    <w:abstractNumId w:val="166"/>
  </w:num>
  <w:num w:numId="125" w16cid:durableId="679241446">
    <w:abstractNumId w:val="96"/>
  </w:num>
  <w:num w:numId="126" w16cid:durableId="1671715400">
    <w:abstractNumId w:val="63"/>
  </w:num>
  <w:num w:numId="127" w16cid:durableId="210920896">
    <w:abstractNumId w:val="49"/>
  </w:num>
  <w:num w:numId="128" w16cid:durableId="234366390">
    <w:abstractNumId w:val="117"/>
  </w:num>
  <w:num w:numId="129" w16cid:durableId="300624115">
    <w:abstractNumId w:val="95"/>
  </w:num>
  <w:num w:numId="130" w16cid:durableId="791942341">
    <w:abstractNumId w:val="155"/>
  </w:num>
  <w:num w:numId="131" w16cid:durableId="1177310976">
    <w:abstractNumId w:val="107"/>
  </w:num>
  <w:num w:numId="132" w16cid:durableId="215091138">
    <w:abstractNumId w:val="112"/>
  </w:num>
  <w:num w:numId="133" w16cid:durableId="1621719568">
    <w:abstractNumId w:val="79"/>
  </w:num>
  <w:num w:numId="134" w16cid:durableId="1144276199">
    <w:abstractNumId w:val="37"/>
  </w:num>
  <w:num w:numId="135" w16cid:durableId="672337627">
    <w:abstractNumId w:val="34"/>
  </w:num>
  <w:num w:numId="136" w16cid:durableId="1261061382">
    <w:abstractNumId w:val="129"/>
  </w:num>
  <w:num w:numId="137" w16cid:durableId="1240795562">
    <w:abstractNumId w:val="82"/>
  </w:num>
  <w:num w:numId="138" w16cid:durableId="2090735551">
    <w:abstractNumId w:val="38"/>
  </w:num>
  <w:num w:numId="139" w16cid:durableId="1913539946">
    <w:abstractNumId w:val="99"/>
  </w:num>
  <w:num w:numId="140" w16cid:durableId="141434994">
    <w:abstractNumId w:val="113"/>
  </w:num>
  <w:num w:numId="141" w16cid:durableId="615989830">
    <w:abstractNumId w:val="130"/>
  </w:num>
  <w:num w:numId="142" w16cid:durableId="1553035794">
    <w:abstractNumId w:val="65"/>
  </w:num>
  <w:num w:numId="143" w16cid:durableId="661396424">
    <w:abstractNumId w:val="72"/>
  </w:num>
  <w:num w:numId="144" w16cid:durableId="272709461">
    <w:abstractNumId w:val="55"/>
  </w:num>
  <w:num w:numId="145" w16cid:durableId="170490198">
    <w:abstractNumId w:val="135"/>
  </w:num>
  <w:num w:numId="146" w16cid:durableId="1203130999">
    <w:abstractNumId w:val="132"/>
  </w:num>
  <w:num w:numId="147" w16cid:durableId="1166172451">
    <w:abstractNumId w:val="150"/>
  </w:num>
  <w:num w:numId="148" w16cid:durableId="1279066748">
    <w:abstractNumId w:val="97"/>
  </w:num>
  <w:num w:numId="149" w16cid:durableId="1747529953">
    <w:abstractNumId w:val="143"/>
  </w:num>
  <w:num w:numId="150" w16cid:durableId="1496798672">
    <w:abstractNumId w:val="51"/>
  </w:num>
  <w:num w:numId="151" w16cid:durableId="1999964381">
    <w:abstractNumId w:val="41"/>
  </w:num>
  <w:num w:numId="152" w16cid:durableId="1660309021">
    <w:abstractNumId w:val="35"/>
  </w:num>
  <w:num w:numId="153" w16cid:durableId="1428041243">
    <w:abstractNumId w:val="146"/>
  </w:num>
  <w:num w:numId="154" w16cid:durableId="1990866041">
    <w:abstractNumId w:val="156"/>
  </w:num>
  <w:num w:numId="155" w16cid:durableId="605040775">
    <w:abstractNumId w:val="158"/>
  </w:num>
  <w:num w:numId="156" w16cid:durableId="1593129110">
    <w:abstractNumId w:val="64"/>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403"/>
    <w:rsid w:val="00000A89"/>
    <w:rsid w:val="00000F16"/>
    <w:rsid w:val="00002497"/>
    <w:rsid w:val="00006611"/>
    <w:rsid w:val="00007B71"/>
    <w:rsid w:val="00010335"/>
    <w:rsid w:val="00011FE5"/>
    <w:rsid w:val="00016592"/>
    <w:rsid w:val="0001664B"/>
    <w:rsid w:val="00016ADE"/>
    <w:rsid w:val="000204A5"/>
    <w:rsid w:val="00022DE1"/>
    <w:rsid w:val="0002482F"/>
    <w:rsid w:val="000250A1"/>
    <w:rsid w:val="00025487"/>
    <w:rsid w:val="0002609D"/>
    <w:rsid w:val="00026EF4"/>
    <w:rsid w:val="000272B6"/>
    <w:rsid w:val="00032887"/>
    <w:rsid w:val="00032A0E"/>
    <w:rsid w:val="00034511"/>
    <w:rsid w:val="0003487E"/>
    <w:rsid w:val="00036D23"/>
    <w:rsid w:val="000405AF"/>
    <w:rsid w:val="00041539"/>
    <w:rsid w:val="00044730"/>
    <w:rsid w:val="00045FF9"/>
    <w:rsid w:val="0004614A"/>
    <w:rsid w:val="00046DC8"/>
    <w:rsid w:val="00050EB2"/>
    <w:rsid w:val="000513C1"/>
    <w:rsid w:val="00051DC0"/>
    <w:rsid w:val="00052F89"/>
    <w:rsid w:val="00053B72"/>
    <w:rsid w:val="00054ABF"/>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5267"/>
    <w:rsid w:val="000778C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B78F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495"/>
    <w:rsid w:val="000F0B2C"/>
    <w:rsid w:val="000F284C"/>
    <w:rsid w:val="000F2893"/>
    <w:rsid w:val="000F3BD9"/>
    <w:rsid w:val="000F4070"/>
    <w:rsid w:val="000F5F1E"/>
    <w:rsid w:val="001009F0"/>
    <w:rsid w:val="00101A38"/>
    <w:rsid w:val="00101F2A"/>
    <w:rsid w:val="001021C0"/>
    <w:rsid w:val="001040AB"/>
    <w:rsid w:val="0010509D"/>
    <w:rsid w:val="00105EC6"/>
    <w:rsid w:val="001074EF"/>
    <w:rsid w:val="0010765F"/>
    <w:rsid w:val="00110407"/>
    <w:rsid w:val="00110837"/>
    <w:rsid w:val="00111E98"/>
    <w:rsid w:val="001127AE"/>
    <w:rsid w:val="0011363D"/>
    <w:rsid w:val="00113B07"/>
    <w:rsid w:val="00113F91"/>
    <w:rsid w:val="00114289"/>
    <w:rsid w:val="001150C2"/>
    <w:rsid w:val="001167A7"/>
    <w:rsid w:val="00117188"/>
    <w:rsid w:val="00120F2F"/>
    <w:rsid w:val="00121C02"/>
    <w:rsid w:val="00123FBE"/>
    <w:rsid w:val="00130F5E"/>
    <w:rsid w:val="00131BD9"/>
    <w:rsid w:val="001326D2"/>
    <w:rsid w:val="00132DDD"/>
    <w:rsid w:val="00135041"/>
    <w:rsid w:val="00136734"/>
    <w:rsid w:val="00136D31"/>
    <w:rsid w:val="00136E2F"/>
    <w:rsid w:val="0013718C"/>
    <w:rsid w:val="00137227"/>
    <w:rsid w:val="001403DB"/>
    <w:rsid w:val="00141DA0"/>
    <w:rsid w:val="00142EC0"/>
    <w:rsid w:val="001455E7"/>
    <w:rsid w:val="00146C49"/>
    <w:rsid w:val="00146F0A"/>
    <w:rsid w:val="0014736A"/>
    <w:rsid w:val="00147C29"/>
    <w:rsid w:val="001518FD"/>
    <w:rsid w:val="00152396"/>
    <w:rsid w:val="00154C02"/>
    <w:rsid w:val="0015511D"/>
    <w:rsid w:val="0015703D"/>
    <w:rsid w:val="00160AB0"/>
    <w:rsid w:val="00167236"/>
    <w:rsid w:val="001679EC"/>
    <w:rsid w:val="001704E8"/>
    <w:rsid w:val="00171C26"/>
    <w:rsid w:val="00175179"/>
    <w:rsid w:val="00181065"/>
    <w:rsid w:val="00181814"/>
    <w:rsid w:val="00181A21"/>
    <w:rsid w:val="00181B66"/>
    <w:rsid w:val="00183044"/>
    <w:rsid w:val="001831CC"/>
    <w:rsid w:val="00186EBD"/>
    <w:rsid w:val="001936E2"/>
    <w:rsid w:val="0019397F"/>
    <w:rsid w:val="0019791E"/>
    <w:rsid w:val="001A0235"/>
    <w:rsid w:val="001A0670"/>
    <w:rsid w:val="001A0A02"/>
    <w:rsid w:val="001A1BD9"/>
    <w:rsid w:val="001A3F08"/>
    <w:rsid w:val="001A4D16"/>
    <w:rsid w:val="001A5D15"/>
    <w:rsid w:val="001B0A8C"/>
    <w:rsid w:val="001B0F85"/>
    <w:rsid w:val="001B1B81"/>
    <w:rsid w:val="001B1FE5"/>
    <w:rsid w:val="001B2C85"/>
    <w:rsid w:val="001B485B"/>
    <w:rsid w:val="001B586E"/>
    <w:rsid w:val="001B5F4C"/>
    <w:rsid w:val="001B67CB"/>
    <w:rsid w:val="001B7078"/>
    <w:rsid w:val="001C0430"/>
    <w:rsid w:val="001C0519"/>
    <w:rsid w:val="001C243E"/>
    <w:rsid w:val="001C3329"/>
    <w:rsid w:val="001C3BB5"/>
    <w:rsid w:val="001C4228"/>
    <w:rsid w:val="001C45AE"/>
    <w:rsid w:val="001C4D68"/>
    <w:rsid w:val="001C5010"/>
    <w:rsid w:val="001C63FC"/>
    <w:rsid w:val="001D0B2A"/>
    <w:rsid w:val="001D1057"/>
    <w:rsid w:val="001D15A2"/>
    <w:rsid w:val="001D4074"/>
    <w:rsid w:val="001D7065"/>
    <w:rsid w:val="001E08B1"/>
    <w:rsid w:val="001E13B3"/>
    <w:rsid w:val="001E13D8"/>
    <w:rsid w:val="001E1963"/>
    <w:rsid w:val="001E3D41"/>
    <w:rsid w:val="001F0774"/>
    <w:rsid w:val="001F1257"/>
    <w:rsid w:val="001F39DB"/>
    <w:rsid w:val="001F3CEA"/>
    <w:rsid w:val="001F44EB"/>
    <w:rsid w:val="001F4AD5"/>
    <w:rsid w:val="001F579A"/>
    <w:rsid w:val="001F612D"/>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0BB2"/>
    <w:rsid w:val="00222C06"/>
    <w:rsid w:val="00222C78"/>
    <w:rsid w:val="002257D8"/>
    <w:rsid w:val="002274A9"/>
    <w:rsid w:val="00227CAA"/>
    <w:rsid w:val="002302B5"/>
    <w:rsid w:val="00232ED8"/>
    <w:rsid w:val="00232F84"/>
    <w:rsid w:val="002332E1"/>
    <w:rsid w:val="002338A3"/>
    <w:rsid w:val="0023501B"/>
    <w:rsid w:val="00236A69"/>
    <w:rsid w:val="0024083D"/>
    <w:rsid w:val="00240CC8"/>
    <w:rsid w:val="00243A4E"/>
    <w:rsid w:val="00245903"/>
    <w:rsid w:val="00246F55"/>
    <w:rsid w:val="002500D7"/>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29D4"/>
    <w:rsid w:val="00283400"/>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714"/>
    <w:rsid w:val="002C68D6"/>
    <w:rsid w:val="002D1F15"/>
    <w:rsid w:val="002D26D0"/>
    <w:rsid w:val="002D5003"/>
    <w:rsid w:val="002D6942"/>
    <w:rsid w:val="002D6B73"/>
    <w:rsid w:val="002D743E"/>
    <w:rsid w:val="002D77AD"/>
    <w:rsid w:val="002E01E4"/>
    <w:rsid w:val="002E11C4"/>
    <w:rsid w:val="002E24E4"/>
    <w:rsid w:val="002E405C"/>
    <w:rsid w:val="002E4603"/>
    <w:rsid w:val="002E6E06"/>
    <w:rsid w:val="002F07A7"/>
    <w:rsid w:val="002F1EC0"/>
    <w:rsid w:val="002F2BC3"/>
    <w:rsid w:val="002F54E6"/>
    <w:rsid w:val="002F6E66"/>
    <w:rsid w:val="002F7781"/>
    <w:rsid w:val="00301138"/>
    <w:rsid w:val="003016AC"/>
    <w:rsid w:val="00302381"/>
    <w:rsid w:val="0030292D"/>
    <w:rsid w:val="00302C04"/>
    <w:rsid w:val="00303053"/>
    <w:rsid w:val="00304C15"/>
    <w:rsid w:val="00304E74"/>
    <w:rsid w:val="00304FE5"/>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1E79"/>
    <w:rsid w:val="003222ED"/>
    <w:rsid w:val="00323D77"/>
    <w:rsid w:val="0032532B"/>
    <w:rsid w:val="00326CAC"/>
    <w:rsid w:val="00330AFA"/>
    <w:rsid w:val="00331AF7"/>
    <w:rsid w:val="0033278B"/>
    <w:rsid w:val="00333060"/>
    <w:rsid w:val="0033511C"/>
    <w:rsid w:val="003359E7"/>
    <w:rsid w:val="00337791"/>
    <w:rsid w:val="00340252"/>
    <w:rsid w:val="00340811"/>
    <w:rsid w:val="00343206"/>
    <w:rsid w:val="003439BC"/>
    <w:rsid w:val="00344211"/>
    <w:rsid w:val="00345B16"/>
    <w:rsid w:val="003526E5"/>
    <w:rsid w:val="00352CE4"/>
    <w:rsid w:val="00353071"/>
    <w:rsid w:val="003541C5"/>
    <w:rsid w:val="00354D48"/>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0685"/>
    <w:rsid w:val="003A1575"/>
    <w:rsid w:val="003A5029"/>
    <w:rsid w:val="003A51EA"/>
    <w:rsid w:val="003A5533"/>
    <w:rsid w:val="003A5F54"/>
    <w:rsid w:val="003A61FB"/>
    <w:rsid w:val="003B2A74"/>
    <w:rsid w:val="003B3C9C"/>
    <w:rsid w:val="003B40AE"/>
    <w:rsid w:val="003B5BBC"/>
    <w:rsid w:val="003B5CD6"/>
    <w:rsid w:val="003B6221"/>
    <w:rsid w:val="003C03C0"/>
    <w:rsid w:val="003C0442"/>
    <w:rsid w:val="003C2227"/>
    <w:rsid w:val="003C2634"/>
    <w:rsid w:val="003C4201"/>
    <w:rsid w:val="003C57F3"/>
    <w:rsid w:val="003C75A0"/>
    <w:rsid w:val="003C76A4"/>
    <w:rsid w:val="003C77E7"/>
    <w:rsid w:val="003D0934"/>
    <w:rsid w:val="003D14EA"/>
    <w:rsid w:val="003D21D1"/>
    <w:rsid w:val="003D3ACF"/>
    <w:rsid w:val="003D4C5B"/>
    <w:rsid w:val="003D548C"/>
    <w:rsid w:val="003D55E2"/>
    <w:rsid w:val="003D5E5B"/>
    <w:rsid w:val="003E0383"/>
    <w:rsid w:val="003E076B"/>
    <w:rsid w:val="003E14A6"/>
    <w:rsid w:val="003E195B"/>
    <w:rsid w:val="003E1D4F"/>
    <w:rsid w:val="003E2846"/>
    <w:rsid w:val="003E2CCC"/>
    <w:rsid w:val="003E4035"/>
    <w:rsid w:val="003E5177"/>
    <w:rsid w:val="003E53C5"/>
    <w:rsid w:val="003E663D"/>
    <w:rsid w:val="003E7C3C"/>
    <w:rsid w:val="003F0D79"/>
    <w:rsid w:val="003F2B74"/>
    <w:rsid w:val="003F4AD4"/>
    <w:rsid w:val="003F4B3E"/>
    <w:rsid w:val="003F5033"/>
    <w:rsid w:val="003F74E1"/>
    <w:rsid w:val="00403D0B"/>
    <w:rsid w:val="00403F5B"/>
    <w:rsid w:val="004128F2"/>
    <w:rsid w:val="00413BF8"/>
    <w:rsid w:val="004142E7"/>
    <w:rsid w:val="00415AC2"/>
    <w:rsid w:val="004227A3"/>
    <w:rsid w:val="00422BD8"/>
    <w:rsid w:val="00425E3E"/>
    <w:rsid w:val="00425EA9"/>
    <w:rsid w:val="00425F3B"/>
    <w:rsid w:val="00432E82"/>
    <w:rsid w:val="00434F59"/>
    <w:rsid w:val="00437188"/>
    <w:rsid w:val="004406A7"/>
    <w:rsid w:val="00440E67"/>
    <w:rsid w:val="00441996"/>
    <w:rsid w:val="00443494"/>
    <w:rsid w:val="004450B1"/>
    <w:rsid w:val="004455D0"/>
    <w:rsid w:val="0044651B"/>
    <w:rsid w:val="00447695"/>
    <w:rsid w:val="0045261D"/>
    <w:rsid w:val="00452B0C"/>
    <w:rsid w:val="00456B2D"/>
    <w:rsid w:val="004574A3"/>
    <w:rsid w:val="00457899"/>
    <w:rsid w:val="004632CB"/>
    <w:rsid w:val="004637EA"/>
    <w:rsid w:val="00464534"/>
    <w:rsid w:val="00464592"/>
    <w:rsid w:val="00464598"/>
    <w:rsid w:val="004649B0"/>
    <w:rsid w:val="004655EE"/>
    <w:rsid w:val="00465834"/>
    <w:rsid w:val="00466A52"/>
    <w:rsid w:val="00466C8C"/>
    <w:rsid w:val="00470E06"/>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0D0E"/>
    <w:rsid w:val="004B5B48"/>
    <w:rsid w:val="004B5BD9"/>
    <w:rsid w:val="004C2441"/>
    <w:rsid w:val="004C3B77"/>
    <w:rsid w:val="004C5741"/>
    <w:rsid w:val="004C5FB4"/>
    <w:rsid w:val="004C736C"/>
    <w:rsid w:val="004D0C66"/>
    <w:rsid w:val="004D1D4F"/>
    <w:rsid w:val="004D22E8"/>
    <w:rsid w:val="004D3671"/>
    <w:rsid w:val="004D3A64"/>
    <w:rsid w:val="004D797A"/>
    <w:rsid w:val="004E10C1"/>
    <w:rsid w:val="004E1FBB"/>
    <w:rsid w:val="004E3D00"/>
    <w:rsid w:val="004E4126"/>
    <w:rsid w:val="004E4531"/>
    <w:rsid w:val="004E4F1C"/>
    <w:rsid w:val="004F01C8"/>
    <w:rsid w:val="004F0544"/>
    <w:rsid w:val="004F13C4"/>
    <w:rsid w:val="004F1A50"/>
    <w:rsid w:val="004F1B61"/>
    <w:rsid w:val="004F3EE8"/>
    <w:rsid w:val="004F4D7E"/>
    <w:rsid w:val="004F4D99"/>
    <w:rsid w:val="004F6C6F"/>
    <w:rsid w:val="004F7881"/>
    <w:rsid w:val="005033CB"/>
    <w:rsid w:val="00505801"/>
    <w:rsid w:val="00505FB7"/>
    <w:rsid w:val="00514F87"/>
    <w:rsid w:val="00515B10"/>
    <w:rsid w:val="0051674D"/>
    <w:rsid w:val="00517DA0"/>
    <w:rsid w:val="00517E18"/>
    <w:rsid w:val="00520D79"/>
    <w:rsid w:val="005211F3"/>
    <w:rsid w:val="00522380"/>
    <w:rsid w:val="005238A6"/>
    <w:rsid w:val="00524852"/>
    <w:rsid w:val="005269FA"/>
    <w:rsid w:val="00526A01"/>
    <w:rsid w:val="00526D94"/>
    <w:rsid w:val="00527961"/>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097"/>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0984"/>
    <w:rsid w:val="00583975"/>
    <w:rsid w:val="005841E5"/>
    <w:rsid w:val="00584CA1"/>
    <w:rsid w:val="00586F06"/>
    <w:rsid w:val="00587501"/>
    <w:rsid w:val="00587DD7"/>
    <w:rsid w:val="0059026D"/>
    <w:rsid w:val="005910CD"/>
    <w:rsid w:val="00592E86"/>
    <w:rsid w:val="005936B5"/>
    <w:rsid w:val="005944B4"/>
    <w:rsid w:val="00594C68"/>
    <w:rsid w:val="00596413"/>
    <w:rsid w:val="005A26B4"/>
    <w:rsid w:val="005A38C5"/>
    <w:rsid w:val="005A4136"/>
    <w:rsid w:val="005A66AE"/>
    <w:rsid w:val="005B166F"/>
    <w:rsid w:val="005B1A63"/>
    <w:rsid w:val="005B3801"/>
    <w:rsid w:val="005B5417"/>
    <w:rsid w:val="005B5AE7"/>
    <w:rsid w:val="005B634E"/>
    <w:rsid w:val="005B7A54"/>
    <w:rsid w:val="005C128D"/>
    <w:rsid w:val="005C1812"/>
    <w:rsid w:val="005C1E2B"/>
    <w:rsid w:val="005C22C9"/>
    <w:rsid w:val="005C3BDE"/>
    <w:rsid w:val="005C489C"/>
    <w:rsid w:val="005C514F"/>
    <w:rsid w:val="005C53C6"/>
    <w:rsid w:val="005C7695"/>
    <w:rsid w:val="005D0AD5"/>
    <w:rsid w:val="005D131F"/>
    <w:rsid w:val="005D1AC3"/>
    <w:rsid w:val="005D27F7"/>
    <w:rsid w:val="005D3411"/>
    <w:rsid w:val="005D4433"/>
    <w:rsid w:val="005D51A4"/>
    <w:rsid w:val="005D634C"/>
    <w:rsid w:val="005D7225"/>
    <w:rsid w:val="005D7843"/>
    <w:rsid w:val="005E185A"/>
    <w:rsid w:val="005E2466"/>
    <w:rsid w:val="005E2604"/>
    <w:rsid w:val="005E30FD"/>
    <w:rsid w:val="005E386D"/>
    <w:rsid w:val="005E3DC7"/>
    <w:rsid w:val="005E7DDD"/>
    <w:rsid w:val="005F1B75"/>
    <w:rsid w:val="005F1F9A"/>
    <w:rsid w:val="005F2166"/>
    <w:rsid w:val="005F5C27"/>
    <w:rsid w:val="005F6CE7"/>
    <w:rsid w:val="00601373"/>
    <w:rsid w:val="00601829"/>
    <w:rsid w:val="00602F30"/>
    <w:rsid w:val="006036C2"/>
    <w:rsid w:val="00603BAE"/>
    <w:rsid w:val="00603CA3"/>
    <w:rsid w:val="006049CD"/>
    <w:rsid w:val="00606F7B"/>
    <w:rsid w:val="00607123"/>
    <w:rsid w:val="00610C05"/>
    <w:rsid w:val="00612502"/>
    <w:rsid w:val="006129D9"/>
    <w:rsid w:val="00614939"/>
    <w:rsid w:val="00615256"/>
    <w:rsid w:val="006154CE"/>
    <w:rsid w:val="00615B2F"/>
    <w:rsid w:val="00615DFC"/>
    <w:rsid w:val="00623310"/>
    <w:rsid w:val="00624AD0"/>
    <w:rsid w:val="006261C1"/>
    <w:rsid w:val="006266A7"/>
    <w:rsid w:val="00627A6E"/>
    <w:rsid w:val="00632CB3"/>
    <w:rsid w:val="00634BBA"/>
    <w:rsid w:val="00634C7B"/>
    <w:rsid w:val="0063641B"/>
    <w:rsid w:val="00636E88"/>
    <w:rsid w:val="006403E4"/>
    <w:rsid w:val="00640646"/>
    <w:rsid w:val="00640F0A"/>
    <w:rsid w:val="006428ED"/>
    <w:rsid w:val="00643271"/>
    <w:rsid w:val="0064386D"/>
    <w:rsid w:val="006449AB"/>
    <w:rsid w:val="006477CE"/>
    <w:rsid w:val="00650061"/>
    <w:rsid w:val="00650885"/>
    <w:rsid w:val="00651581"/>
    <w:rsid w:val="00651DFE"/>
    <w:rsid w:val="00653938"/>
    <w:rsid w:val="006549D0"/>
    <w:rsid w:val="00654F0A"/>
    <w:rsid w:val="00655D9A"/>
    <w:rsid w:val="00660707"/>
    <w:rsid w:val="00660B1B"/>
    <w:rsid w:val="00661EA9"/>
    <w:rsid w:val="00663353"/>
    <w:rsid w:val="00665041"/>
    <w:rsid w:val="00665067"/>
    <w:rsid w:val="00671B17"/>
    <w:rsid w:val="00671EC4"/>
    <w:rsid w:val="0067493A"/>
    <w:rsid w:val="00674E79"/>
    <w:rsid w:val="00674EDE"/>
    <w:rsid w:val="006753A8"/>
    <w:rsid w:val="006756F3"/>
    <w:rsid w:val="006757F0"/>
    <w:rsid w:val="00675D4D"/>
    <w:rsid w:val="00677915"/>
    <w:rsid w:val="00677F20"/>
    <w:rsid w:val="00680D95"/>
    <w:rsid w:val="006813BF"/>
    <w:rsid w:val="006815EE"/>
    <w:rsid w:val="00681762"/>
    <w:rsid w:val="006834B7"/>
    <w:rsid w:val="00683CA6"/>
    <w:rsid w:val="00683F22"/>
    <w:rsid w:val="006853D3"/>
    <w:rsid w:val="00685FB5"/>
    <w:rsid w:val="00686234"/>
    <w:rsid w:val="00687B60"/>
    <w:rsid w:val="006916B3"/>
    <w:rsid w:val="00691785"/>
    <w:rsid w:val="00691F6B"/>
    <w:rsid w:val="00692380"/>
    <w:rsid w:val="006954EC"/>
    <w:rsid w:val="00697304"/>
    <w:rsid w:val="00697C4D"/>
    <w:rsid w:val="006A15CB"/>
    <w:rsid w:val="006A3039"/>
    <w:rsid w:val="006A3D86"/>
    <w:rsid w:val="006A4631"/>
    <w:rsid w:val="006A5F3B"/>
    <w:rsid w:val="006A6839"/>
    <w:rsid w:val="006A6978"/>
    <w:rsid w:val="006B06D0"/>
    <w:rsid w:val="006B3850"/>
    <w:rsid w:val="006B7126"/>
    <w:rsid w:val="006B7CB8"/>
    <w:rsid w:val="006C56CE"/>
    <w:rsid w:val="006C5C0A"/>
    <w:rsid w:val="006D2176"/>
    <w:rsid w:val="006D261D"/>
    <w:rsid w:val="006D570E"/>
    <w:rsid w:val="006E0365"/>
    <w:rsid w:val="006E1F7D"/>
    <w:rsid w:val="006E2AE3"/>
    <w:rsid w:val="006E64B5"/>
    <w:rsid w:val="006E692F"/>
    <w:rsid w:val="006F0CEB"/>
    <w:rsid w:val="006F191A"/>
    <w:rsid w:val="006F527F"/>
    <w:rsid w:val="006F616F"/>
    <w:rsid w:val="006F6509"/>
    <w:rsid w:val="006F6CA1"/>
    <w:rsid w:val="006F76EB"/>
    <w:rsid w:val="00700255"/>
    <w:rsid w:val="00700908"/>
    <w:rsid w:val="00700A04"/>
    <w:rsid w:val="00701375"/>
    <w:rsid w:val="00701D7F"/>
    <w:rsid w:val="00702D49"/>
    <w:rsid w:val="007037AD"/>
    <w:rsid w:val="00703BCA"/>
    <w:rsid w:val="0070585F"/>
    <w:rsid w:val="00705C4B"/>
    <w:rsid w:val="00711475"/>
    <w:rsid w:val="0071151D"/>
    <w:rsid w:val="00712C05"/>
    <w:rsid w:val="00712D33"/>
    <w:rsid w:val="00713913"/>
    <w:rsid w:val="00714A39"/>
    <w:rsid w:val="007229C6"/>
    <w:rsid w:val="00723E58"/>
    <w:rsid w:val="00724381"/>
    <w:rsid w:val="0072754D"/>
    <w:rsid w:val="00727E32"/>
    <w:rsid w:val="00732721"/>
    <w:rsid w:val="00735464"/>
    <w:rsid w:val="00736D42"/>
    <w:rsid w:val="007405B8"/>
    <w:rsid w:val="007405BE"/>
    <w:rsid w:val="00740B94"/>
    <w:rsid w:val="00744918"/>
    <w:rsid w:val="0074599B"/>
    <w:rsid w:val="00746FA1"/>
    <w:rsid w:val="007472BA"/>
    <w:rsid w:val="007519A3"/>
    <w:rsid w:val="007519D5"/>
    <w:rsid w:val="00752063"/>
    <w:rsid w:val="00752D38"/>
    <w:rsid w:val="0075371F"/>
    <w:rsid w:val="007538DD"/>
    <w:rsid w:val="0075519B"/>
    <w:rsid w:val="007551D0"/>
    <w:rsid w:val="0075521C"/>
    <w:rsid w:val="00755DFD"/>
    <w:rsid w:val="00757C44"/>
    <w:rsid w:val="00760A68"/>
    <w:rsid w:val="00761E21"/>
    <w:rsid w:val="0076354E"/>
    <w:rsid w:val="0076402F"/>
    <w:rsid w:val="007647B7"/>
    <w:rsid w:val="00765D06"/>
    <w:rsid w:val="00767E2C"/>
    <w:rsid w:val="007714A0"/>
    <w:rsid w:val="007741DE"/>
    <w:rsid w:val="0077579C"/>
    <w:rsid w:val="00777424"/>
    <w:rsid w:val="00777FEA"/>
    <w:rsid w:val="007817F8"/>
    <w:rsid w:val="007820CE"/>
    <w:rsid w:val="00783CB8"/>
    <w:rsid w:val="00784260"/>
    <w:rsid w:val="007877EB"/>
    <w:rsid w:val="00787A26"/>
    <w:rsid w:val="00787DCC"/>
    <w:rsid w:val="00790650"/>
    <w:rsid w:val="007912F1"/>
    <w:rsid w:val="00792224"/>
    <w:rsid w:val="007942F7"/>
    <w:rsid w:val="0079483F"/>
    <w:rsid w:val="00794BC2"/>
    <w:rsid w:val="00795194"/>
    <w:rsid w:val="00796AC4"/>
    <w:rsid w:val="007A0804"/>
    <w:rsid w:val="007A1893"/>
    <w:rsid w:val="007A30F6"/>
    <w:rsid w:val="007A33A0"/>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7B7"/>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6A9E"/>
    <w:rsid w:val="007E7FBD"/>
    <w:rsid w:val="007F03C4"/>
    <w:rsid w:val="007F04CE"/>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473"/>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513C2"/>
    <w:rsid w:val="00852AAA"/>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6D2"/>
    <w:rsid w:val="00890990"/>
    <w:rsid w:val="008909E0"/>
    <w:rsid w:val="00890B88"/>
    <w:rsid w:val="00891C68"/>
    <w:rsid w:val="00892307"/>
    <w:rsid w:val="008935A0"/>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2DFE"/>
    <w:rsid w:val="008E312A"/>
    <w:rsid w:val="008E398E"/>
    <w:rsid w:val="008E5368"/>
    <w:rsid w:val="008E5EFA"/>
    <w:rsid w:val="008F336F"/>
    <w:rsid w:val="008F44E9"/>
    <w:rsid w:val="008F67BD"/>
    <w:rsid w:val="008F6876"/>
    <w:rsid w:val="008F69E6"/>
    <w:rsid w:val="008F703F"/>
    <w:rsid w:val="008F7499"/>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C98"/>
    <w:rsid w:val="00917F7F"/>
    <w:rsid w:val="009207E3"/>
    <w:rsid w:val="00920C7A"/>
    <w:rsid w:val="0092176B"/>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70C28"/>
    <w:rsid w:val="00971143"/>
    <w:rsid w:val="00972507"/>
    <w:rsid w:val="0097271B"/>
    <w:rsid w:val="00973572"/>
    <w:rsid w:val="00973953"/>
    <w:rsid w:val="00973F8B"/>
    <w:rsid w:val="00975D68"/>
    <w:rsid w:val="00975F2C"/>
    <w:rsid w:val="00976C3D"/>
    <w:rsid w:val="009774E5"/>
    <w:rsid w:val="009802A6"/>
    <w:rsid w:val="0098084D"/>
    <w:rsid w:val="00981853"/>
    <w:rsid w:val="00982B2E"/>
    <w:rsid w:val="00983A61"/>
    <w:rsid w:val="00986543"/>
    <w:rsid w:val="0099011C"/>
    <w:rsid w:val="00991832"/>
    <w:rsid w:val="0099191F"/>
    <w:rsid w:val="00992092"/>
    <w:rsid w:val="009927AA"/>
    <w:rsid w:val="00992B10"/>
    <w:rsid w:val="009937BD"/>
    <w:rsid w:val="009952F4"/>
    <w:rsid w:val="00997A2F"/>
    <w:rsid w:val="009A17B4"/>
    <w:rsid w:val="009A200F"/>
    <w:rsid w:val="009A27DC"/>
    <w:rsid w:val="009A2974"/>
    <w:rsid w:val="009A3292"/>
    <w:rsid w:val="009A3C81"/>
    <w:rsid w:val="009A4B03"/>
    <w:rsid w:val="009A509B"/>
    <w:rsid w:val="009A6020"/>
    <w:rsid w:val="009A66CE"/>
    <w:rsid w:val="009A6886"/>
    <w:rsid w:val="009A72E0"/>
    <w:rsid w:val="009B0315"/>
    <w:rsid w:val="009B0596"/>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EB"/>
    <w:rsid w:val="009E2440"/>
    <w:rsid w:val="009E2B4D"/>
    <w:rsid w:val="009E5C97"/>
    <w:rsid w:val="009E5EF0"/>
    <w:rsid w:val="009E6198"/>
    <w:rsid w:val="009E6308"/>
    <w:rsid w:val="009E7827"/>
    <w:rsid w:val="009F0E3B"/>
    <w:rsid w:val="009F1823"/>
    <w:rsid w:val="009F28B0"/>
    <w:rsid w:val="009F3156"/>
    <w:rsid w:val="009F5C83"/>
    <w:rsid w:val="00A01815"/>
    <w:rsid w:val="00A01936"/>
    <w:rsid w:val="00A01EC4"/>
    <w:rsid w:val="00A02286"/>
    <w:rsid w:val="00A068EA"/>
    <w:rsid w:val="00A10E6A"/>
    <w:rsid w:val="00A1244D"/>
    <w:rsid w:val="00A1315D"/>
    <w:rsid w:val="00A145C3"/>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0B91"/>
    <w:rsid w:val="00A51789"/>
    <w:rsid w:val="00A51F49"/>
    <w:rsid w:val="00A5213E"/>
    <w:rsid w:val="00A5284B"/>
    <w:rsid w:val="00A53A53"/>
    <w:rsid w:val="00A53EBB"/>
    <w:rsid w:val="00A54542"/>
    <w:rsid w:val="00A5563C"/>
    <w:rsid w:val="00A5725B"/>
    <w:rsid w:val="00A57817"/>
    <w:rsid w:val="00A5789E"/>
    <w:rsid w:val="00A579AE"/>
    <w:rsid w:val="00A6073B"/>
    <w:rsid w:val="00A6093E"/>
    <w:rsid w:val="00A6160E"/>
    <w:rsid w:val="00A66B5E"/>
    <w:rsid w:val="00A701AC"/>
    <w:rsid w:val="00A716F7"/>
    <w:rsid w:val="00A72528"/>
    <w:rsid w:val="00A72BAE"/>
    <w:rsid w:val="00A73333"/>
    <w:rsid w:val="00A733D5"/>
    <w:rsid w:val="00A74B8A"/>
    <w:rsid w:val="00A74B8E"/>
    <w:rsid w:val="00A753D1"/>
    <w:rsid w:val="00A8086B"/>
    <w:rsid w:val="00A81BBD"/>
    <w:rsid w:val="00A83529"/>
    <w:rsid w:val="00A83A49"/>
    <w:rsid w:val="00A84EC6"/>
    <w:rsid w:val="00A85E99"/>
    <w:rsid w:val="00A9145A"/>
    <w:rsid w:val="00A916B5"/>
    <w:rsid w:val="00A93DF7"/>
    <w:rsid w:val="00A95167"/>
    <w:rsid w:val="00A958E0"/>
    <w:rsid w:val="00A95FB3"/>
    <w:rsid w:val="00A960C4"/>
    <w:rsid w:val="00A963A4"/>
    <w:rsid w:val="00A9695C"/>
    <w:rsid w:val="00A97D58"/>
    <w:rsid w:val="00AA2725"/>
    <w:rsid w:val="00AA2AEC"/>
    <w:rsid w:val="00AA3D1B"/>
    <w:rsid w:val="00AA562D"/>
    <w:rsid w:val="00AA6E95"/>
    <w:rsid w:val="00AB041F"/>
    <w:rsid w:val="00AB0D1D"/>
    <w:rsid w:val="00AB13DC"/>
    <w:rsid w:val="00AB16E5"/>
    <w:rsid w:val="00AB1BF0"/>
    <w:rsid w:val="00AB2D8F"/>
    <w:rsid w:val="00AB3D1A"/>
    <w:rsid w:val="00AB419D"/>
    <w:rsid w:val="00AB4C91"/>
    <w:rsid w:val="00AB5E9A"/>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392"/>
    <w:rsid w:val="00AD741F"/>
    <w:rsid w:val="00AD7CF2"/>
    <w:rsid w:val="00AE0053"/>
    <w:rsid w:val="00AE0B05"/>
    <w:rsid w:val="00AE2A4A"/>
    <w:rsid w:val="00AE2FAA"/>
    <w:rsid w:val="00AE3460"/>
    <w:rsid w:val="00AE389D"/>
    <w:rsid w:val="00AE5207"/>
    <w:rsid w:val="00AE5B19"/>
    <w:rsid w:val="00AE6CCE"/>
    <w:rsid w:val="00AE7604"/>
    <w:rsid w:val="00AF3615"/>
    <w:rsid w:val="00AF6340"/>
    <w:rsid w:val="00B0069B"/>
    <w:rsid w:val="00B028B8"/>
    <w:rsid w:val="00B03569"/>
    <w:rsid w:val="00B05D65"/>
    <w:rsid w:val="00B06482"/>
    <w:rsid w:val="00B10935"/>
    <w:rsid w:val="00B10B2C"/>
    <w:rsid w:val="00B1137F"/>
    <w:rsid w:val="00B1180F"/>
    <w:rsid w:val="00B135B7"/>
    <w:rsid w:val="00B13DE1"/>
    <w:rsid w:val="00B14751"/>
    <w:rsid w:val="00B14D19"/>
    <w:rsid w:val="00B14F24"/>
    <w:rsid w:val="00B162E1"/>
    <w:rsid w:val="00B16FC9"/>
    <w:rsid w:val="00B17248"/>
    <w:rsid w:val="00B21C1B"/>
    <w:rsid w:val="00B25FB7"/>
    <w:rsid w:val="00B27299"/>
    <w:rsid w:val="00B27AC1"/>
    <w:rsid w:val="00B32112"/>
    <w:rsid w:val="00B33F25"/>
    <w:rsid w:val="00B35423"/>
    <w:rsid w:val="00B357FE"/>
    <w:rsid w:val="00B37490"/>
    <w:rsid w:val="00B4130C"/>
    <w:rsid w:val="00B41C09"/>
    <w:rsid w:val="00B41F49"/>
    <w:rsid w:val="00B456BB"/>
    <w:rsid w:val="00B45776"/>
    <w:rsid w:val="00B50F5A"/>
    <w:rsid w:val="00B522FD"/>
    <w:rsid w:val="00B52D06"/>
    <w:rsid w:val="00B53002"/>
    <w:rsid w:val="00B5371D"/>
    <w:rsid w:val="00B53F26"/>
    <w:rsid w:val="00B54E0C"/>
    <w:rsid w:val="00B55D10"/>
    <w:rsid w:val="00B56763"/>
    <w:rsid w:val="00B574A3"/>
    <w:rsid w:val="00B611F8"/>
    <w:rsid w:val="00B6161B"/>
    <w:rsid w:val="00B618B7"/>
    <w:rsid w:val="00B630FB"/>
    <w:rsid w:val="00B644EA"/>
    <w:rsid w:val="00B6458F"/>
    <w:rsid w:val="00B656B6"/>
    <w:rsid w:val="00B657A3"/>
    <w:rsid w:val="00B67A95"/>
    <w:rsid w:val="00B70684"/>
    <w:rsid w:val="00B70957"/>
    <w:rsid w:val="00B72C67"/>
    <w:rsid w:val="00B73495"/>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0822"/>
    <w:rsid w:val="00BB21F9"/>
    <w:rsid w:val="00BB23C5"/>
    <w:rsid w:val="00BB4E64"/>
    <w:rsid w:val="00BB7132"/>
    <w:rsid w:val="00BC05D2"/>
    <w:rsid w:val="00BC0A78"/>
    <w:rsid w:val="00BC15F0"/>
    <w:rsid w:val="00BC46EA"/>
    <w:rsid w:val="00BD0FC6"/>
    <w:rsid w:val="00BD17E5"/>
    <w:rsid w:val="00BD228B"/>
    <w:rsid w:val="00BD2320"/>
    <w:rsid w:val="00BD235A"/>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4793"/>
    <w:rsid w:val="00C05283"/>
    <w:rsid w:val="00C05337"/>
    <w:rsid w:val="00C0700F"/>
    <w:rsid w:val="00C10422"/>
    <w:rsid w:val="00C105A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21C"/>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2376"/>
    <w:rsid w:val="00C66670"/>
    <w:rsid w:val="00C67431"/>
    <w:rsid w:val="00C675E7"/>
    <w:rsid w:val="00C70BF9"/>
    <w:rsid w:val="00C729B9"/>
    <w:rsid w:val="00C75B88"/>
    <w:rsid w:val="00C76EBD"/>
    <w:rsid w:val="00C77B5B"/>
    <w:rsid w:val="00C83515"/>
    <w:rsid w:val="00C83661"/>
    <w:rsid w:val="00C842B2"/>
    <w:rsid w:val="00C850C2"/>
    <w:rsid w:val="00C864A1"/>
    <w:rsid w:val="00C87098"/>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A7D5D"/>
    <w:rsid w:val="00CB1E84"/>
    <w:rsid w:val="00CB32EA"/>
    <w:rsid w:val="00CB4785"/>
    <w:rsid w:val="00CC2F07"/>
    <w:rsid w:val="00CC321C"/>
    <w:rsid w:val="00CC3E96"/>
    <w:rsid w:val="00CC4777"/>
    <w:rsid w:val="00CC4ADC"/>
    <w:rsid w:val="00CD09A1"/>
    <w:rsid w:val="00CD1302"/>
    <w:rsid w:val="00CD19A4"/>
    <w:rsid w:val="00CD1F57"/>
    <w:rsid w:val="00CD2789"/>
    <w:rsid w:val="00CD2CB5"/>
    <w:rsid w:val="00CD3513"/>
    <w:rsid w:val="00CD413B"/>
    <w:rsid w:val="00CD5400"/>
    <w:rsid w:val="00CD630F"/>
    <w:rsid w:val="00CD6A3F"/>
    <w:rsid w:val="00CE1846"/>
    <w:rsid w:val="00CE2071"/>
    <w:rsid w:val="00CE441A"/>
    <w:rsid w:val="00CE47B1"/>
    <w:rsid w:val="00CE4A8E"/>
    <w:rsid w:val="00CE5C44"/>
    <w:rsid w:val="00CE614C"/>
    <w:rsid w:val="00CE6FA1"/>
    <w:rsid w:val="00CE731D"/>
    <w:rsid w:val="00CE7D52"/>
    <w:rsid w:val="00CE7FA7"/>
    <w:rsid w:val="00CF0B45"/>
    <w:rsid w:val="00CF0C27"/>
    <w:rsid w:val="00CF0E7D"/>
    <w:rsid w:val="00CF2353"/>
    <w:rsid w:val="00CF236E"/>
    <w:rsid w:val="00CF2572"/>
    <w:rsid w:val="00CF2F30"/>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657"/>
    <w:rsid w:val="00D26BE8"/>
    <w:rsid w:val="00D26EF2"/>
    <w:rsid w:val="00D27084"/>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B3E"/>
    <w:rsid w:val="00D47CE1"/>
    <w:rsid w:val="00D47D66"/>
    <w:rsid w:val="00D51A92"/>
    <w:rsid w:val="00D51F54"/>
    <w:rsid w:val="00D521E2"/>
    <w:rsid w:val="00D53B5D"/>
    <w:rsid w:val="00D53CDD"/>
    <w:rsid w:val="00D55899"/>
    <w:rsid w:val="00D56A5B"/>
    <w:rsid w:val="00D57A4C"/>
    <w:rsid w:val="00D6028B"/>
    <w:rsid w:val="00D6093F"/>
    <w:rsid w:val="00D61204"/>
    <w:rsid w:val="00D619DA"/>
    <w:rsid w:val="00D62CE6"/>
    <w:rsid w:val="00D65982"/>
    <w:rsid w:val="00D66B15"/>
    <w:rsid w:val="00D7068D"/>
    <w:rsid w:val="00D70B0C"/>
    <w:rsid w:val="00D70D77"/>
    <w:rsid w:val="00D748D2"/>
    <w:rsid w:val="00D75279"/>
    <w:rsid w:val="00D758F1"/>
    <w:rsid w:val="00D75DC2"/>
    <w:rsid w:val="00D76947"/>
    <w:rsid w:val="00D80497"/>
    <w:rsid w:val="00D8158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977B7"/>
    <w:rsid w:val="00DA0D68"/>
    <w:rsid w:val="00DA2257"/>
    <w:rsid w:val="00DA2F0C"/>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038"/>
    <w:rsid w:val="00DE6D1A"/>
    <w:rsid w:val="00DE7554"/>
    <w:rsid w:val="00DE77F3"/>
    <w:rsid w:val="00DE7C79"/>
    <w:rsid w:val="00DF208D"/>
    <w:rsid w:val="00DF3968"/>
    <w:rsid w:val="00DF41B8"/>
    <w:rsid w:val="00DF4EF1"/>
    <w:rsid w:val="00DF590B"/>
    <w:rsid w:val="00DF65C7"/>
    <w:rsid w:val="00DF72DC"/>
    <w:rsid w:val="00DF785B"/>
    <w:rsid w:val="00E02716"/>
    <w:rsid w:val="00E0309F"/>
    <w:rsid w:val="00E04B25"/>
    <w:rsid w:val="00E1152F"/>
    <w:rsid w:val="00E13193"/>
    <w:rsid w:val="00E134C2"/>
    <w:rsid w:val="00E154ED"/>
    <w:rsid w:val="00E160F1"/>
    <w:rsid w:val="00E178D7"/>
    <w:rsid w:val="00E21B15"/>
    <w:rsid w:val="00E223BF"/>
    <w:rsid w:val="00E22519"/>
    <w:rsid w:val="00E2420E"/>
    <w:rsid w:val="00E242A9"/>
    <w:rsid w:val="00E2557F"/>
    <w:rsid w:val="00E259EE"/>
    <w:rsid w:val="00E25D6A"/>
    <w:rsid w:val="00E27555"/>
    <w:rsid w:val="00E304AB"/>
    <w:rsid w:val="00E306F8"/>
    <w:rsid w:val="00E31959"/>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2C64"/>
    <w:rsid w:val="00E53382"/>
    <w:rsid w:val="00E53680"/>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2704"/>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1CBB"/>
    <w:rsid w:val="00EA38D6"/>
    <w:rsid w:val="00EA4122"/>
    <w:rsid w:val="00EA4FA2"/>
    <w:rsid w:val="00EA5EA6"/>
    <w:rsid w:val="00EA7005"/>
    <w:rsid w:val="00EB203F"/>
    <w:rsid w:val="00EB4527"/>
    <w:rsid w:val="00EB4D7A"/>
    <w:rsid w:val="00EB526C"/>
    <w:rsid w:val="00EB66B3"/>
    <w:rsid w:val="00EB6FB3"/>
    <w:rsid w:val="00EB76CE"/>
    <w:rsid w:val="00EB7AFF"/>
    <w:rsid w:val="00EC287E"/>
    <w:rsid w:val="00EC2D20"/>
    <w:rsid w:val="00EC2DA8"/>
    <w:rsid w:val="00EC321D"/>
    <w:rsid w:val="00EC3754"/>
    <w:rsid w:val="00EC45BF"/>
    <w:rsid w:val="00EC4A27"/>
    <w:rsid w:val="00EC4FDD"/>
    <w:rsid w:val="00EC64DA"/>
    <w:rsid w:val="00EC6532"/>
    <w:rsid w:val="00ED408D"/>
    <w:rsid w:val="00ED42EB"/>
    <w:rsid w:val="00ED4F27"/>
    <w:rsid w:val="00ED53DA"/>
    <w:rsid w:val="00ED5426"/>
    <w:rsid w:val="00ED5D1A"/>
    <w:rsid w:val="00ED5ED3"/>
    <w:rsid w:val="00ED5F2E"/>
    <w:rsid w:val="00ED7994"/>
    <w:rsid w:val="00EE31B8"/>
    <w:rsid w:val="00EE4457"/>
    <w:rsid w:val="00EE59A4"/>
    <w:rsid w:val="00EE5A34"/>
    <w:rsid w:val="00EE742E"/>
    <w:rsid w:val="00EF2D7D"/>
    <w:rsid w:val="00EF3009"/>
    <w:rsid w:val="00EF488E"/>
    <w:rsid w:val="00EF6D7A"/>
    <w:rsid w:val="00EF7987"/>
    <w:rsid w:val="00EF7B37"/>
    <w:rsid w:val="00F004F3"/>
    <w:rsid w:val="00F008CE"/>
    <w:rsid w:val="00F01744"/>
    <w:rsid w:val="00F01F4E"/>
    <w:rsid w:val="00F03224"/>
    <w:rsid w:val="00F03601"/>
    <w:rsid w:val="00F04323"/>
    <w:rsid w:val="00F04BA6"/>
    <w:rsid w:val="00F05323"/>
    <w:rsid w:val="00F0626F"/>
    <w:rsid w:val="00F06DC9"/>
    <w:rsid w:val="00F114F5"/>
    <w:rsid w:val="00F133C8"/>
    <w:rsid w:val="00F13A80"/>
    <w:rsid w:val="00F14467"/>
    <w:rsid w:val="00F1533A"/>
    <w:rsid w:val="00F171AD"/>
    <w:rsid w:val="00F17B2F"/>
    <w:rsid w:val="00F20F39"/>
    <w:rsid w:val="00F23DCD"/>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9E3"/>
    <w:rsid w:val="00F61ED4"/>
    <w:rsid w:val="00F62825"/>
    <w:rsid w:val="00F63888"/>
    <w:rsid w:val="00F64126"/>
    <w:rsid w:val="00F65A2B"/>
    <w:rsid w:val="00F66226"/>
    <w:rsid w:val="00F662FD"/>
    <w:rsid w:val="00F67804"/>
    <w:rsid w:val="00F707CA"/>
    <w:rsid w:val="00F70CD7"/>
    <w:rsid w:val="00F71700"/>
    <w:rsid w:val="00F73BC3"/>
    <w:rsid w:val="00F73CD0"/>
    <w:rsid w:val="00F756B5"/>
    <w:rsid w:val="00F76A8D"/>
    <w:rsid w:val="00F77026"/>
    <w:rsid w:val="00F83310"/>
    <w:rsid w:val="00F8389D"/>
    <w:rsid w:val="00F846BF"/>
    <w:rsid w:val="00F9059B"/>
    <w:rsid w:val="00F920D0"/>
    <w:rsid w:val="00F944BB"/>
    <w:rsid w:val="00F95E6E"/>
    <w:rsid w:val="00F96C65"/>
    <w:rsid w:val="00FA0590"/>
    <w:rsid w:val="00FA13F8"/>
    <w:rsid w:val="00FA24D1"/>
    <w:rsid w:val="00FA2AB9"/>
    <w:rsid w:val="00FA59FE"/>
    <w:rsid w:val="00FA5D9B"/>
    <w:rsid w:val="00FA5F43"/>
    <w:rsid w:val="00FA74D6"/>
    <w:rsid w:val="00FA772A"/>
    <w:rsid w:val="00FB0FC1"/>
    <w:rsid w:val="00FB3424"/>
    <w:rsid w:val="00FB48F5"/>
    <w:rsid w:val="00FB4BBF"/>
    <w:rsid w:val="00FB4D53"/>
    <w:rsid w:val="00FB506C"/>
    <w:rsid w:val="00FB517A"/>
    <w:rsid w:val="00FB5713"/>
    <w:rsid w:val="00FB5EBD"/>
    <w:rsid w:val="00FB7304"/>
    <w:rsid w:val="00FB7665"/>
    <w:rsid w:val="00FB7EC1"/>
    <w:rsid w:val="00FC307C"/>
    <w:rsid w:val="00FC30EC"/>
    <w:rsid w:val="00FC4182"/>
    <w:rsid w:val="00FC4213"/>
    <w:rsid w:val="00FC4BBB"/>
    <w:rsid w:val="00FC5B85"/>
    <w:rsid w:val="00FC6C3D"/>
    <w:rsid w:val="00FC6E5C"/>
    <w:rsid w:val="00FC7AAC"/>
    <w:rsid w:val="00FD00E6"/>
    <w:rsid w:val="00FD0CCE"/>
    <w:rsid w:val="00FD1B08"/>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1522"/>
    <w:rsid w:val="00FF4378"/>
    <w:rsid w:val="00FF49C8"/>
    <w:rsid w:val="00FF5140"/>
    <w:rsid w:val="00FF5CD3"/>
    <w:rsid w:val="00FF5CE9"/>
    <w:rsid w:val="00FF6C38"/>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9C793"/>
  <w15:docId w15:val="{3A4594BE-FD00-497E-8B78-39FFFA93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CW_Lista,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A73333"/>
    <w:rPr>
      <w:color w:val="605E5C"/>
      <w:shd w:val="clear" w:color="auto" w:fill="E1DFDD"/>
    </w:rPr>
  </w:style>
  <w:style w:type="paragraph" w:customStyle="1" w:styleId="C1">
    <w:name w:val="C1"/>
    <w:basedOn w:val="Normalny"/>
    <w:link w:val="C1Znak"/>
    <w:qFormat/>
    <w:rsid w:val="005E7DDD"/>
    <w:pPr>
      <w:suppressAutoHyphens/>
      <w:jc w:val="both"/>
      <w:textAlignment w:val="baseline"/>
    </w:pPr>
    <w:rPr>
      <w:rFonts w:ascii="Arial Narrow" w:eastAsia="Kozuka Gothic Pr6N EL" w:hAnsi="Arial Narrow"/>
      <w:spacing w:val="-10"/>
      <w:kern w:val="2"/>
      <w:sz w:val="20"/>
      <w:szCs w:val="20"/>
      <w:lang w:eastAsia="zh-CN" w:bidi="hi-IN"/>
    </w:rPr>
  </w:style>
  <w:style w:type="character" w:customStyle="1" w:styleId="C1Znak">
    <w:name w:val="C1 Znak"/>
    <w:basedOn w:val="Domylnaczcionkaakapitu"/>
    <w:link w:val="C1"/>
    <w:rsid w:val="005E7DDD"/>
    <w:rPr>
      <w:rFonts w:ascii="Arial Narrow" w:eastAsia="Kozuka Gothic Pr6N EL" w:hAnsi="Arial Narrow"/>
      <w:spacing w:val="-10"/>
      <w:kern w:val="2"/>
      <w:lang w:eastAsia="zh-CN" w:bidi="hi-IN"/>
    </w:rPr>
  </w:style>
  <w:style w:type="character" w:customStyle="1" w:styleId="BezodstpwZnak">
    <w:name w:val="Bez odstępów Znak"/>
    <w:link w:val="Bezodstpw"/>
    <w:uiPriority w:val="1"/>
    <w:locked/>
    <w:rsid w:val="00D53B5D"/>
    <w:rPr>
      <w:rFonts w:ascii="Times New Roman" w:eastAsia="Lucida Sans Unicode" w:hAnsi="Times New Roman"/>
      <w:sz w:val="24"/>
      <w:lang w:eastAsia="ar-SA"/>
    </w:rPr>
  </w:style>
  <w:style w:type="character" w:customStyle="1" w:styleId="markedcontent">
    <w:name w:val="markedcontent"/>
    <w:basedOn w:val="Domylnaczcionkaakapitu"/>
    <w:qFormat/>
    <w:rsid w:val="004450B1"/>
  </w:style>
  <w:style w:type="character" w:customStyle="1" w:styleId="hgkelc">
    <w:name w:val="hgkelc"/>
    <w:basedOn w:val="Domylnaczcionkaakapitu"/>
    <w:rsid w:val="00CF0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02852290">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hyperlink" Target="mailto:iod@bierutow.pl"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mailto:joanna.plociennik@um.bierutow.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https://sip.lex.pl/"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iod@bierutow.pl" TargetMode="External"/><Relationship Id="rId10" Type="http://schemas.openxmlformats.org/officeDocument/2006/relationships/hyperlink" Target="https://bierutow.biuletyn.net/" TargetMode="External"/><Relationship Id="rId19" Type="http://schemas.openxmlformats.org/officeDocument/2006/relationships/hyperlink" Target="mailto:joanna.plociennik@um.bierutow.pl"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43"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openxmlformats.org/officeDocument/2006/relationships/hyperlink" Target="https://sip.lex.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FE02-4A99-442C-B17E-E0D3B30B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85</Pages>
  <Words>28240</Words>
  <Characters>169444</Characters>
  <Application>Microsoft Office Word</Application>
  <DocSecurity>0</DocSecurity>
  <Lines>1412</Lines>
  <Paragraphs>394</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197290</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134</cp:revision>
  <cp:lastPrinted>2025-01-20T12:43:00Z</cp:lastPrinted>
  <dcterms:created xsi:type="dcterms:W3CDTF">2022-06-01T11:03:00Z</dcterms:created>
  <dcterms:modified xsi:type="dcterms:W3CDTF">2025-01-20T12:43:00Z</dcterms:modified>
</cp:coreProperties>
</file>