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B547F2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del w:id="0" w:author="kancelaria_prawna" w:date="2025-04-11T09:28:00Z">
        <w:r w:rsidRPr="00F879FE" w:rsidDel="00016074">
          <w:rPr>
            <w:rFonts w:asciiTheme="minorHAnsi" w:hAnsiTheme="minorHAnsi" w:cstheme="minorHAnsi"/>
          </w:rPr>
          <w:delText xml:space="preserve"> </w:delText>
        </w:r>
      </w:del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ins w:id="1" w:author="kancelaria_prawna" w:date="2025-04-11T08:16:00Z">
        <w:r w:rsidR="00D11645">
          <w:rPr>
            <w:rFonts w:asciiTheme="minorHAnsi" w:hAnsiTheme="minorHAnsi" w:cstheme="minorHAnsi"/>
            <w:b/>
            <w:sz w:val="22"/>
          </w:rPr>
          <w:t>.</w:t>
        </w:r>
      </w:ins>
      <w:r w:rsidRPr="00F879FE">
        <w:rPr>
          <w:rFonts w:asciiTheme="minorHAnsi" w:hAnsiTheme="minorHAnsi" w:cstheme="minorHAnsi"/>
          <w:b/>
          <w:sz w:val="22"/>
        </w:rPr>
        <w:t>A</w:t>
      </w:r>
      <w:ins w:id="2" w:author="kancelaria_prawna" w:date="2025-04-11T08:16:00Z">
        <w:r w:rsidR="00D11645">
          <w:rPr>
            <w:rFonts w:asciiTheme="minorHAnsi" w:hAnsiTheme="minorHAnsi" w:cstheme="minorHAnsi"/>
            <w:b/>
            <w:sz w:val="22"/>
          </w:rPr>
          <w:t>.</w:t>
        </w:r>
      </w:ins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</w:t>
      </w:r>
      <w:del w:id="3" w:author="kancelaria_prawna" w:date="2025-04-11T08:16:00Z">
        <w:r w:rsidRPr="00F879FE" w:rsidDel="00D11645">
          <w:rPr>
            <w:rFonts w:asciiTheme="minorHAnsi" w:hAnsiTheme="minorHAnsi" w:cstheme="minorHAnsi"/>
            <w:b/>
            <w:sz w:val="22"/>
          </w:rPr>
          <w:delText xml:space="preserve"> </w:delText>
        </w:r>
      </w:del>
      <w:r w:rsidRPr="00F879FE">
        <w:rPr>
          <w:rFonts w:asciiTheme="minorHAnsi" w:hAnsiTheme="minorHAnsi" w:cstheme="minorHAnsi"/>
          <w:b/>
          <w:sz w:val="22"/>
        </w:rPr>
        <w:t xml:space="preserve">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480FFE">
      <w:pPr>
        <w:pStyle w:val="WW-Tekstpodstawowy2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56EED567" w14:textId="378B2B8D" w:rsidR="00CC1F55" w:rsidRDefault="00480FFE" w:rsidP="00480FFE">
      <w:pPr>
        <w:pStyle w:val="Tekstpodstawowy"/>
        <w:spacing w:before="0pt" w:line="12pt" w:lineRule="auto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a</w:t>
      </w:r>
    </w:p>
    <w:p w14:paraId="66E69E8B" w14:textId="2A0D973E" w:rsidR="00480FFE" w:rsidRDefault="00480FFE" w:rsidP="00480FFE">
      <w:pPr>
        <w:pStyle w:val="Tekstpodstawowy"/>
        <w:spacing w:before="0pt" w:line="12pt" w:lineRule="auto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B9F7C" w14:textId="77777777" w:rsidR="00480FFE" w:rsidRPr="00CC1F55" w:rsidRDefault="00480FFE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ins w:id="4" w:author="kancelaria_prawna" w:date="2025-04-11T08:22:00Z"/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Mając na uwadze, że</w:t>
      </w:r>
      <w:del w:id="5" w:author="kancelaria_prawna" w:date="2025-04-11T10:01:00Z">
        <w:r w:rsidRPr="00F879FE" w:rsidDel="00F93C80">
          <w:rPr>
            <w:rFonts w:asciiTheme="minorHAnsi" w:hAnsiTheme="minorHAnsi" w:cstheme="minorHAnsi"/>
          </w:rPr>
          <w:delText xml:space="preserve"> </w:delText>
        </w:r>
      </w:del>
      <w:r w:rsidRPr="00F879FE">
        <w:rPr>
          <w:rFonts w:asciiTheme="minorHAnsi" w:hAnsiTheme="minorHAnsi" w:cstheme="minorHAnsi"/>
        </w:rPr>
        <w:t xml:space="preserve">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2F16B76D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45BF8C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</w:t>
      </w:r>
      <w:del w:id="6" w:author="kancelaria_prawna" w:date="2025-04-11T08:23:00Z">
        <w:r w:rsidRPr="00F879FE" w:rsidDel="00D11645">
          <w:rPr>
            <w:rFonts w:asciiTheme="minorHAnsi" w:hAnsiTheme="minorHAnsi" w:cstheme="minorHAnsi"/>
          </w:rPr>
          <w:delText xml:space="preserve"> </w:delText>
        </w:r>
      </w:del>
      <w:r w:rsidRPr="00F879FE">
        <w:rPr>
          <w:rFonts w:asciiTheme="minorHAnsi" w:hAnsiTheme="minorHAnsi" w:cstheme="minorHAnsi"/>
        </w:rPr>
        <w:t>które stanowi załącznik 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28A747F7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3A7CE7F8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>Dostawa Towaru nastąpi na podstawie zamówienia złożonego przy pomocy</w:t>
      </w:r>
      <w:del w:id="7" w:author="kancelaria_prawna" w:date="2025-04-11T10:05:00Z">
        <w:r w:rsidRPr="00F879FE" w:rsidDel="00F93C80">
          <w:rPr>
            <w:rFonts w:asciiTheme="minorHAnsi" w:hAnsiTheme="minorHAnsi" w:cstheme="minorHAnsi"/>
            <w:sz w:val="22"/>
          </w:rPr>
          <w:delText xml:space="preserve"> </w:delText>
        </w:r>
      </w:del>
      <w:r w:rsidRPr="00F879FE">
        <w:rPr>
          <w:rFonts w:asciiTheme="minorHAnsi" w:hAnsiTheme="minorHAnsi" w:cstheme="minorHAnsi"/>
          <w:sz w:val="22"/>
        </w:rPr>
        <w:t xml:space="preserve">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hyperlink r:id="rId7" w:history="1">
        <w:r w:rsidR="00480FFE" w:rsidRPr="005B305A">
          <w:rPr>
            <w:rStyle w:val="Hipercze"/>
            <w:rFonts w:asciiTheme="minorHAnsi" w:hAnsiTheme="minorHAnsi" w:cstheme="minorHAnsi"/>
            <w:bCs/>
            <w:sz w:val="22"/>
          </w:rPr>
          <w:t>agnieszka.pinkowska@aquanet.pl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="00480FFE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ins w:id="8" w:author="kancelaria_prawna" w:date="2025-04-11T08:24:00Z">
        <w:r w:rsidR="004616D3" w:rsidRPr="00480FFE">
          <w:t>piotr.kozera@aquanet.pl</w:t>
        </w:r>
      </w:ins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del w:id="9" w:author="kancelaria_prawna" w:date="2025-04-11T08:41:00Z">
        <w:r w:rsidR="00C04FF3" w:rsidRPr="00F879FE" w:rsidDel="000E474C">
          <w:rPr>
            <w:rFonts w:asciiTheme="minorHAnsi" w:hAnsiTheme="minorHAnsi" w:cstheme="minorHAnsi"/>
            <w:sz w:val="22"/>
          </w:rPr>
          <w:delText>,</w:delText>
        </w:r>
        <w:r w:rsidRPr="00F879FE" w:rsidDel="000E474C">
          <w:rPr>
            <w:rFonts w:asciiTheme="minorHAnsi" w:hAnsiTheme="minorHAnsi" w:cstheme="minorHAnsi"/>
            <w:bCs/>
            <w:color w:val="000000"/>
            <w:sz w:val="22"/>
          </w:rPr>
          <w:delText>,</w:delText>
        </w:r>
      </w:del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del w:id="10" w:author="kancelaria_prawna" w:date="2025-04-11T08:25:00Z">
        <w:r w:rsidRPr="00F879FE" w:rsidDel="004616D3">
          <w:rPr>
            <w:rFonts w:asciiTheme="minorHAnsi" w:hAnsiTheme="minorHAnsi" w:cstheme="minorHAnsi"/>
            <w:sz w:val="22"/>
          </w:rPr>
          <w:delText xml:space="preserve"> </w:delText>
        </w:r>
      </w:del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ins w:id="11" w:author="kancelaria_prawna" w:date="2025-04-11T10:05:00Z">
        <w:r w:rsidR="00F93C80">
          <w:rPr>
            <w:rFonts w:asciiTheme="minorHAnsi" w:hAnsiTheme="minorHAnsi" w:cstheme="minorHAnsi"/>
            <w:sz w:val="22"/>
          </w:rPr>
          <w:t>:</w:t>
        </w:r>
      </w:ins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>Osobą odpowiedzialną za</w:t>
      </w:r>
      <w:del w:id="12" w:author="kancelaria_prawna" w:date="2025-04-11T08:26:00Z">
        <w:r w:rsidRPr="00175928" w:rsidDel="004616D3">
          <w:rPr>
            <w:rFonts w:asciiTheme="minorHAnsi" w:hAnsiTheme="minorHAnsi" w:cstheme="minorHAnsi"/>
            <w:sz w:val="22"/>
          </w:rPr>
          <w:delText xml:space="preserve">  </w:delText>
        </w:r>
      </w:del>
      <w:r w:rsidRPr="00175928">
        <w:rPr>
          <w:rFonts w:asciiTheme="minorHAnsi" w:hAnsiTheme="minorHAnsi" w:cstheme="minorHAnsi"/>
          <w:sz w:val="22"/>
        </w:rPr>
        <w:t xml:space="preserve"> realizację Przedmiotu Umowy z</w:t>
      </w:r>
      <w:del w:id="13" w:author="kancelaria_prawna" w:date="2025-04-11T08:26:00Z">
        <w:r w:rsidRPr="00175928" w:rsidDel="004616D3">
          <w:rPr>
            <w:rFonts w:asciiTheme="minorHAnsi" w:hAnsiTheme="minorHAnsi" w:cstheme="minorHAnsi"/>
            <w:sz w:val="22"/>
          </w:rPr>
          <w:delText xml:space="preserve">  </w:delText>
        </w:r>
      </w:del>
      <w:r w:rsidRPr="00175928">
        <w:rPr>
          <w:rFonts w:asciiTheme="minorHAnsi" w:hAnsiTheme="minorHAnsi" w:cstheme="minorHAnsi"/>
          <w:sz w:val="22"/>
        </w:rPr>
        <w:t xml:space="preserve"> ramienia Zamawiającego jest</w:t>
      </w:r>
      <w:del w:id="14" w:author="kancelaria_prawna" w:date="2025-04-11T08:26:00Z">
        <w:r w:rsidRPr="00175928" w:rsidDel="004616D3">
          <w:rPr>
            <w:rFonts w:asciiTheme="minorHAnsi" w:hAnsiTheme="minorHAnsi" w:cstheme="minorHAnsi"/>
            <w:sz w:val="22"/>
          </w:rPr>
          <w:delText xml:space="preserve"> </w:delText>
        </w:r>
      </w:del>
      <w:r w:rsidRPr="00175928">
        <w:rPr>
          <w:rFonts w:asciiTheme="minorHAnsi" w:hAnsiTheme="minorHAnsi" w:cstheme="minorHAnsi"/>
          <w:sz w:val="22"/>
        </w:rPr>
        <w:t xml:space="preserve"> </w:t>
      </w:r>
      <w:r w:rsidR="00D464C6" w:rsidRPr="00175928">
        <w:rPr>
          <w:rFonts w:asciiTheme="minorHAnsi" w:hAnsiTheme="minorHAnsi" w:cstheme="minorHAnsi"/>
          <w:sz w:val="22"/>
        </w:rPr>
        <w:t>Agnieszka Pińkowska</w:t>
      </w:r>
      <w:del w:id="15" w:author="kancelaria_prawna" w:date="2025-04-11T08:26:00Z">
        <w:r w:rsidR="00D464C6" w:rsidRPr="00175928" w:rsidDel="004616D3">
          <w:rPr>
            <w:rFonts w:asciiTheme="minorHAnsi" w:hAnsiTheme="minorHAnsi" w:cstheme="minorHAnsi"/>
            <w:sz w:val="22"/>
          </w:rPr>
          <w:delText xml:space="preserve"> </w:delText>
        </w:r>
      </w:del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55EC5BBB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ins w:id="16" w:author="kancelaria_prawna" w:date="2025-04-11T08:26:00Z">
        <w:r w:rsidR="004616D3">
          <w:rPr>
            <w:rFonts w:asciiTheme="minorHAnsi" w:hAnsiTheme="minorHAnsi" w:cstheme="minorHAnsi"/>
          </w:rPr>
          <w:t xml:space="preserve"> </w:t>
        </w:r>
      </w:ins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ins w:id="17" w:author="kancelaria_prawna" w:date="2025-04-11T08:26:00Z">
        <w:r w:rsidR="004616D3">
          <w:rPr>
            <w:rFonts w:asciiTheme="minorHAnsi" w:hAnsiTheme="minorHAnsi" w:cstheme="minorHAnsi"/>
          </w:rPr>
          <w:t>:</w:t>
        </w:r>
      </w:ins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225C1E3D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ins w:id="18" w:author="kancelaria_prawna" w:date="2025-04-11T09:51:00Z"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  <w:fldChar w:fldCharType="begin"/>
        </w:r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  <w:instrText>HYPERLINK "mailto:</w:instrText>
        </w:r>
      </w:ins>
      <w:r w:rsidR="005B04E7" w:rsidRPr="00F879FE">
        <w:rPr>
          <w:rFonts w:asciiTheme="minorHAnsi" w:eastAsiaTheme="minorHAnsi" w:hAnsiTheme="minorHAnsi" w:cstheme="minorHAnsi"/>
          <w:color w:val="000000"/>
          <w:lang w:eastAsia="en-US"/>
        </w:rPr>
        <w:instrText>odbiorefaktury@aquanet.pl</w:instrText>
      </w:r>
      <w:ins w:id="19" w:author="kancelaria_prawna" w:date="2025-04-11T09:51:00Z"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  <w:instrText>"</w:instrText>
        </w:r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</w:r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  <w:fldChar w:fldCharType="separate"/>
        </w:r>
      </w:ins>
      <w:r w:rsidR="005B04E7" w:rsidRPr="00A8781F">
        <w:rPr>
          <w:rStyle w:val="Hipercze"/>
          <w:rFonts w:asciiTheme="minorHAnsi" w:eastAsiaTheme="minorHAnsi" w:hAnsiTheme="minorHAnsi" w:cstheme="minorHAnsi"/>
          <w:lang w:eastAsia="en-US"/>
        </w:rPr>
        <w:t>odbiorefaktury@aquanet.pl</w:t>
      </w:r>
      <w:ins w:id="20" w:author="kancelaria_prawna" w:date="2025-04-11T09:51:00Z">
        <w:r w:rsidR="005B04E7">
          <w:rPr>
            <w:rFonts w:asciiTheme="minorHAnsi" w:eastAsiaTheme="minorHAnsi" w:hAnsiTheme="minorHAnsi" w:cstheme="minorHAnsi"/>
            <w:color w:val="000000"/>
            <w:lang w:eastAsia="en-US"/>
          </w:rPr>
          <w:fldChar w:fldCharType="end"/>
        </w:r>
      </w:ins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0EA8839" w14:textId="0AD515A1" w:rsidR="005B04E7" w:rsidRPr="005B04E7" w:rsidRDefault="005B04E7" w:rsidP="00480F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480FFE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lastRenderedPageBreak/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21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21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224BA5E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71CD5A4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</w:t>
      </w:r>
      <w:del w:id="22" w:author="kancelaria_prawna" w:date="2025-04-11T09:17:00Z">
        <w:r w:rsidRPr="00F879FE" w:rsidDel="00FC4209">
          <w:rPr>
            <w:rFonts w:asciiTheme="minorHAnsi" w:hAnsiTheme="minorHAnsi" w:cstheme="minorHAnsi"/>
            <w:color w:val="000000"/>
          </w:rPr>
          <w:delText>,</w:delText>
        </w:r>
      </w:del>
      <w:r w:rsidRPr="00F879FE">
        <w:rPr>
          <w:rFonts w:asciiTheme="minorHAnsi" w:hAnsiTheme="minorHAnsi" w:cstheme="minorHAnsi"/>
          <w:color w:val="000000"/>
        </w:rPr>
        <w:t xml:space="preserve">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</w:t>
      </w:r>
      <w:del w:id="23" w:author="kancelaria_prawna" w:date="2025-04-11T10:23:00Z">
        <w:r w:rsidRPr="00F879FE" w:rsidDel="00F22E0D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Pr="00F879FE">
        <w:rPr>
          <w:rFonts w:asciiTheme="minorHAnsi" w:hAnsiTheme="minorHAnsi" w:cstheme="minorHAnsi"/>
          <w:color w:val="000000"/>
        </w:rPr>
        <w:t xml:space="preserve">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ins w:id="24" w:author="kancelaria_prawna" w:date="2025-04-11T10:24:00Z">
        <w:r w:rsidR="00F22E0D">
          <w:rPr>
            <w:rFonts w:asciiTheme="minorHAnsi" w:hAnsiTheme="minorHAnsi" w:cstheme="minorHAnsi"/>
          </w:rPr>
          <w:t>,</w:t>
        </w:r>
      </w:ins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</w:t>
      </w:r>
      <w:del w:id="25" w:author="kancelaria_prawna" w:date="2025-04-11T09:21:00Z">
        <w:r w:rsidRPr="00F879FE" w:rsidDel="00FC4209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Pr="00F879FE">
        <w:rPr>
          <w:rFonts w:asciiTheme="minorHAnsi" w:hAnsiTheme="minorHAnsi" w:cstheme="minorHAnsi"/>
          <w:color w:val="000000"/>
        </w:rPr>
        <w:t xml:space="preserve"> § 9 ust. 1 Umowy, w terminie 14 dni od dnia powzięcia przez Zamawiającego informacji w tym zakresie.</w:t>
      </w:r>
    </w:p>
    <w:p w14:paraId="662FF9A8" w14:textId="1D5A8088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40F4581C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26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26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</w:t>
      </w:r>
      <w:del w:id="27" w:author="kancelaria_prawna" w:date="2025-04-11T09:23:00Z">
        <w:r w:rsidRPr="00F879FE" w:rsidDel="00FC4209">
          <w:rPr>
            <w:rFonts w:asciiTheme="minorHAnsi" w:hAnsiTheme="minorHAnsi" w:cstheme="minorHAnsi"/>
          </w:rPr>
          <w:delText xml:space="preserve"> </w:delText>
        </w:r>
      </w:del>
      <w:r w:rsidRPr="00F879FE">
        <w:rPr>
          <w:rFonts w:asciiTheme="minorHAnsi" w:hAnsiTheme="minorHAnsi" w:cstheme="minorHAnsi"/>
        </w:rPr>
        <w:t>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6196AA0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38FE45" w14:textId="77777777" w:rsidR="003639F4" w:rsidRDefault="003639F4">
      <w:pPr>
        <w:spacing w:line="12pt" w:lineRule="auto"/>
      </w:pPr>
      <w:r>
        <w:separator/>
      </w:r>
    </w:p>
  </w:endnote>
  <w:endnote w:type="continuationSeparator" w:id="0">
    <w:p w14:paraId="0A2C3AFF" w14:textId="77777777" w:rsidR="003639F4" w:rsidRDefault="003639F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745E04" w14:textId="77777777" w:rsidR="003639F4" w:rsidRDefault="003639F4">
      <w:pPr>
        <w:spacing w:line="12pt" w:lineRule="auto"/>
      </w:pPr>
      <w:r>
        <w:separator/>
      </w:r>
    </w:p>
  </w:footnote>
  <w:footnote w:type="continuationSeparator" w:id="0">
    <w:p w14:paraId="12990178" w14:textId="77777777" w:rsidR="003639F4" w:rsidRDefault="003639F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15:person w15:author="kancelaria_prawna">
    <w15:presenceInfo w15:providerId="AD" w15:userId="S::kancelaria.prawna@aquanet.pl::e602a913-e54a-4374-856d-72038b3b2958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39F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0FFE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schemas.microsoft.com/office/2011/relationships/people" Target="people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5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</cp:revision>
  <cp:lastPrinted>2025-01-22T13:22:00Z</cp:lastPrinted>
  <dcterms:created xsi:type="dcterms:W3CDTF">2025-04-11T08:27:00Z</dcterms:created>
  <dcterms:modified xsi:type="dcterms:W3CDTF">2025-04-22T07:09:00Z</dcterms:modified>
</cp:coreProperties>
</file>