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7442" w14:textId="4267AE2E" w:rsidR="00D705DD" w:rsidRPr="00CD390A" w:rsidRDefault="00D705DD" w:rsidP="00D705DD">
      <w:pPr>
        <w:jc w:val="right"/>
        <w:rPr>
          <w:rFonts w:asciiTheme="minorHAnsi" w:hAnsiTheme="minorHAnsi" w:cstheme="minorHAnsi"/>
          <w:bCs/>
          <w:color w:val="000000"/>
          <w:sz w:val="22"/>
        </w:rPr>
      </w:pPr>
      <w:r w:rsidRPr="00CD390A">
        <w:rPr>
          <w:rFonts w:asciiTheme="minorHAnsi" w:hAnsiTheme="minorHAnsi" w:cstheme="minorHAnsi"/>
          <w:color w:val="000000"/>
          <w:sz w:val="22"/>
        </w:rPr>
        <w:t>Załącznik nr 1</w:t>
      </w:r>
      <w:ins w:id="0" w:author="Paweł Ginel" w:date="2025-03-07T13:14:00Z">
        <w:r w:rsidR="005C378E">
          <w:rPr>
            <w:rFonts w:asciiTheme="minorHAnsi" w:hAnsiTheme="minorHAnsi" w:cstheme="minorHAnsi"/>
            <w:color w:val="000000"/>
            <w:sz w:val="22"/>
          </w:rPr>
          <w:t>1</w:t>
        </w:r>
      </w:ins>
      <w:del w:id="1" w:author="Paweł Ginel" w:date="2025-03-07T13:14:00Z">
        <w:r w:rsidRPr="00CD390A" w:rsidDel="005C378E">
          <w:rPr>
            <w:rFonts w:asciiTheme="minorHAnsi" w:hAnsiTheme="minorHAnsi" w:cstheme="minorHAnsi"/>
            <w:color w:val="000000"/>
            <w:sz w:val="22"/>
          </w:rPr>
          <w:delText>2</w:delText>
        </w:r>
      </w:del>
      <w:r w:rsidRPr="00CD390A">
        <w:rPr>
          <w:rFonts w:asciiTheme="minorHAnsi" w:hAnsiTheme="minorHAnsi" w:cstheme="minorHAnsi"/>
          <w:color w:val="000000"/>
          <w:sz w:val="22"/>
        </w:rPr>
        <w:t>a do SWZ</w:t>
      </w:r>
    </w:p>
    <w:p w14:paraId="2423FA4C" w14:textId="7AB22BA9" w:rsidR="00E97DC9" w:rsidRPr="00CD390A" w:rsidRDefault="00CD390A" w:rsidP="00CD390A">
      <w:pPr>
        <w:spacing w:after="600"/>
        <w:rPr>
          <w:color w:val="000000"/>
          <w:sz w:val="22"/>
        </w:rPr>
      </w:pPr>
      <w:r>
        <w:rPr>
          <w:rFonts w:asciiTheme="minorHAnsi" w:eastAsia="SimSun" w:hAnsiTheme="minorHAnsi" w:cstheme="minorHAnsi"/>
          <w:bCs/>
          <w:kern w:val="2"/>
          <w:sz w:val="22"/>
          <w:lang w:eastAsia="zh-CN" w:bidi="hi-IN"/>
        </w:rPr>
        <w:t>MC-ZU/KBCH</w:t>
      </w:r>
      <w:r w:rsidR="00D705DD" w:rsidRPr="00CD390A">
        <w:rPr>
          <w:rFonts w:asciiTheme="minorHAnsi" w:eastAsia="SimSun" w:hAnsiTheme="minorHAnsi" w:cstheme="minorHAnsi"/>
          <w:bCs/>
          <w:kern w:val="2"/>
          <w:sz w:val="22"/>
          <w:lang w:eastAsia="zh-CN" w:bidi="hi-IN"/>
        </w:rPr>
        <w:t>/351-</w:t>
      </w:r>
      <w:r>
        <w:rPr>
          <w:rFonts w:asciiTheme="minorHAnsi" w:eastAsia="SimSun" w:hAnsiTheme="minorHAnsi" w:cstheme="minorHAnsi"/>
          <w:bCs/>
          <w:kern w:val="2"/>
          <w:sz w:val="22"/>
          <w:lang w:eastAsia="zh-CN" w:bidi="hi-IN"/>
        </w:rPr>
        <w:t>11/2025</w:t>
      </w:r>
      <w:r w:rsidR="00D705DD" w:rsidRPr="00CD390A">
        <w:rPr>
          <w:rFonts w:asciiTheme="minorHAnsi" w:eastAsia="SimSun" w:hAnsiTheme="minorHAnsi" w:cstheme="minorHAnsi"/>
          <w:bCs/>
          <w:kern w:val="2"/>
          <w:sz w:val="22"/>
          <w:lang w:eastAsia="zh-CN" w:bidi="hi-IN"/>
        </w:rPr>
        <w:t xml:space="preserve"> PN/U/S</w:t>
      </w:r>
      <w:r w:rsidR="00D705DD" w:rsidRPr="00CD390A">
        <w:tab/>
      </w:r>
    </w:p>
    <w:p w14:paraId="629B207B" w14:textId="38E7A799" w:rsidR="00F35A57" w:rsidRDefault="00F35A57" w:rsidP="00CD390A">
      <w:pPr>
        <w:pStyle w:val="Tytu"/>
        <w:spacing w:after="600"/>
        <w:contextualSpacing w:val="0"/>
        <w:rPr>
          <w:rFonts w:asciiTheme="minorHAnsi" w:hAnsiTheme="minorHAnsi"/>
          <w:b/>
          <w:sz w:val="22"/>
          <w:szCs w:val="22"/>
        </w:rPr>
      </w:pPr>
      <w:r w:rsidRPr="00F35A57">
        <w:rPr>
          <w:rFonts w:asciiTheme="minorHAnsi" w:hAnsiTheme="minorHAnsi"/>
          <w:b/>
          <w:sz w:val="22"/>
          <w:szCs w:val="22"/>
        </w:rPr>
        <w:t>Pieczęć (oznaczenie) Wykonawcy</w:t>
      </w:r>
    </w:p>
    <w:p w14:paraId="5FFF0AF1" w14:textId="08F60E9C" w:rsidR="00E97DC9" w:rsidRDefault="00E97DC9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WYKAZ OSÓB </w:t>
      </w:r>
    </w:p>
    <w:p w14:paraId="71CB6D2E" w14:textId="3280E6A1" w:rsidR="00E97DC9" w:rsidRPr="00CD390A" w:rsidRDefault="00E97DC9" w:rsidP="00CD390A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E97DC9">
        <w:rPr>
          <w:rFonts w:asciiTheme="minorHAnsi" w:hAnsiTheme="minorHAnsi"/>
          <w:b/>
          <w:sz w:val="22"/>
          <w:szCs w:val="22"/>
        </w:rPr>
        <w:t>KRYTERIUM NR 2 „KADRA DYDAKTYCZNA”</w:t>
      </w:r>
    </w:p>
    <w:p w14:paraId="41873F57" w14:textId="424D4176" w:rsidR="00E97DC9" w:rsidRDefault="00E97DC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Oświadczamy, że </w:t>
      </w:r>
      <w:r w:rsidR="007E4227" w:rsidRPr="00CD390A">
        <w:rPr>
          <w:rFonts w:asciiTheme="minorHAnsi" w:hAnsiTheme="minorHAnsi"/>
          <w:sz w:val="22"/>
        </w:rPr>
        <w:t>Część 1 zamówienia</w:t>
      </w:r>
      <w:r w:rsidR="007E4227" w:rsidRPr="007E4227">
        <w:rPr>
          <w:rFonts w:asciiTheme="minorHAnsi" w:hAnsiTheme="minorHAnsi"/>
          <w:b/>
          <w:sz w:val="22"/>
        </w:rPr>
        <w:t xml:space="preserve"> pn. </w:t>
      </w:r>
      <w:r w:rsidR="00CD390A" w:rsidRPr="00CD390A">
        <w:rPr>
          <w:rFonts w:ascii="Calibri" w:hAnsi="Calibri" w:cs="Calibri"/>
          <w:b/>
          <w:sz w:val="22"/>
        </w:rPr>
        <w:t>Kompleksowa usługa organizacji i przeprowadzenia czterech edycji Akademii rozwoju usług społecznych i DI</w:t>
      </w:r>
      <w:r w:rsidR="00F22397">
        <w:rPr>
          <w:rFonts w:ascii="Calibri" w:hAnsi="Calibri" w:cs="Calibri"/>
          <w:b/>
          <w:sz w:val="22"/>
        </w:rPr>
        <w:t xml:space="preserve"> (ADI)</w:t>
      </w:r>
      <w:r w:rsidR="00CD390A" w:rsidRPr="00CD390A">
        <w:rPr>
          <w:rFonts w:ascii="Calibri" w:hAnsi="Calibri" w:cs="Calibri"/>
          <w:b/>
          <w:sz w:val="22"/>
        </w:rPr>
        <w:t xml:space="preserve"> – trzy moduły szkoleniowe, seminarium</w:t>
      </w:r>
      <w:r w:rsidR="007E4227" w:rsidRPr="00CD390A">
        <w:rPr>
          <w:rFonts w:ascii="Calibri" w:hAnsi="Calibri"/>
          <w:b/>
          <w:sz w:val="22"/>
        </w:rPr>
        <w:t xml:space="preserve"> </w:t>
      </w:r>
      <w:r w:rsidR="00F22397">
        <w:rPr>
          <w:rFonts w:ascii="Calibri" w:hAnsi="Calibri"/>
          <w:b/>
          <w:sz w:val="22"/>
        </w:rPr>
        <w:t xml:space="preserve">oraz wizyta studyjna </w:t>
      </w:r>
      <w:r w:rsidR="008B63B2" w:rsidRPr="00CD390A">
        <w:rPr>
          <w:rFonts w:asciiTheme="minorHAnsi" w:hAnsiTheme="minorHAnsi"/>
          <w:sz w:val="22"/>
        </w:rPr>
        <w:t>będzie realizowan</w:t>
      </w:r>
      <w:r w:rsidR="005D53BF" w:rsidRPr="00CD390A">
        <w:rPr>
          <w:rFonts w:asciiTheme="minorHAnsi" w:hAnsiTheme="minorHAnsi"/>
          <w:sz w:val="22"/>
        </w:rPr>
        <w:t>a</w:t>
      </w:r>
      <w:r w:rsidR="008B63B2" w:rsidRPr="00CD390A">
        <w:rPr>
          <w:rFonts w:asciiTheme="minorHAnsi" w:hAnsiTheme="minorHAnsi"/>
          <w:sz w:val="22"/>
        </w:rPr>
        <w:t xml:space="preserve"> z wykorzystaniem kadry dydaktycznej wymienionej w poniższej tabeli</w:t>
      </w:r>
      <w:r w:rsidR="00AB24E5" w:rsidRPr="00CD390A">
        <w:rPr>
          <w:rFonts w:asciiTheme="minorHAnsi" w:hAnsiTheme="minorHAnsi"/>
          <w:b/>
          <w:sz w:val="22"/>
        </w:rPr>
        <w:t>.</w:t>
      </w:r>
    </w:p>
    <w:p w14:paraId="0F10C6CC" w14:textId="07B15609" w:rsidR="00905505" w:rsidRPr="00CD390A" w:rsidRDefault="00AB24E5" w:rsidP="00CD390A">
      <w:pPr>
        <w:spacing w:after="120"/>
        <w:rPr>
          <w:rFonts w:asciiTheme="minorHAnsi" w:hAnsiTheme="minorHAnsi" w:cstheme="minorHAnsi"/>
          <w:bCs/>
          <w:sz w:val="22"/>
        </w:rPr>
      </w:pPr>
      <w:r w:rsidRPr="00AB24E5">
        <w:rPr>
          <w:rFonts w:asciiTheme="minorHAnsi" w:hAnsiTheme="minorHAnsi" w:cstheme="minorHAnsi"/>
          <w:bCs/>
          <w:sz w:val="22"/>
        </w:rPr>
        <w:t xml:space="preserve">W </w:t>
      </w:r>
      <w:r w:rsidRPr="000F74F3">
        <w:rPr>
          <w:rFonts w:asciiTheme="minorHAnsi" w:hAnsiTheme="minorHAnsi" w:cstheme="minorHAnsi"/>
          <w:b/>
          <w:bCs/>
          <w:sz w:val="22"/>
        </w:rPr>
        <w:t>kryterium 2</w:t>
      </w:r>
      <w:r w:rsidRPr="00AB24E5">
        <w:rPr>
          <w:rFonts w:asciiTheme="minorHAnsi" w:hAnsiTheme="minorHAnsi" w:cstheme="minorHAnsi"/>
          <w:bCs/>
          <w:sz w:val="22"/>
        </w:rPr>
        <w:t xml:space="preserve"> Zamawiający będzie oceniał </w:t>
      </w:r>
      <w:r w:rsidR="00905505" w:rsidRPr="00905505">
        <w:rPr>
          <w:rFonts w:asciiTheme="minorHAnsi" w:hAnsiTheme="minorHAnsi" w:cstheme="minorHAnsi"/>
          <w:bCs/>
          <w:sz w:val="22"/>
        </w:rPr>
        <w:t xml:space="preserve">osiągnięcia naukowe </w:t>
      </w:r>
      <w:r w:rsidRPr="00AB24E5">
        <w:rPr>
          <w:rFonts w:asciiTheme="minorHAnsi" w:hAnsiTheme="minorHAnsi" w:cstheme="minorHAnsi"/>
          <w:bCs/>
          <w:sz w:val="22"/>
        </w:rPr>
        <w:t>kadry dydaktycznej wskazanej w</w:t>
      </w:r>
      <w:r w:rsidR="0037637B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>poniższej tabeli</w:t>
      </w:r>
      <w:r w:rsidR="00CD390A">
        <w:rPr>
          <w:rFonts w:asciiTheme="minorHAnsi" w:hAnsiTheme="minorHAnsi" w:cstheme="minorHAnsi"/>
          <w:bCs/>
          <w:sz w:val="22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333"/>
        <w:gridCol w:w="2410"/>
        <w:gridCol w:w="2410"/>
      </w:tblGrid>
      <w:tr w:rsidR="00905505" w14:paraId="2FEC39E2" w14:textId="77777777" w:rsidTr="00905505">
        <w:trPr>
          <w:jc w:val="center"/>
        </w:trPr>
        <w:tc>
          <w:tcPr>
            <w:tcW w:w="9351" w:type="dxa"/>
            <w:gridSpan w:val="4"/>
            <w:shd w:val="clear" w:color="auto" w:fill="D9E2F3" w:themeFill="accent1" w:themeFillTint="33"/>
          </w:tcPr>
          <w:p w14:paraId="668D2090" w14:textId="77777777" w:rsidR="00905505" w:rsidRPr="008B63B2" w:rsidRDefault="00905505" w:rsidP="00905505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8B63B2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Kryterium 2: Kadra dydaktyczna</w:t>
            </w:r>
          </w:p>
          <w:p w14:paraId="4F272321" w14:textId="77777777" w:rsidR="00905505" w:rsidRDefault="00905505" w:rsidP="00905505">
            <w:pPr>
              <w:rPr>
                <w:rFonts w:asciiTheme="minorHAnsi" w:hAnsiTheme="minorHAnsi" w:cstheme="minorHAnsi"/>
                <w:sz w:val="22"/>
              </w:rPr>
            </w:pPr>
            <w:r w:rsidRPr="00E97DC9">
              <w:rPr>
                <w:rFonts w:asciiTheme="minorHAnsi" w:hAnsiTheme="minorHAnsi" w:cstheme="minorHAnsi"/>
                <w:sz w:val="22"/>
              </w:rPr>
              <w:t>Zespół oceniający ocenia ofertę tylko na postawie informacji zawartych w ww. tabeli. Nie będzie oceniał informacji podanych w formie odesłań do stron internetowych lub innych źródeł.</w:t>
            </w:r>
          </w:p>
          <w:p w14:paraId="5E103C75" w14:textId="2C8789B5" w:rsidR="00905505" w:rsidRPr="00253A2E" w:rsidRDefault="00905505" w:rsidP="00905505">
            <w:pPr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Zespół oceniający 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oceni i przyzna punkty w tym kryterium wyłącznie dla 5 </w:t>
            </w:r>
            <w:r>
              <w:rPr>
                <w:rFonts w:asciiTheme="minorHAnsi" w:hAnsiTheme="minorHAnsi" w:cstheme="minorHAnsi"/>
                <w:sz w:val="22"/>
              </w:rPr>
              <w:t>wykładowców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 wskazanych w</w:t>
            </w:r>
            <w:r>
              <w:rPr>
                <w:rFonts w:asciiTheme="minorHAnsi" w:hAnsiTheme="minorHAnsi" w:cstheme="minorHAnsi"/>
                <w:sz w:val="22"/>
              </w:rPr>
              <w:t> tabeli poniżej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. W przypadku gdy Wykonawca wskaże więcej, niż 5 osób, ocenie i punktacji podlegać będzie jedynie 5 pierwszych osób wskazanych w </w:t>
            </w:r>
            <w:r>
              <w:rPr>
                <w:rFonts w:asciiTheme="minorHAnsi" w:hAnsiTheme="minorHAnsi" w:cstheme="minorHAnsi"/>
                <w:sz w:val="22"/>
              </w:rPr>
              <w:t>tabeli.</w:t>
            </w:r>
          </w:p>
        </w:tc>
      </w:tr>
      <w:tr w:rsidR="00905505" w14:paraId="767F9B20" w14:textId="77777777" w:rsidTr="00905505">
        <w:trPr>
          <w:jc w:val="center"/>
        </w:trPr>
        <w:tc>
          <w:tcPr>
            <w:tcW w:w="9351" w:type="dxa"/>
            <w:gridSpan w:val="4"/>
            <w:shd w:val="clear" w:color="auto" w:fill="auto"/>
          </w:tcPr>
          <w:p w14:paraId="147563BA" w14:textId="77777777" w:rsidR="00905505" w:rsidRPr="00253A2E" w:rsidRDefault="00905505" w:rsidP="006E1A83">
            <w:pPr>
              <w:rPr>
                <w:bCs/>
              </w:rPr>
            </w:pPr>
            <w:r w:rsidRPr="00905505">
              <w:rPr>
                <w:rFonts w:asciiTheme="minorHAnsi" w:hAnsiTheme="minorHAnsi" w:cstheme="minorHAnsi"/>
                <w:bCs/>
                <w:sz w:val="22"/>
              </w:rPr>
              <w:t>Proszę zaznaczyć osiągnięcia naukowe kadry dydaktycznej:</w:t>
            </w:r>
          </w:p>
        </w:tc>
      </w:tr>
      <w:tr w:rsidR="00905505" w:rsidRPr="00905505" w14:paraId="2EF6E928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186F228C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1 </w:t>
            </w:r>
          </w:p>
          <w:p w14:paraId="7A8D1B83" w14:textId="77777777" w:rsidR="00905505" w:rsidRPr="00905505" w:rsidRDefault="00905505" w:rsidP="006E1A83">
            <w:pPr>
              <w:pStyle w:val="Akapitzlist"/>
              <w:spacing w:after="0"/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12657BCF" w14:textId="038A3D69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3171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tytuł doktora </w:t>
            </w:r>
          </w:p>
        </w:tc>
        <w:tc>
          <w:tcPr>
            <w:tcW w:w="2410" w:type="dxa"/>
            <w:shd w:val="clear" w:color="auto" w:fill="auto"/>
          </w:tcPr>
          <w:p w14:paraId="5A4B7A8E" w14:textId="77777777" w:rsidR="00905505" w:rsidRPr="00905505" w:rsidRDefault="00C97C0B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5041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1CA988EF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738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508B0526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515B5D13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2 </w:t>
            </w:r>
          </w:p>
          <w:p w14:paraId="390E8EEC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7E8DD896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8066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22BADF11" w14:textId="77777777" w:rsidR="00905505" w:rsidRPr="00905505" w:rsidRDefault="00C97C0B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12433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760C4A4B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2934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01117F46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00515DD9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3 </w:t>
            </w:r>
          </w:p>
          <w:p w14:paraId="4C89F58B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639DB9AD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01851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34E90474" w14:textId="77777777" w:rsidR="00905505" w:rsidRPr="00905505" w:rsidRDefault="00C97C0B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62368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6A5CB17A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1790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2CF7E087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174C4DC4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4 </w:t>
            </w:r>
          </w:p>
          <w:p w14:paraId="6550078F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4A3ED67F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5050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67B7AAB0" w14:textId="77777777" w:rsidR="00905505" w:rsidRPr="00905505" w:rsidRDefault="00C97C0B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9095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0C1C1901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8363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174FADBE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3C6D787B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5 </w:t>
            </w:r>
          </w:p>
          <w:p w14:paraId="4EB3CD91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62E20712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0337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14361DC0" w14:textId="77777777" w:rsidR="00905505" w:rsidRPr="00905505" w:rsidRDefault="00C97C0B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794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7B200AEA" w14:textId="77777777" w:rsidR="00905505" w:rsidRPr="00905505" w:rsidRDefault="00C97C0B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4146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</w:tbl>
    <w:p w14:paraId="19D8A50E" w14:textId="793298CE" w:rsidR="00905505" w:rsidRDefault="00905505">
      <w:pPr>
        <w:rPr>
          <w:rFonts w:asciiTheme="minorHAnsi" w:hAnsiTheme="minorHAnsi" w:cstheme="minorHAnsi"/>
          <w:sz w:val="22"/>
        </w:rPr>
      </w:pPr>
    </w:p>
    <w:p w14:paraId="25178A33" w14:textId="77AAD7C5" w:rsidR="008B63B2" w:rsidRDefault="008B63B2" w:rsidP="00F35A57">
      <w:r>
        <w:rPr>
          <w:rFonts w:asciiTheme="minorHAnsi" w:hAnsiTheme="minorHAnsi" w:cstheme="minorHAnsi"/>
          <w:sz w:val="22"/>
        </w:rPr>
        <w:t xml:space="preserve">Załączamy </w:t>
      </w:r>
      <w:r w:rsidR="00F35A57">
        <w:rPr>
          <w:rFonts w:asciiTheme="minorHAnsi" w:hAnsiTheme="minorHAnsi" w:cstheme="minorHAnsi"/>
          <w:sz w:val="22"/>
        </w:rPr>
        <w:t xml:space="preserve">do oferty wymagany przez Zamawiającego komplet </w:t>
      </w:r>
      <w:r>
        <w:rPr>
          <w:rFonts w:asciiTheme="minorHAnsi" w:hAnsiTheme="minorHAnsi" w:cstheme="minorHAnsi"/>
          <w:sz w:val="22"/>
        </w:rPr>
        <w:t>d</w:t>
      </w:r>
      <w:r w:rsidRPr="00E2450E">
        <w:rPr>
          <w:rFonts w:asciiTheme="minorHAnsi" w:hAnsiTheme="minorHAnsi" w:cstheme="minorHAnsi"/>
          <w:sz w:val="22"/>
        </w:rPr>
        <w:t>okument</w:t>
      </w:r>
      <w:r w:rsidR="00F35A57">
        <w:rPr>
          <w:rFonts w:asciiTheme="minorHAnsi" w:hAnsiTheme="minorHAnsi" w:cstheme="minorHAnsi"/>
          <w:sz w:val="22"/>
        </w:rPr>
        <w:t>ów</w:t>
      </w:r>
      <w:r w:rsidRPr="00E2450E">
        <w:rPr>
          <w:rFonts w:asciiTheme="minorHAnsi" w:hAnsiTheme="minorHAnsi" w:cstheme="minorHAnsi"/>
          <w:sz w:val="22"/>
        </w:rPr>
        <w:t xml:space="preserve"> potwierdzając</w:t>
      </w:r>
      <w:r w:rsidR="00F35A57">
        <w:rPr>
          <w:rFonts w:asciiTheme="minorHAnsi" w:hAnsiTheme="minorHAnsi" w:cstheme="minorHAnsi"/>
          <w:sz w:val="22"/>
        </w:rPr>
        <w:t>ych</w:t>
      </w:r>
      <w:r w:rsidRPr="00E2450E">
        <w:rPr>
          <w:rFonts w:asciiTheme="minorHAnsi" w:hAnsiTheme="minorHAnsi" w:cstheme="minorHAnsi"/>
          <w:sz w:val="22"/>
        </w:rPr>
        <w:t xml:space="preserve"> </w:t>
      </w:r>
      <w:r w:rsidR="00905505">
        <w:rPr>
          <w:rFonts w:asciiTheme="minorHAnsi" w:hAnsiTheme="minorHAnsi" w:cstheme="minorHAnsi"/>
          <w:sz w:val="22"/>
        </w:rPr>
        <w:t>stopnie naukowe wykładowców</w:t>
      </w:r>
      <w:r w:rsidRPr="00E2450E">
        <w:rPr>
          <w:rFonts w:asciiTheme="minorHAnsi" w:hAnsiTheme="minorHAnsi" w:cstheme="minorHAnsi"/>
          <w:sz w:val="22"/>
        </w:rPr>
        <w:t xml:space="preserve"> wskazan</w:t>
      </w:r>
      <w:r w:rsidR="00905505">
        <w:rPr>
          <w:rFonts w:asciiTheme="minorHAnsi" w:hAnsiTheme="minorHAnsi" w:cstheme="minorHAnsi"/>
          <w:sz w:val="22"/>
        </w:rPr>
        <w:t>e</w:t>
      </w:r>
      <w:r w:rsidRPr="00E2450E">
        <w:rPr>
          <w:rFonts w:asciiTheme="minorHAnsi" w:hAnsiTheme="minorHAnsi" w:cstheme="minorHAnsi"/>
          <w:sz w:val="22"/>
        </w:rPr>
        <w:t xml:space="preserve"> w celu zdobycia dodatkowych punktów w kryterium nr 2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lastRenderedPageBreak/>
        <w:t>„Kadra dydaktyczna”</w:t>
      </w:r>
      <w:r w:rsidR="000F44D9">
        <w:rPr>
          <w:rFonts w:asciiTheme="minorHAnsi" w:hAnsiTheme="minorHAnsi" w:cstheme="minorHAnsi"/>
          <w:sz w:val="22"/>
        </w:rPr>
        <w:t xml:space="preserve">, </w:t>
      </w:r>
      <w:r w:rsidR="000F44D9" w:rsidRPr="000F44D9">
        <w:rPr>
          <w:rFonts w:asciiTheme="minorHAnsi" w:hAnsiTheme="minorHAnsi" w:cstheme="minorHAnsi"/>
          <w:sz w:val="22"/>
        </w:rPr>
        <w:t xml:space="preserve">przy czym dokumentami tymi mogą być np. </w:t>
      </w:r>
      <w:r w:rsidR="00602E11" w:rsidRPr="0010737B">
        <w:rPr>
          <w:rFonts w:asciiTheme="minorHAnsi" w:hAnsiTheme="minorHAnsi" w:cstheme="minorHAnsi"/>
          <w:sz w:val="22"/>
        </w:rPr>
        <w:t xml:space="preserve">kopie </w:t>
      </w:r>
      <w:r w:rsidR="00602E11" w:rsidRPr="00BA1D22">
        <w:rPr>
          <w:rFonts w:asciiTheme="minorHAnsi" w:hAnsiTheme="minorHAnsi"/>
          <w:color w:val="212529"/>
          <w:sz w:val="22"/>
          <w:shd w:val="clear" w:color="auto" w:fill="FFFFFF"/>
        </w:rPr>
        <w:t>dyplomu doktorskiego, dyplomu habilitacyjnego lub ich odpisy</w:t>
      </w:r>
      <w:r w:rsidR="00602E11" w:rsidRPr="0010737B">
        <w:rPr>
          <w:rFonts w:asciiTheme="minorHAnsi" w:hAnsiTheme="minorHAnsi" w:cstheme="minorHAnsi"/>
          <w:sz w:val="22"/>
        </w:rPr>
        <w:t xml:space="preserve">, </w:t>
      </w:r>
      <w:r w:rsidR="00602E11">
        <w:rPr>
          <w:rFonts w:asciiTheme="minorHAnsi" w:hAnsiTheme="minorHAnsi" w:cstheme="minorHAnsi"/>
          <w:sz w:val="22"/>
        </w:rPr>
        <w:t xml:space="preserve">postanowienia, </w:t>
      </w:r>
      <w:r w:rsidR="00602E11" w:rsidRPr="0010737B">
        <w:rPr>
          <w:rFonts w:asciiTheme="minorHAnsi" w:hAnsiTheme="minorHAnsi" w:cstheme="minorHAnsi"/>
          <w:sz w:val="22"/>
        </w:rPr>
        <w:t>zaświadczenia itp.</w:t>
      </w:r>
      <w:r w:rsidR="00602E11" w:rsidRPr="0010737B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602E11" w:rsidRPr="0010737B">
        <w:rPr>
          <w:rFonts w:asciiTheme="minorHAnsi" w:hAnsiTheme="minorHAnsi" w:cstheme="minorHAnsi"/>
          <w:sz w:val="22"/>
        </w:rPr>
        <w:t>.</w:t>
      </w:r>
    </w:p>
    <w:p w14:paraId="77D1EA82" w14:textId="6E87C064" w:rsidR="00AB24E5" w:rsidRDefault="00AB24E5" w:rsidP="00AB24E5">
      <w:r>
        <w:t xml:space="preserve"> </w:t>
      </w:r>
    </w:p>
    <w:sectPr w:rsidR="00AB24E5" w:rsidSect="00CD390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283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7F642" w16cid:durableId="2AC498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F939" w14:textId="77777777" w:rsidR="00C97C0B" w:rsidRDefault="00C97C0B" w:rsidP="00E97DC9">
      <w:pPr>
        <w:spacing w:line="240" w:lineRule="auto"/>
      </w:pPr>
      <w:r>
        <w:separator/>
      </w:r>
    </w:p>
  </w:endnote>
  <w:endnote w:type="continuationSeparator" w:id="0">
    <w:p w14:paraId="704B699A" w14:textId="77777777" w:rsidR="00C97C0B" w:rsidRDefault="00C97C0B" w:rsidP="00E9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F44A" w14:textId="5CE53E50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t xml:space="preserve">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5EE174CE" w14:textId="77777777" w:rsidR="008B63B2" w:rsidRDefault="008B6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17B5" w14:textId="77777777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rPr>
        <w:noProof/>
        <w:lang w:eastAsia="pl-PL"/>
      </w:rPr>
      <w:drawing>
        <wp:inline distT="0" distB="0" distL="0" distR="0" wp14:anchorId="17827903" wp14:editId="03691E1E">
          <wp:extent cx="4471670" cy="883285"/>
          <wp:effectExtent l="0" t="0" r="5080" b="12065"/>
          <wp:docPr id="1" name="Obraz 1" descr="po lewej stronie znak Funduszy Europejskich złożony z symbolu graficznego i nazwy Fundusze Europejskie dla Rozwoju Społecznego, po prawej stronie znak Unii Europejskiej złożony z flagi UE i napisu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po lewej stronie znak Funduszy Europejskich złożony z symbolu graficznego i nazwy Fundusze Europejskie dla Rozwoju Społecznego, po prawej stronie znak Unii Europejskiej złożony z flagi UE i napisu Dofinansowane przez Unię Europejską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63501FB3" w14:textId="77777777" w:rsidR="008B63B2" w:rsidRDefault="008B6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EE3A9" w14:textId="77777777" w:rsidR="00C97C0B" w:rsidRDefault="00C97C0B" w:rsidP="00E97DC9">
      <w:pPr>
        <w:spacing w:line="240" w:lineRule="auto"/>
      </w:pPr>
      <w:r>
        <w:separator/>
      </w:r>
    </w:p>
  </w:footnote>
  <w:footnote w:type="continuationSeparator" w:id="0">
    <w:p w14:paraId="2103231A" w14:textId="77777777" w:rsidR="00C97C0B" w:rsidRDefault="00C97C0B" w:rsidP="00E97DC9">
      <w:pPr>
        <w:spacing w:line="240" w:lineRule="auto"/>
      </w:pPr>
      <w:r>
        <w:continuationSeparator/>
      </w:r>
    </w:p>
  </w:footnote>
  <w:footnote w:id="1">
    <w:p w14:paraId="449DC0E7" w14:textId="5E3A5C98" w:rsidR="00602E11" w:rsidRPr="001C73C5" w:rsidRDefault="00602E11" w:rsidP="00602E1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C73C5">
        <w:rPr>
          <w:sz w:val="18"/>
          <w:szCs w:val="18"/>
        </w:rPr>
        <w:t xml:space="preserve">W przypadku nie załączenia przez </w:t>
      </w:r>
      <w:r>
        <w:rPr>
          <w:sz w:val="18"/>
          <w:szCs w:val="18"/>
        </w:rPr>
        <w:t>W</w:t>
      </w:r>
      <w:r w:rsidRPr="001C73C5">
        <w:rPr>
          <w:sz w:val="18"/>
          <w:szCs w:val="18"/>
        </w:rPr>
        <w:t xml:space="preserve">ykonawcę dowodów potwierdzających wskazane w załączniku nr </w:t>
      </w:r>
      <w:r>
        <w:rPr>
          <w:sz w:val="18"/>
          <w:szCs w:val="18"/>
        </w:rPr>
        <w:t>1</w:t>
      </w:r>
      <w:ins w:id="2" w:author="Paweł Ginel" w:date="2025-03-07T13:21:00Z">
        <w:r w:rsidR="00832DEF">
          <w:rPr>
            <w:sz w:val="18"/>
            <w:szCs w:val="18"/>
          </w:rPr>
          <w:t>1</w:t>
        </w:r>
      </w:ins>
      <w:bookmarkStart w:id="3" w:name="_GoBack"/>
      <w:bookmarkEnd w:id="3"/>
      <w:del w:id="4" w:author="Paweł Ginel" w:date="2025-03-07T13:21:00Z">
        <w:r w:rsidDel="00832DEF">
          <w:rPr>
            <w:sz w:val="18"/>
            <w:szCs w:val="18"/>
          </w:rPr>
          <w:delText>2</w:delText>
        </w:r>
      </w:del>
      <w:r w:rsidRPr="001C73C5">
        <w:rPr>
          <w:sz w:val="18"/>
          <w:szCs w:val="18"/>
        </w:rPr>
        <w:t xml:space="preserve"> </w:t>
      </w:r>
      <w:r>
        <w:rPr>
          <w:sz w:val="18"/>
          <w:szCs w:val="18"/>
        </w:rPr>
        <w:t>stopnie naukowe</w:t>
      </w:r>
      <w:r w:rsidRPr="001C73C5">
        <w:rPr>
          <w:sz w:val="18"/>
          <w:szCs w:val="18"/>
        </w:rPr>
        <w:t xml:space="preserve"> lub</w:t>
      </w:r>
      <w:r>
        <w:rPr>
          <w:sz w:val="18"/>
          <w:szCs w:val="18"/>
        </w:rPr>
        <w:t xml:space="preserve"> jeżeli</w:t>
      </w:r>
      <w:r w:rsidRPr="001C73C5">
        <w:rPr>
          <w:sz w:val="18"/>
          <w:szCs w:val="18"/>
        </w:rPr>
        <w:t xml:space="preserve"> będą one niekompletne Zamawiający nie przyzna ofercie </w:t>
      </w:r>
      <w:r>
        <w:rPr>
          <w:sz w:val="18"/>
          <w:szCs w:val="18"/>
        </w:rPr>
        <w:t>W</w:t>
      </w:r>
      <w:r w:rsidRPr="001C73C5">
        <w:rPr>
          <w:sz w:val="18"/>
          <w:szCs w:val="18"/>
        </w:rPr>
        <w:t xml:space="preserve">ykonawcy punktów za wykazane </w:t>
      </w:r>
      <w:r>
        <w:rPr>
          <w:sz w:val="18"/>
          <w:szCs w:val="18"/>
        </w:rPr>
        <w:t>osiągnięcia naukowe</w:t>
      </w:r>
      <w:r w:rsidRPr="001C73C5">
        <w:rPr>
          <w:sz w:val="18"/>
          <w:szCs w:val="18"/>
        </w:rPr>
        <w:t xml:space="preserve"> kadry dydaktycznej.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30207" w14:textId="0DE24A55" w:rsidR="008B63B2" w:rsidRDefault="008B63B2">
    <w:pPr>
      <w:pStyle w:val="Nagwek"/>
    </w:pPr>
    <w:r>
      <w:rPr>
        <w:noProof/>
        <w:lang w:eastAsia="pl-PL"/>
      </w:rPr>
      <w:drawing>
        <wp:inline distT="0" distB="0" distL="0" distR="0" wp14:anchorId="3D4A58F3" wp14:editId="594E3076">
          <wp:extent cx="5760720" cy="739985"/>
          <wp:effectExtent l="0" t="0" r="0" b="0"/>
          <wp:docPr id="3" name="Obraz 3" descr="po lewej stronie jubileuszowe logo 25 lat MCPS, po prawej jubileuszowe logo 25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 lewej stronie jubileuszowe logo 25 lat MCPS, po prawej jubileuszowe logo 25 Mazowsze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99B"/>
    <w:multiLevelType w:val="hybridMultilevel"/>
    <w:tmpl w:val="D392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A59C3"/>
    <w:multiLevelType w:val="hybridMultilevel"/>
    <w:tmpl w:val="CDDC2140"/>
    <w:lvl w:ilvl="0" w:tplc="FDE27A6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272"/>
    <w:multiLevelType w:val="hybridMultilevel"/>
    <w:tmpl w:val="8372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0961"/>
    <w:multiLevelType w:val="hybridMultilevel"/>
    <w:tmpl w:val="EBE8A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Ginel">
    <w15:presenceInfo w15:providerId="None" w15:userId="Paweł Gin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E6"/>
    <w:rsid w:val="000F44D9"/>
    <w:rsid w:val="000F74F3"/>
    <w:rsid w:val="001C73C5"/>
    <w:rsid w:val="001E68C3"/>
    <w:rsid w:val="001F29F5"/>
    <w:rsid w:val="0037637B"/>
    <w:rsid w:val="00382918"/>
    <w:rsid w:val="003D04DF"/>
    <w:rsid w:val="005C378E"/>
    <w:rsid w:val="005D53BF"/>
    <w:rsid w:val="00602E11"/>
    <w:rsid w:val="00650B80"/>
    <w:rsid w:val="00650FA0"/>
    <w:rsid w:val="006639E6"/>
    <w:rsid w:val="006B2A5A"/>
    <w:rsid w:val="006E1D84"/>
    <w:rsid w:val="007E4227"/>
    <w:rsid w:val="00832DEF"/>
    <w:rsid w:val="00833975"/>
    <w:rsid w:val="0088184B"/>
    <w:rsid w:val="008B63B2"/>
    <w:rsid w:val="00905505"/>
    <w:rsid w:val="00AB24E5"/>
    <w:rsid w:val="00B25294"/>
    <w:rsid w:val="00B473AB"/>
    <w:rsid w:val="00C97C0B"/>
    <w:rsid w:val="00CB0EC1"/>
    <w:rsid w:val="00CD1838"/>
    <w:rsid w:val="00CD390A"/>
    <w:rsid w:val="00D705DD"/>
    <w:rsid w:val="00E0364B"/>
    <w:rsid w:val="00E31EE6"/>
    <w:rsid w:val="00E32C17"/>
    <w:rsid w:val="00E97DC9"/>
    <w:rsid w:val="00F22397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6B77"/>
  <w15:chartTrackingRefBased/>
  <w15:docId w15:val="{37606A5C-B3FE-4657-AC0C-63CB76C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C9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DC9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DC9"/>
    <w:rPr>
      <w:rFonts w:ascii="Arial" w:eastAsiaTheme="majorEastAsia" w:hAnsi="Arial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97D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DC9"/>
    <w:rPr>
      <w:rFonts w:ascii="Arial" w:hAnsi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DC9"/>
    <w:rPr>
      <w:rFonts w:ascii="Arial" w:hAnsi="Arial"/>
      <w:sz w:val="18"/>
    </w:rPr>
  </w:style>
  <w:style w:type="paragraph" w:customStyle="1" w:styleId="Default">
    <w:name w:val="Default"/>
    <w:rsid w:val="00E97DC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97DC9"/>
    <w:pPr>
      <w:spacing w:after="120"/>
      <w:ind w:left="720"/>
      <w:contextualSpacing/>
    </w:pPr>
    <w:rPr>
      <w:rFonts w:ascii="Calibri" w:eastAsia="Calibri" w:hAnsi="Calibri" w:cs="Calibri"/>
      <w:spacing w:val="2"/>
      <w:sz w:val="26"/>
      <w:szCs w:val="26"/>
      <w:lang w:eastAsia="pl-PL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basedOn w:val="Domylnaczcionkaakapitu"/>
    <w:link w:val="Akapitzlist"/>
    <w:uiPriority w:val="34"/>
    <w:qFormat/>
    <w:locked/>
    <w:rsid w:val="00E97DC9"/>
    <w:rPr>
      <w:rFonts w:ascii="Calibri" w:eastAsia="Calibri" w:hAnsi="Calibri" w:cs="Calibri"/>
      <w:spacing w:val="2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DC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DC9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C9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D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3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3C5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AAE7-10AE-4070-A21C-EB4762E4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Gruszczyńska</dc:creator>
  <cp:keywords/>
  <dc:description/>
  <cp:lastModifiedBy>Paweł Ginel</cp:lastModifiedBy>
  <cp:revision>22</cp:revision>
  <dcterms:created xsi:type="dcterms:W3CDTF">2024-09-23T12:30:00Z</dcterms:created>
  <dcterms:modified xsi:type="dcterms:W3CDTF">2025-03-07T12:22:00Z</dcterms:modified>
</cp:coreProperties>
</file>