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7C0C" w14:textId="77777777" w:rsidR="00637D0E" w:rsidRPr="00AD16F9" w:rsidRDefault="00F54FC8" w:rsidP="00B769E6">
      <w:pPr>
        <w:spacing w:after="0" w:line="276" w:lineRule="auto"/>
        <w:ind w:left="0" w:right="0" w:firstLine="0"/>
        <w:jc w:val="right"/>
        <w:rPr>
          <w:rFonts w:cs="Arial"/>
          <w:b/>
          <w:szCs w:val="20"/>
        </w:rPr>
      </w:pPr>
      <w:r w:rsidRPr="00AD16F9">
        <w:rPr>
          <w:rFonts w:cs="Times New Roman"/>
          <w:b/>
          <w:szCs w:val="20"/>
        </w:rPr>
        <w:t xml:space="preserve"> </w:t>
      </w:r>
      <w:r w:rsidR="00637D0E" w:rsidRPr="00AD16F9">
        <w:rPr>
          <w:rFonts w:cs="Arial"/>
          <w:b/>
          <w:szCs w:val="20"/>
        </w:rPr>
        <w:t>Załącznik Nr</w:t>
      </w:r>
      <w:r w:rsidR="00806825" w:rsidRPr="00AD16F9">
        <w:rPr>
          <w:rFonts w:cs="Arial"/>
          <w:b/>
          <w:szCs w:val="20"/>
        </w:rPr>
        <w:t xml:space="preserve"> </w:t>
      </w:r>
      <w:r w:rsidR="00637D0E" w:rsidRPr="00AD16F9">
        <w:rPr>
          <w:rFonts w:cs="Arial"/>
          <w:b/>
          <w:szCs w:val="20"/>
        </w:rPr>
        <w:t xml:space="preserve">1 </w:t>
      </w:r>
    </w:p>
    <w:p w14:paraId="0AEFCCE0" w14:textId="77777777" w:rsidR="00637D0E" w:rsidRPr="00AD16F9" w:rsidRDefault="00637D0E" w:rsidP="00B769E6">
      <w:pPr>
        <w:spacing w:after="0" w:line="276" w:lineRule="auto"/>
        <w:ind w:left="0" w:right="0" w:firstLine="0"/>
        <w:jc w:val="center"/>
        <w:rPr>
          <w:rFonts w:cs="Arial"/>
          <w:b/>
          <w:color w:val="FF0000"/>
          <w:sz w:val="24"/>
          <w:szCs w:val="24"/>
        </w:rPr>
      </w:pPr>
      <w:r w:rsidRPr="00AD16F9">
        <w:rPr>
          <w:rFonts w:cs="Arial"/>
          <w:b/>
          <w:sz w:val="24"/>
          <w:szCs w:val="24"/>
        </w:rPr>
        <w:t>Opis przedmiotu zamówienia</w:t>
      </w:r>
    </w:p>
    <w:p w14:paraId="2C937229" w14:textId="77777777" w:rsidR="00F54FC8" w:rsidRPr="00AD16F9" w:rsidRDefault="00F54FC8" w:rsidP="00B769E6">
      <w:pPr>
        <w:spacing w:after="0" w:line="276" w:lineRule="auto"/>
        <w:ind w:left="0" w:right="3115" w:firstLine="0"/>
        <w:jc w:val="right"/>
        <w:rPr>
          <w:rFonts w:cs="Arial"/>
          <w:color w:val="FF0000"/>
          <w:szCs w:val="20"/>
        </w:rPr>
      </w:pPr>
    </w:p>
    <w:tbl>
      <w:tblPr>
        <w:tblW w:w="9501" w:type="dxa"/>
        <w:tblInd w:w="28" w:type="dxa"/>
        <w:tblCellMar>
          <w:top w:w="54" w:type="dxa"/>
          <w:right w:w="53" w:type="dxa"/>
        </w:tblCellMar>
        <w:tblLook w:val="00A0" w:firstRow="1" w:lastRow="0" w:firstColumn="1" w:lastColumn="0" w:noHBand="0" w:noVBand="0"/>
      </w:tblPr>
      <w:tblGrid>
        <w:gridCol w:w="1724"/>
        <w:gridCol w:w="7777"/>
      </w:tblGrid>
      <w:tr w:rsidR="00B778C8" w:rsidRPr="00AD16F9" w14:paraId="59292AF8" w14:textId="77777777" w:rsidTr="00090F77">
        <w:trPr>
          <w:trHeight w:val="751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73C9E4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bookmarkStart w:id="0" w:name="_Hlk10026171"/>
            <w:r w:rsidRPr="006E2F8A">
              <w:rPr>
                <w:rFonts w:cs="Arial"/>
                <w:color w:val="auto"/>
                <w:szCs w:val="16"/>
              </w:rPr>
              <w:t xml:space="preserve">Nazwa zadania: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51090" w14:textId="27B15999" w:rsidR="00B778C8" w:rsidRPr="00E96196" w:rsidRDefault="00E96196" w:rsidP="00B769E6">
            <w:pPr>
              <w:spacing w:after="0" w:line="276" w:lineRule="auto"/>
              <w:ind w:left="0" w:right="0" w:firstLine="0"/>
              <w:rPr>
                <w:rFonts w:cs="Arial"/>
                <w:b/>
                <w:bCs/>
                <w:color w:val="auto"/>
                <w:szCs w:val="16"/>
              </w:rPr>
            </w:pPr>
            <w:bookmarkStart w:id="1" w:name="_Hlk191369841"/>
            <w:r w:rsidRPr="00E96196">
              <w:rPr>
                <w:b/>
                <w:bCs/>
              </w:rPr>
              <w:t xml:space="preserve">Opracowanie dokumentacji projektowo-kosztorysowej dla budowy </w:t>
            </w:r>
            <w:r w:rsidR="00F92806">
              <w:rPr>
                <w:b/>
                <w:bCs/>
              </w:rPr>
              <w:t>przepustu</w:t>
            </w:r>
            <w:r w:rsidRPr="00E96196">
              <w:rPr>
                <w:b/>
                <w:bCs/>
              </w:rPr>
              <w:t xml:space="preserve"> w ciągu ul. Topolowej w miejscowości Grodziszów na rze</w:t>
            </w:r>
            <w:r w:rsidR="00F92806">
              <w:rPr>
                <w:b/>
                <w:bCs/>
              </w:rPr>
              <w:t>ce</w:t>
            </w:r>
            <w:r w:rsidRPr="00E96196">
              <w:rPr>
                <w:b/>
                <w:bCs/>
              </w:rPr>
              <w:t xml:space="preserve"> Zielon</w:t>
            </w:r>
            <w:r w:rsidR="00F92806">
              <w:rPr>
                <w:b/>
                <w:bCs/>
              </w:rPr>
              <w:t>ej</w:t>
            </w:r>
            <w:r w:rsidRPr="00E96196">
              <w:rPr>
                <w:b/>
                <w:bCs/>
              </w:rPr>
              <w:t xml:space="preserve"> wraz z pełnieniem nadzoru autorskiego w trakcie realizacji robót.</w:t>
            </w:r>
            <w:bookmarkEnd w:id="1"/>
          </w:p>
        </w:tc>
      </w:tr>
      <w:bookmarkEnd w:id="0"/>
      <w:tr w:rsidR="00B778C8" w:rsidRPr="00AD16F9" w14:paraId="0E5EB675" w14:textId="77777777" w:rsidTr="00090F77">
        <w:trPr>
          <w:trHeight w:val="648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6250F3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color w:val="auto"/>
                <w:szCs w:val="16"/>
              </w:rPr>
              <w:t xml:space="preserve">Adres: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C8407D" w14:textId="6F12B652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b/>
                <w:szCs w:val="16"/>
              </w:rPr>
              <w:t xml:space="preserve">ul. </w:t>
            </w:r>
            <w:r w:rsidR="00E96196">
              <w:rPr>
                <w:rFonts w:cs="Arial"/>
                <w:b/>
                <w:szCs w:val="16"/>
              </w:rPr>
              <w:t>Topolowa</w:t>
            </w:r>
            <w:r w:rsidRPr="006E2F8A">
              <w:rPr>
                <w:rFonts w:cs="Arial"/>
                <w:b/>
                <w:szCs w:val="16"/>
              </w:rPr>
              <w:t xml:space="preserve">, miejscowość </w:t>
            </w:r>
            <w:r w:rsidR="00E96196">
              <w:rPr>
                <w:rFonts w:cs="Arial"/>
                <w:b/>
                <w:szCs w:val="16"/>
              </w:rPr>
              <w:t>Grodziszów</w:t>
            </w:r>
            <w:r w:rsidRPr="006E2F8A">
              <w:rPr>
                <w:rFonts w:cs="Arial"/>
                <w:b/>
                <w:szCs w:val="16"/>
              </w:rPr>
              <w:t>, gmina Siechnice</w:t>
            </w:r>
          </w:p>
        </w:tc>
      </w:tr>
      <w:tr w:rsidR="00B778C8" w:rsidRPr="00AD16F9" w14:paraId="2CA81C77" w14:textId="77777777" w:rsidTr="00090F77">
        <w:trPr>
          <w:trHeight w:val="967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8A5F13" w14:textId="77777777" w:rsidR="00B778C8" w:rsidRPr="006E2F8A" w:rsidRDefault="00B778C8" w:rsidP="00B769E6">
            <w:pPr>
              <w:spacing w:after="0" w:line="276" w:lineRule="auto"/>
              <w:ind w:left="0" w:right="23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color w:val="auto"/>
                <w:szCs w:val="16"/>
              </w:rPr>
              <w:t xml:space="preserve">Kod zamówienia wg CPV: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E3B0F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 xml:space="preserve">Usługi projektowe: </w:t>
            </w:r>
          </w:p>
          <w:p w14:paraId="2CDCA284" w14:textId="77777777" w:rsidR="00B778C8" w:rsidRPr="006E2F8A" w:rsidRDefault="00B778C8" w:rsidP="00B769E6">
            <w:pPr>
              <w:spacing w:after="0" w:line="276" w:lineRule="auto"/>
              <w:ind w:left="89"/>
              <w:rPr>
                <w:szCs w:val="16"/>
              </w:rPr>
            </w:pPr>
            <w:r w:rsidRPr="006E2F8A">
              <w:rPr>
                <w:b/>
                <w:bCs/>
                <w:szCs w:val="16"/>
              </w:rPr>
              <w:t>71322000-1</w:t>
            </w:r>
            <w:r w:rsidRPr="006E2F8A">
              <w:rPr>
                <w:szCs w:val="16"/>
              </w:rPr>
              <w:t xml:space="preserve"> - Usługi inżynierii projektowej w zakresie inżynierii lądowej      i wodnej </w:t>
            </w:r>
          </w:p>
          <w:p w14:paraId="2753635E" w14:textId="77777777" w:rsidR="00B778C8" w:rsidRPr="006E2F8A" w:rsidRDefault="00B778C8" w:rsidP="00B769E6">
            <w:pPr>
              <w:spacing w:after="0" w:line="276" w:lineRule="auto"/>
              <w:ind w:left="89"/>
              <w:rPr>
                <w:szCs w:val="16"/>
              </w:rPr>
            </w:pPr>
            <w:r w:rsidRPr="006E2F8A">
              <w:rPr>
                <w:b/>
                <w:bCs/>
                <w:szCs w:val="16"/>
              </w:rPr>
              <w:t>71248000-8</w:t>
            </w:r>
            <w:r w:rsidRPr="006E2F8A">
              <w:rPr>
                <w:szCs w:val="16"/>
              </w:rPr>
              <w:t xml:space="preserve"> - Nadzór nad projektem i dokumentacją </w:t>
            </w:r>
          </w:p>
          <w:p w14:paraId="4517D694" w14:textId="77777777" w:rsidR="00B778C8" w:rsidRPr="006E2F8A" w:rsidRDefault="00B778C8" w:rsidP="00B769E6">
            <w:pPr>
              <w:spacing w:after="0" w:line="276" w:lineRule="auto"/>
              <w:ind w:left="89"/>
              <w:rPr>
                <w:szCs w:val="16"/>
              </w:rPr>
            </w:pPr>
            <w:r w:rsidRPr="006E2F8A">
              <w:rPr>
                <w:b/>
                <w:bCs/>
                <w:szCs w:val="16"/>
              </w:rPr>
              <w:t>71220000-6</w:t>
            </w:r>
            <w:r w:rsidRPr="006E2F8A">
              <w:rPr>
                <w:szCs w:val="16"/>
              </w:rPr>
              <w:t xml:space="preserve"> - Usługi projektowania architektonicznego</w:t>
            </w:r>
          </w:p>
          <w:p w14:paraId="3E8FC5E8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</w:p>
        </w:tc>
      </w:tr>
      <w:tr w:rsidR="00B778C8" w:rsidRPr="00AD16F9" w14:paraId="32454500" w14:textId="77777777" w:rsidTr="00090F77">
        <w:trPr>
          <w:trHeight w:val="886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8CA23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color w:val="auto"/>
                <w:szCs w:val="16"/>
              </w:rPr>
              <w:t xml:space="preserve">Zamawiający: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F7071" w14:textId="77777777" w:rsidR="00B778C8" w:rsidRPr="006E2F8A" w:rsidRDefault="00B778C8" w:rsidP="00B769E6">
            <w:pPr>
              <w:tabs>
                <w:tab w:val="left" w:pos="7608"/>
              </w:tabs>
              <w:spacing w:after="0" w:line="276" w:lineRule="auto"/>
              <w:ind w:left="0" w:right="8" w:firstLine="0"/>
              <w:jc w:val="left"/>
              <w:rPr>
                <w:rFonts w:cs="Arial"/>
                <w:b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 xml:space="preserve">Gmina Siechnice </w:t>
            </w:r>
          </w:p>
          <w:p w14:paraId="2F995CB8" w14:textId="77777777" w:rsidR="00B778C8" w:rsidRPr="006E2F8A" w:rsidRDefault="00B778C8" w:rsidP="00B769E6">
            <w:pPr>
              <w:tabs>
                <w:tab w:val="left" w:pos="7608"/>
              </w:tabs>
              <w:spacing w:after="0" w:line="276" w:lineRule="auto"/>
              <w:ind w:left="0" w:right="8" w:firstLine="0"/>
              <w:jc w:val="left"/>
              <w:rPr>
                <w:rFonts w:cs="Arial"/>
                <w:b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>ul. Jana Pawła II 12</w:t>
            </w:r>
          </w:p>
          <w:p w14:paraId="2986C521" w14:textId="77777777" w:rsidR="00B778C8" w:rsidRPr="006E2F8A" w:rsidRDefault="00B778C8" w:rsidP="00B769E6">
            <w:pPr>
              <w:tabs>
                <w:tab w:val="left" w:pos="7608"/>
              </w:tabs>
              <w:spacing w:after="0" w:line="276" w:lineRule="auto"/>
              <w:ind w:left="-16" w:right="8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 xml:space="preserve">55 - 011 Siechnice </w:t>
            </w:r>
          </w:p>
        </w:tc>
      </w:tr>
      <w:tr w:rsidR="00B778C8" w:rsidRPr="00AD16F9" w14:paraId="5BFE0B42" w14:textId="77777777" w:rsidTr="00090F77">
        <w:trPr>
          <w:trHeight w:val="492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4EBD1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color w:val="auto"/>
                <w:szCs w:val="16"/>
              </w:rPr>
              <w:t xml:space="preserve">Opracowanie: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876A18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b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>Marcin Teklak</w:t>
            </w:r>
          </w:p>
        </w:tc>
      </w:tr>
      <w:tr w:rsidR="00B778C8" w:rsidRPr="00AD16F9" w14:paraId="086609A9" w14:textId="77777777" w:rsidTr="00090F77">
        <w:trPr>
          <w:trHeight w:val="758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02DC96" w14:textId="77777777" w:rsidR="00B778C8" w:rsidRPr="006E2F8A" w:rsidRDefault="00B778C8" w:rsidP="00B769E6">
            <w:pPr>
              <w:spacing w:after="0" w:line="276" w:lineRule="auto"/>
              <w:ind w:left="0" w:right="0" w:firstLine="0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color w:val="auto"/>
                <w:szCs w:val="16"/>
              </w:rPr>
              <w:t xml:space="preserve">Spis zawartości: </w:t>
            </w:r>
          </w:p>
        </w:tc>
        <w:tc>
          <w:tcPr>
            <w:tcW w:w="7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D538C3" w14:textId="77777777" w:rsidR="00B778C8" w:rsidRPr="006E2F8A" w:rsidRDefault="00B778C8" w:rsidP="00B769E6">
            <w:pPr>
              <w:numPr>
                <w:ilvl w:val="0"/>
                <w:numId w:val="11"/>
              </w:numPr>
              <w:spacing w:after="0" w:line="276" w:lineRule="auto"/>
              <w:ind w:right="0" w:hanging="523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 xml:space="preserve">CZĘŚĆ OPISOWA </w:t>
            </w:r>
          </w:p>
          <w:p w14:paraId="12EF7B9E" w14:textId="77777777" w:rsidR="00B778C8" w:rsidRPr="006E2F8A" w:rsidRDefault="00B778C8" w:rsidP="00B769E6">
            <w:pPr>
              <w:numPr>
                <w:ilvl w:val="0"/>
                <w:numId w:val="11"/>
              </w:numPr>
              <w:spacing w:after="0" w:line="276" w:lineRule="auto"/>
              <w:ind w:right="0" w:hanging="523"/>
              <w:jc w:val="left"/>
              <w:rPr>
                <w:rFonts w:cs="Arial"/>
                <w:color w:val="auto"/>
                <w:szCs w:val="16"/>
              </w:rPr>
            </w:pPr>
            <w:r w:rsidRPr="006E2F8A">
              <w:rPr>
                <w:rFonts w:cs="Arial"/>
                <w:b/>
                <w:color w:val="auto"/>
                <w:szCs w:val="16"/>
              </w:rPr>
              <w:t xml:space="preserve">CZĘŚĆ INFORMACYJNA </w:t>
            </w:r>
          </w:p>
        </w:tc>
      </w:tr>
    </w:tbl>
    <w:p w14:paraId="1B066DDA" w14:textId="77777777" w:rsidR="00AB20CD" w:rsidRPr="00AD16F9" w:rsidRDefault="00F54FC8" w:rsidP="00B769E6">
      <w:pPr>
        <w:spacing w:after="0" w:line="276" w:lineRule="auto"/>
        <w:ind w:left="0" w:right="0" w:firstLine="0"/>
        <w:jc w:val="left"/>
        <w:rPr>
          <w:rFonts w:cs="Arial"/>
          <w:color w:val="FF0000"/>
          <w:szCs w:val="20"/>
        </w:rPr>
      </w:pPr>
      <w:r w:rsidRPr="00AD16F9">
        <w:rPr>
          <w:rFonts w:cs="Arial"/>
          <w:color w:val="FF0000"/>
          <w:szCs w:val="20"/>
        </w:rPr>
        <w:t xml:space="preserve"> </w:t>
      </w:r>
    </w:p>
    <w:p w14:paraId="7EEA13D4" w14:textId="77777777" w:rsidR="00AB20CD" w:rsidRPr="00AD16F9" w:rsidRDefault="00AB20CD" w:rsidP="00B769E6">
      <w:pPr>
        <w:spacing w:after="0" w:line="276" w:lineRule="auto"/>
        <w:ind w:left="0" w:right="0" w:firstLine="0"/>
        <w:jc w:val="left"/>
        <w:rPr>
          <w:rFonts w:cs="Arial"/>
          <w:color w:val="FF0000"/>
          <w:szCs w:val="20"/>
          <w:highlight w:val="yellow"/>
        </w:rPr>
      </w:pPr>
    </w:p>
    <w:p w14:paraId="7507ADF1" w14:textId="77777777" w:rsidR="00F54FC8" w:rsidRPr="00AD16F9" w:rsidRDefault="00AB20CD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b/>
          <w:color w:val="auto"/>
          <w:szCs w:val="20"/>
        </w:rPr>
        <w:t xml:space="preserve">I. </w:t>
      </w:r>
      <w:r w:rsidR="00F54FC8" w:rsidRPr="00AD16F9">
        <w:rPr>
          <w:rFonts w:cs="Arial"/>
          <w:b/>
          <w:color w:val="auto"/>
          <w:szCs w:val="20"/>
        </w:rPr>
        <w:t xml:space="preserve">CZĘŚĆ OPISOWA </w:t>
      </w:r>
    </w:p>
    <w:p w14:paraId="42A8DA95" w14:textId="77777777" w:rsidR="00F54FC8" w:rsidRPr="00AD16F9" w:rsidRDefault="00F54FC8" w:rsidP="00B769E6">
      <w:pPr>
        <w:pStyle w:val="Nagwek1"/>
        <w:tabs>
          <w:tab w:val="center" w:pos="827"/>
          <w:tab w:val="center" w:pos="2408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 xml:space="preserve">1. </w:t>
      </w:r>
      <w:r w:rsidRPr="00AD16F9">
        <w:rPr>
          <w:rFonts w:cs="Arial"/>
          <w:color w:val="auto"/>
          <w:sz w:val="20"/>
          <w:szCs w:val="20"/>
        </w:rPr>
        <w:tab/>
        <w:t xml:space="preserve">NAZWA ZAMÓWIENIA </w:t>
      </w:r>
    </w:p>
    <w:p w14:paraId="62D64C7C" w14:textId="77777777" w:rsidR="00F54FC8" w:rsidRPr="00AD16F9" w:rsidRDefault="00F54FC8" w:rsidP="00B769E6">
      <w:pPr>
        <w:spacing w:after="0" w:line="276" w:lineRule="auto"/>
        <w:ind w:left="360" w:right="0" w:firstLine="0"/>
        <w:rPr>
          <w:rFonts w:cs="Arial"/>
          <w:color w:val="auto"/>
          <w:szCs w:val="20"/>
          <w:highlight w:val="yellow"/>
        </w:rPr>
      </w:pPr>
      <w:r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46298552" w14:textId="4FC1235E" w:rsidR="00845E98" w:rsidRPr="00E96196" w:rsidRDefault="00E96196" w:rsidP="00B769E6">
      <w:pPr>
        <w:spacing w:after="0" w:line="276" w:lineRule="auto"/>
        <w:ind w:left="0" w:right="0" w:firstLine="0"/>
        <w:rPr>
          <w:rFonts w:cs="Arial"/>
          <w:b/>
          <w:bCs/>
          <w:color w:val="auto"/>
          <w:szCs w:val="20"/>
        </w:rPr>
      </w:pPr>
      <w:r w:rsidRPr="00E96196">
        <w:rPr>
          <w:b/>
          <w:bCs/>
        </w:rPr>
        <w:t xml:space="preserve">Opracowanie dokumentacji projektowo-kosztorysowej dla budowy </w:t>
      </w:r>
      <w:r w:rsidR="00F92806">
        <w:rPr>
          <w:b/>
          <w:bCs/>
        </w:rPr>
        <w:t xml:space="preserve">przepustu </w:t>
      </w:r>
      <w:r w:rsidR="00F92806">
        <w:rPr>
          <w:b/>
          <w:bCs/>
        </w:rPr>
        <w:br/>
      </w:r>
      <w:r w:rsidRPr="00E96196">
        <w:rPr>
          <w:b/>
          <w:bCs/>
        </w:rPr>
        <w:t>w ciągu ul. Topolowej w miejscowości Grodziszów na rze</w:t>
      </w:r>
      <w:r w:rsidR="00F92806">
        <w:rPr>
          <w:b/>
          <w:bCs/>
        </w:rPr>
        <w:t>ce</w:t>
      </w:r>
      <w:r w:rsidRPr="00E96196">
        <w:rPr>
          <w:b/>
          <w:bCs/>
        </w:rPr>
        <w:t xml:space="preserve"> Zielon</w:t>
      </w:r>
      <w:r w:rsidR="00F92806">
        <w:rPr>
          <w:b/>
          <w:bCs/>
        </w:rPr>
        <w:t>ej</w:t>
      </w:r>
      <w:r w:rsidRPr="00E96196">
        <w:rPr>
          <w:b/>
          <w:bCs/>
        </w:rPr>
        <w:t xml:space="preserve"> wraz </w:t>
      </w:r>
      <w:r w:rsidR="00B769E6">
        <w:rPr>
          <w:b/>
          <w:bCs/>
        </w:rPr>
        <w:br/>
      </w:r>
      <w:r w:rsidRPr="00E96196">
        <w:rPr>
          <w:b/>
          <w:bCs/>
        </w:rPr>
        <w:t>z pełnieniem nadzoru autorskiego w trakcie realizacji robót.</w:t>
      </w:r>
    </w:p>
    <w:p w14:paraId="27847306" w14:textId="77777777" w:rsidR="00F54FC8" w:rsidRPr="00E96196" w:rsidRDefault="00F54FC8" w:rsidP="00B769E6">
      <w:pPr>
        <w:spacing w:after="0" w:line="276" w:lineRule="auto"/>
        <w:ind w:left="360" w:right="0" w:firstLine="0"/>
        <w:rPr>
          <w:rFonts w:cs="Arial"/>
          <w:b/>
          <w:bCs/>
          <w:color w:val="auto"/>
          <w:szCs w:val="20"/>
          <w:highlight w:val="yellow"/>
        </w:rPr>
      </w:pPr>
      <w:r w:rsidRPr="00E96196">
        <w:rPr>
          <w:rFonts w:cs="Arial"/>
          <w:b/>
          <w:bCs/>
          <w:color w:val="auto"/>
          <w:szCs w:val="20"/>
          <w:highlight w:val="yellow"/>
        </w:rPr>
        <w:t xml:space="preserve"> </w:t>
      </w:r>
    </w:p>
    <w:p w14:paraId="1F3D66BA" w14:textId="77777777" w:rsidR="00F54FC8" w:rsidRPr="00AD16F9" w:rsidRDefault="00F54FC8" w:rsidP="00B769E6">
      <w:pPr>
        <w:pStyle w:val="Nagwek1"/>
        <w:tabs>
          <w:tab w:val="center" w:pos="827"/>
          <w:tab w:val="center" w:pos="1918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 xml:space="preserve">2. </w:t>
      </w:r>
      <w:r w:rsidRPr="00AD16F9">
        <w:rPr>
          <w:rFonts w:cs="Arial"/>
          <w:color w:val="auto"/>
          <w:sz w:val="20"/>
          <w:szCs w:val="20"/>
        </w:rPr>
        <w:tab/>
        <w:t xml:space="preserve">INWESTOR </w:t>
      </w:r>
    </w:p>
    <w:p w14:paraId="119AB43B" w14:textId="77777777" w:rsidR="00F54FC8" w:rsidRPr="00AD16F9" w:rsidRDefault="00F54F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</w:rPr>
      </w:pPr>
      <w:r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71720102" w14:textId="55C7FD49" w:rsidR="00B778C8" w:rsidRPr="006D5B07" w:rsidRDefault="00B778C8" w:rsidP="00B769E6">
      <w:pPr>
        <w:spacing w:after="0" w:line="276" w:lineRule="auto"/>
        <w:ind w:left="0" w:firstLine="0"/>
        <w:rPr>
          <w:rFonts w:cs="Arial"/>
          <w:szCs w:val="20"/>
        </w:rPr>
      </w:pPr>
      <w:r w:rsidRPr="006D5B07">
        <w:rPr>
          <w:rFonts w:cs="Arial"/>
          <w:szCs w:val="20"/>
        </w:rPr>
        <w:t xml:space="preserve">Inwestorem dla przedmiotowej inwestycji jest Gmina Siechnice z siedzibą przy ul. Jana Pawła II 12, 55-011 Siechnice. Do przeprowadzenia postępowania oraz udzielenia zamówienia wyznaczono Wydział </w:t>
      </w:r>
      <w:r>
        <w:rPr>
          <w:rFonts w:cs="Arial"/>
          <w:szCs w:val="20"/>
        </w:rPr>
        <w:t>Utrzymania i Inwestycji Drogowych</w:t>
      </w:r>
      <w:r w:rsidRPr="006D5B07">
        <w:rPr>
          <w:rFonts w:cs="Arial"/>
          <w:szCs w:val="20"/>
        </w:rPr>
        <w:t xml:space="preserve">. Odbiorcą zrealizowanych prac będzie Gmina Siechnice oraz mieszkańcy i użytkownicy </w:t>
      </w:r>
      <w:r w:rsidR="00B769E6">
        <w:rPr>
          <w:rFonts w:cs="Arial"/>
          <w:szCs w:val="20"/>
        </w:rPr>
        <w:t>przepustu</w:t>
      </w:r>
      <w:r>
        <w:rPr>
          <w:rFonts w:cs="Arial"/>
          <w:szCs w:val="20"/>
        </w:rPr>
        <w:t xml:space="preserve"> </w:t>
      </w:r>
      <w:r w:rsidRPr="006D5B07">
        <w:rPr>
          <w:rFonts w:cs="Arial"/>
          <w:szCs w:val="20"/>
        </w:rPr>
        <w:t xml:space="preserve">w miejscowości </w:t>
      </w:r>
      <w:r w:rsidR="00E96196">
        <w:rPr>
          <w:rFonts w:cs="Arial"/>
          <w:szCs w:val="20"/>
        </w:rPr>
        <w:t>Grodziszów.</w:t>
      </w:r>
    </w:p>
    <w:p w14:paraId="2E78BEC5" w14:textId="77777777" w:rsidR="00764317" w:rsidRPr="00AD16F9" w:rsidRDefault="00764317" w:rsidP="00B769E6">
      <w:pPr>
        <w:spacing w:after="0" w:line="276" w:lineRule="auto"/>
        <w:ind w:left="0" w:right="-139" w:firstLine="0"/>
        <w:rPr>
          <w:rFonts w:cs="Arial"/>
          <w:color w:val="auto"/>
          <w:szCs w:val="20"/>
        </w:rPr>
      </w:pPr>
    </w:p>
    <w:p w14:paraId="4855640D" w14:textId="247D91AC" w:rsidR="00F54FC8" w:rsidRPr="00AD16F9" w:rsidRDefault="00F54FC8" w:rsidP="00B769E6">
      <w:pPr>
        <w:pStyle w:val="Nagwek1"/>
        <w:tabs>
          <w:tab w:val="center" w:pos="827"/>
          <w:tab w:val="center" w:pos="2930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 xml:space="preserve">3. </w:t>
      </w:r>
      <w:r w:rsidRPr="00AD16F9">
        <w:rPr>
          <w:rFonts w:cs="Arial"/>
          <w:color w:val="auto"/>
          <w:sz w:val="20"/>
          <w:szCs w:val="20"/>
        </w:rPr>
        <w:tab/>
        <w:t xml:space="preserve">OPIS PRZEDMIOTU ZAMÓWIENIA </w:t>
      </w:r>
    </w:p>
    <w:p w14:paraId="0EEC2B48" w14:textId="77777777" w:rsidR="00F54FC8" w:rsidRPr="00AD16F9" w:rsidRDefault="00F64A78" w:rsidP="00B769E6">
      <w:pPr>
        <w:pStyle w:val="Nagwek2"/>
        <w:tabs>
          <w:tab w:val="center" w:pos="780"/>
          <w:tab w:val="center" w:pos="2635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>3</w:t>
      </w:r>
      <w:r w:rsidR="00F54FC8" w:rsidRPr="00AD16F9">
        <w:rPr>
          <w:rFonts w:cs="Arial"/>
          <w:color w:val="auto"/>
          <w:sz w:val="20"/>
          <w:szCs w:val="20"/>
        </w:rPr>
        <w:t xml:space="preserve">.1. </w:t>
      </w:r>
      <w:r w:rsidR="00F54FC8" w:rsidRPr="00AD16F9">
        <w:rPr>
          <w:rFonts w:cs="Arial"/>
          <w:color w:val="auto"/>
          <w:sz w:val="20"/>
          <w:szCs w:val="20"/>
        </w:rPr>
        <w:tab/>
        <w:t xml:space="preserve">ZAŁOŻENIA PROGRAMOWE </w:t>
      </w:r>
    </w:p>
    <w:p w14:paraId="1545137E" w14:textId="77777777" w:rsidR="00F54FC8" w:rsidRPr="00AD16F9" w:rsidRDefault="00F54F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</w:rPr>
      </w:pPr>
      <w:r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088B2B69" w14:textId="73949F83" w:rsidR="00F54FC8" w:rsidRPr="00054909" w:rsidRDefault="00B778C8" w:rsidP="00054909">
      <w:pPr>
        <w:spacing w:after="0" w:line="276" w:lineRule="auto"/>
        <w:ind w:left="10"/>
        <w:rPr>
          <w:rFonts w:cs="Arial"/>
          <w:szCs w:val="20"/>
        </w:rPr>
      </w:pPr>
      <w:r w:rsidRPr="006D5B07">
        <w:rPr>
          <w:rFonts w:cs="Arial"/>
          <w:szCs w:val="20"/>
        </w:rPr>
        <w:t>Celem inwestycji</w:t>
      </w:r>
      <w:r w:rsidR="00E96196">
        <w:rPr>
          <w:rFonts w:cs="Arial"/>
          <w:szCs w:val="20"/>
        </w:rPr>
        <w:t xml:space="preserve"> jest</w:t>
      </w:r>
      <w:r w:rsidRPr="006D5B07">
        <w:rPr>
          <w:rFonts w:cs="Arial"/>
          <w:szCs w:val="20"/>
        </w:rPr>
        <w:t xml:space="preserve"> </w:t>
      </w:r>
      <w:r w:rsidR="00E96196" w:rsidRPr="00BA09BD">
        <w:t xml:space="preserve">opracowanie dokumentacji projektowo-kosztorysowej dla budowy </w:t>
      </w:r>
      <w:r w:rsidR="00B769E6">
        <w:t>przepustu</w:t>
      </w:r>
      <w:r w:rsidR="00E96196" w:rsidRPr="00BA09BD">
        <w:t xml:space="preserve"> drogowego w ciągu ul. Topolowej w miejscowości Grodziszów na rze</w:t>
      </w:r>
      <w:r w:rsidR="00B769E6">
        <w:t>ce</w:t>
      </w:r>
      <w:r w:rsidR="00E96196" w:rsidRPr="00BA09BD">
        <w:t xml:space="preserve"> Zielon</w:t>
      </w:r>
      <w:r w:rsidR="00B769E6">
        <w:t>ej</w:t>
      </w:r>
      <w:r w:rsidR="00E96196" w:rsidRPr="00BA09BD">
        <w:t xml:space="preserve">, obejmującej </w:t>
      </w:r>
      <w:r w:rsidR="00E96196" w:rsidRPr="00E96196">
        <w:rPr>
          <w:rFonts w:cs="Arial"/>
          <w:szCs w:val="20"/>
        </w:rPr>
        <w:t xml:space="preserve">wszelkie wymagane analizy techniczne, środowiskowe oraz kosztorysowe, niezbędne do uzyskania </w:t>
      </w:r>
      <w:r w:rsidR="00054909">
        <w:rPr>
          <w:rFonts w:cs="Arial"/>
          <w:szCs w:val="20"/>
        </w:rPr>
        <w:t>braku sprzeciwu dla zamiaru wykonania robót</w:t>
      </w:r>
      <w:r w:rsidR="00E96196" w:rsidRPr="00E96196">
        <w:rPr>
          <w:rFonts w:cs="Arial"/>
          <w:szCs w:val="20"/>
        </w:rPr>
        <w:t xml:space="preserve"> i realizacji inwestycji. </w:t>
      </w:r>
      <w:r>
        <w:rPr>
          <w:rFonts w:cs="Arial"/>
          <w:szCs w:val="20"/>
        </w:rPr>
        <w:t xml:space="preserve">Zakres prac projektowych powinien uwzględnić </w:t>
      </w:r>
      <w:r w:rsidR="00E96196">
        <w:rPr>
          <w:rFonts w:cs="Arial"/>
          <w:szCs w:val="20"/>
        </w:rPr>
        <w:t>projekt nowego obiektu</w:t>
      </w:r>
      <w:r>
        <w:rPr>
          <w:rFonts w:cs="Arial"/>
          <w:szCs w:val="20"/>
        </w:rPr>
        <w:t xml:space="preserve"> w zakresie niewymagającym zmiany granic pasa drogowego</w:t>
      </w:r>
      <w:r w:rsidR="00E96196">
        <w:rPr>
          <w:rFonts w:cs="Arial"/>
          <w:szCs w:val="20"/>
        </w:rPr>
        <w:t xml:space="preserve"> oraz demontaż dotychczasowej zawalonej konstrukcji.</w:t>
      </w:r>
      <w:r w:rsidR="00F54FC8"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5E0D2206" w14:textId="77777777" w:rsidR="00F54FC8" w:rsidRPr="00AD16F9" w:rsidRDefault="00F64A78" w:rsidP="00B769E6">
      <w:pPr>
        <w:pStyle w:val="Nagwek2"/>
        <w:tabs>
          <w:tab w:val="center" w:pos="780"/>
          <w:tab w:val="center" w:pos="2423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lastRenderedPageBreak/>
        <w:t>3</w:t>
      </w:r>
      <w:r w:rsidR="00F54FC8" w:rsidRPr="00AD16F9">
        <w:rPr>
          <w:rFonts w:cs="Arial"/>
          <w:color w:val="auto"/>
          <w:sz w:val="20"/>
          <w:szCs w:val="20"/>
        </w:rPr>
        <w:t xml:space="preserve">.2. </w:t>
      </w:r>
      <w:r w:rsidR="00F54FC8" w:rsidRPr="00AD16F9">
        <w:rPr>
          <w:rFonts w:cs="Arial"/>
          <w:color w:val="auto"/>
          <w:sz w:val="20"/>
          <w:szCs w:val="20"/>
        </w:rPr>
        <w:tab/>
        <w:t xml:space="preserve">ZAKRES ZAMÓWIENIA </w:t>
      </w:r>
    </w:p>
    <w:p w14:paraId="38DF39F0" w14:textId="77777777" w:rsidR="00F54FC8" w:rsidRPr="00AD16F9" w:rsidRDefault="00F54F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 </w:t>
      </w:r>
    </w:p>
    <w:p w14:paraId="3EAE7757" w14:textId="6BDFD127" w:rsidR="007604BF" w:rsidRPr="00AD16F9" w:rsidRDefault="00E96196" w:rsidP="00B769E6">
      <w:pPr>
        <w:spacing w:after="0" w:line="276" w:lineRule="auto"/>
        <w:ind w:left="11" w:right="0" w:hanging="11"/>
        <w:rPr>
          <w:rFonts w:cs="Arial"/>
          <w:color w:val="auto"/>
          <w:szCs w:val="20"/>
        </w:rPr>
      </w:pPr>
      <w:r w:rsidRPr="00E96196">
        <w:rPr>
          <w:rFonts w:cs="Arial"/>
          <w:color w:val="auto"/>
          <w:szCs w:val="20"/>
        </w:rPr>
        <w:t xml:space="preserve">Przedmiotem zamówienia jest opracowanie dokumentacji projektowo-kosztorysowej </w:t>
      </w:r>
      <w:r>
        <w:rPr>
          <w:rFonts w:cs="Arial"/>
          <w:color w:val="auto"/>
          <w:szCs w:val="20"/>
        </w:rPr>
        <w:br/>
      </w:r>
      <w:r w:rsidRPr="00E96196">
        <w:rPr>
          <w:rFonts w:cs="Arial"/>
          <w:color w:val="auto"/>
          <w:szCs w:val="20"/>
        </w:rPr>
        <w:t xml:space="preserve">dla budowy </w:t>
      </w:r>
      <w:r w:rsidR="00054909">
        <w:rPr>
          <w:rFonts w:cs="Arial"/>
          <w:color w:val="auto"/>
          <w:szCs w:val="20"/>
        </w:rPr>
        <w:t>przepustu</w:t>
      </w:r>
      <w:r w:rsidRPr="00E96196">
        <w:rPr>
          <w:rFonts w:cs="Arial"/>
          <w:color w:val="auto"/>
          <w:szCs w:val="20"/>
        </w:rPr>
        <w:t xml:space="preserve"> drogowego w ciągu ul. Topolowej w miejscowości Grodziszów na rze</w:t>
      </w:r>
      <w:r w:rsidR="00054909">
        <w:rPr>
          <w:rFonts w:cs="Arial"/>
          <w:color w:val="auto"/>
          <w:szCs w:val="20"/>
        </w:rPr>
        <w:t>ce</w:t>
      </w:r>
      <w:r w:rsidRPr="00E96196">
        <w:rPr>
          <w:rFonts w:cs="Arial"/>
          <w:color w:val="auto"/>
          <w:szCs w:val="20"/>
        </w:rPr>
        <w:t xml:space="preserve"> Zielon</w:t>
      </w:r>
      <w:r w:rsidR="00054909">
        <w:rPr>
          <w:rFonts w:cs="Arial"/>
          <w:color w:val="auto"/>
          <w:szCs w:val="20"/>
        </w:rPr>
        <w:t>ej</w:t>
      </w:r>
      <w:r w:rsidRPr="00E96196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wraz z pełnieniem nadzoru autorskiego w trakcie realizacji robót budowlanych, </w:t>
      </w:r>
      <w:r w:rsidRPr="00E96196">
        <w:rPr>
          <w:rFonts w:cs="Arial"/>
          <w:color w:val="auto"/>
          <w:szCs w:val="20"/>
        </w:rPr>
        <w:t>obejmującej wszystkie niezbędne elementy wymagane do realizacji inwestycji</w:t>
      </w:r>
      <w:r w:rsidR="00AA0F82">
        <w:rPr>
          <w:rFonts w:cs="Arial"/>
          <w:color w:val="auto"/>
          <w:szCs w:val="20"/>
        </w:rPr>
        <w:t>,</w:t>
      </w:r>
      <w:r w:rsidR="00AA0F82">
        <w:rPr>
          <w:rFonts w:cs="Arial"/>
          <w:color w:val="auto"/>
          <w:szCs w:val="20"/>
        </w:rPr>
        <w:br/>
      </w:r>
      <w:r w:rsidR="00B778C8">
        <w:rPr>
          <w:rFonts w:cs="Arial"/>
          <w:color w:val="auto"/>
          <w:szCs w:val="20"/>
        </w:rPr>
        <w:t xml:space="preserve">z uwzględnieniem  aktualnych </w:t>
      </w:r>
      <w:r w:rsidR="00A4389E" w:rsidRPr="00AD16F9">
        <w:rPr>
          <w:rFonts w:cs="Arial"/>
          <w:color w:val="auto"/>
          <w:szCs w:val="20"/>
        </w:rPr>
        <w:t>warunk</w:t>
      </w:r>
      <w:r w:rsidR="00B778C8">
        <w:rPr>
          <w:rFonts w:cs="Arial"/>
          <w:color w:val="auto"/>
          <w:szCs w:val="20"/>
        </w:rPr>
        <w:t>ów</w:t>
      </w:r>
      <w:r w:rsidR="00A4389E" w:rsidRPr="00AD16F9">
        <w:rPr>
          <w:rFonts w:cs="Arial"/>
          <w:color w:val="auto"/>
          <w:szCs w:val="20"/>
        </w:rPr>
        <w:t xml:space="preserve"> terenow</w:t>
      </w:r>
      <w:r w:rsidR="00B778C8">
        <w:rPr>
          <w:rFonts w:cs="Arial"/>
          <w:color w:val="auto"/>
          <w:szCs w:val="20"/>
        </w:rPr>
        <w:t>ych</w:t>
      </w:r>
      <w:r w:rsidR="00A4389E" w:rsidRPr="00AD16F9">
        <w:rPr>
          <w:rFonts w:cs="Arial"/>
          <w:color w:val="auto"/>
          <w:szCs w:val="20"/>
        </w:rPr>
        <w:t xml:space="preserve"> i własnościow</w:t>
      </w:r>
      <w:r w:rsidR="00B778C8">
        <w:rPr>
          <w:rFonts w:cs="Arial"/>
          <w:color w:val="auto"/>
          <w:szCs w:val="20"/>
        </w:rPr>
        <w:t>ych</w:t>
      </w:r>
      <w:r w:rsidR="00A038D5" w:rsidRPr="00AD16F9">
        <w:rPr>
          <w:rFonts w:cs="Arial"/>
          <w:color w:val="auto"/>
          <w:szCs w:val="20"/>
        </w:rPr>
        <w:t>.</w:t>
      </w:r>
      <w:r w:rsidR="00BD49D4" w:rsidRPr="00AD16F9">
        <w:rPr>
          <w:rFonts w:cs="Arial"/>
          <w:color w:val="auto"/>
          <w:szCs w:val="20"/>
        </w:rPr>
        <w:t xml:space="preserve"> O</w:t>
      </w:r>
      <w:r w:rsidR="00A4389E" w:rsidRPr="00AD16F9">
        <w:rPr>
          <w:rFonts w:cs="Arial"/>
          <w:color w:val="auto"/>
          <w:szCs w:val="20"/>
        </w:rPr>
        <w:t>pracowanie</w:t>
      </w:r>
      <w:r w:rsidR="00B778C8">
        <w:rPr>
          <w:rFonts w:cs="Arial"/>
          <w:color w:val="auto"/>
          <w:szCs w:val="20"/>
        </w:rPr>
        <w:t xml:space="preserve"> </w:t>
      </w:r>
      <w:r w:rsidR="00A4389E" w:rsidRPr="00AD16F9">
        <w:rPr>
          <w:rFonts w:cs="Arial"/>
          <w:color w:val="auto"/>
          <w:szCs w:val="20"/>
        </w:rPr>
        <w:t xml:space="preserve">dokumentacji projektowo-kosztorysowej </w:t>
      </w:r>
      <w:r w:rsidR="00AA0F82">
        <w:rPr>
          <w:rFonts w:cs="Arial"/>
          <w:color w:val="auto"/>
          <w:szCs w:val="20"/>
        </w:rPr>
        <w:t>budowy</w:t>
      </w:r>
      <w:r w:rsidR="00A4389E" w:rsidRPr="00AD16F9">
        <w:rPr>
          <w:rFonts w:cs="Arial"/>
          <w:color w:val="auto"/>
          <w:szCs w:val="20"/>
        </w:rPr>
        <w:t xml:space="preserve"> </w:t>
      </w:r>
      <w:r w:rsidR="00A038D5" w:rsidRPr="00AD16F9">
        <w:rPr>
          <w:rFonts w:cs="Arial"/>
          <w:color w:val="auto"/>
          <w:szCs w:val="20"/>
        </w:rPr>
        <w:t xml:space="preserve">ww. </w:t>
      </w:r>
      <w:r w:rsidR="00B778C8">
        <w:rPr>
          <w:rFonts w:cs="Arial"/>
          <w:color w:val="auto"/>
          <w:szCs w:val="20"/>
        </w:rPr>
        <w:t>obiektu mostowego</w:t>
      </w:r>
      <w:r w:rsidR="00A4389E" w:rsidRPr="00AD16F9">
        <w:rPr>
          <w:rFonts w:cs="Arial"/>
          <w:color w:val="auto"/>
          <w:szCs w:val="20"/>
        </w:rPr>
        <w:t xml:space="preserve"> </w:t>
      </w:r>
      <w:r w:rsidR="00BD49D4" w:rsidRPr="00AD16F9">
        <w:rPr>
          <w:rFonts w:cs="Arial"/>
          <w:color w:val="auto"/>
          <w:szCs w:val="20"/>
        </w:rPr>
        <w:t>należy wykonać</w:t>
      </w:r>
      <w:r w:rsidR="00A038D5" w:rsidRPr="00AD16F9">
        <w:rPr>
          <w:rFonts w:cs="Arial"/>
          <w:color w:val="auto"/>
          <w:szCs w:val="20"/>
        </w:rPr>
        <w:t xml:space="preserve"> </w:t>
      </w:r>
      <w:r w:rsidR="00F54FC8" w:rsidRPr="00AD16F9">
        <w:rPr>
          <w:rFonts w:cs="Arial"/>
          <w:color w:val="auto"/>
          <w:szCs w:val="20"/>
        </w:rPr>
        <w:t>w zakre</w:t>
      </w:r>
      <w:r w:rsidR="006464CA" w:rsidRPr="00AD16F9">
        <w:rPr>
          <w:rFonts w:cs="Arial"/>
          <w:color w:val="auto"/>
          <w:szCs w:val="20"/>
        </w:rPr>
        <w:t>sie niezbędnym do</w:t>
      </w:r>
      <w:r w:rsidR="00054909">
        <w:rPr>
          <w:rFonts w:cs="Arial"/>
          <w:color w:val="auto"/>
          <w:szCs w:val="20"/>
        </w:rPr>
        <w:t xml:space="preserve"> </w:t>
      </w:r>
      <w:r w:rsidR="00AA0F82">
        <w:rPr>
          <w:rFonts w:cs="Arial"/>
          <w:color w:val="auto"/>
          <w:szCs w:val="20"/>
        </w:rPr>
        <w:t xml:space="preserve">uzyskania </w:t>
      </w:r>
      <w:r w:rsidR="00054909">
        <w:rPr>
          <w:rFonts w:cs="Arial"/>
          <w:color w:val="auto"/>
          <w:szCs w:val="20"/>
        </w:rPr>
        <w:t xml:space="preserve">braku sprzeciwu dla zamiaru wykonania robót </w:t>
      </w:r>
      <w:r w:rsidR="00054909">
        <w:rPr>
          <w:rFonts w:cs="Arial"/>
          <w:color w:val="auto"/>
          <w:szCs w:val="20"/>
        </w:rPr>
        <w:br/>
      </w:r>
      <w:r w:rsidR="00F54FC8" w:rsidRPr="00AD16F9">
        <w:rPr>
          <w:rFonts w:cs="Arial"/>
          <w:color w:val="auto"/>
          <w:szCs w:val="20"/>
        </w:rPr>
        <w:t xml:space="preserve">na podstawie </w:t>
      </w:r>
      <w:r w:rsidR="00BD49D4" w:rsidRPr="00AD16F9">
        <w:rPr>
          <w:rFonts w:cs="Arial"/>
          <w:color w:val="auto"/>
          <w:szCs w:val="20"/>
        </w:rPr>
        <w:t xml:space="preserve">art. </w:t>
      </w:r>
      <w:r w:rsidR="00054909">
        <w:rPr>
          <w:rFonts w:cs="Arial"/>
          <w:color w:val="auto"/>
          <w:szCs w:val="20"/>
        </w:rPr>
        <w:t>30</w:t>
      </w:r>
      <w:r w:rsidR="00BD49D4" w:rsidRPr="00AD16F9">
        <w:rPr>
          <w:rFonts w:cs="Arial"/>
          <w:color w:val="auto"/>
          <w:szCs w:val="20"/>
        </w:rPr>
        <w:t xml:space="preserve"> ustawy Prawo budowlane</w:t>
      </w:r>
      <w:r w:rsidR="002C5340" w:rsidRPr="00AD16F9">
        <w:rPr>
          <w:rFonts w:cs="Arial"/>
          <w:color w:val="auto"/>
          <w:szCs w:val="20"/>
        </w:rPr>
        <w:t xml:space="preserve"> oraz w celu umożliwienia wykonawcy robót budowlanych</w:t>
      </w:r>
      <w:r w:rsidR="0028745D" w:rsidRPr="00AD16F9">
        <w:rPr>
          <w:rFonts w:cs="Arial"/>
          <w:color w:val="auto"/>
          <w:szCs w:val="20"/>
        </w:rPr>
        <w:t>,</w:t>
      </w:r>
      <w:r w:rsidR="002C5340" w:rsidRPr="00AD16F9">
        <w:rPr>
          <w:rFonts w:cs="Arial"/>
          <w:color w:val="auto"/>
          <w:szCs w:val="20"/>
        </w:rPr>
        <w:t xml:space="preserve"> wyliczenia dokładnego jego wynagrodzenia i wykonania pełnego zakresu robót objętych dokumentacją</w:t>
      </w:r>
      <w:r w:rsidR="00D618FB" w:rsidRPr="00AD16F9">
        <w:rPr>
          <w:rFonts w:cs="Arial"/>
          <w:color w:val="auto"/>
          <w:szCs w:val="20"/>
        </w:rPr>
        <w:t xml:space="preserve">. </w:t>
      </w:r>
      <w:r w:rsidR="00A038D5" w:rsidRPr="00AD16F9">
        <w:rPr>
          <w:rFonts w:cs="Arial"/>
          <w:color w:val="auto"/>
          <w:szCs w:val="20"/>
        </w:rPr>
        <w:t xml:space="preserve">W ramach niniejszego zamówienia publicznego wykonawca dokumentacji projektowej zobligowany będzie do </w:t>
      </w:r>
      <w:r w:rsidR="00AA0F82">
        <w:rPr>
          <w:rFonts w:cs="Arial"/>
          <w:color w:val="auto"/>
          <w:szCs w:val="20"/>
        </w:rPr>
        <w:t xml:space="preserve">uzyskania w imieniu Zamawiającego </w:t>
      </w:r>
      <w:r w:rsidR="00054909">
        <w:rPr>
          <w:rFonts w:cs="Arial"/>
          <w:color w:val="auto"/>
          <w:szCs w:val="20"/>
        </w:rPr>
        <w:t>braku sprzeciwu dla zamiaru wykonania</w:t>
      </w:r>
      <w:r w:rsidR="00AA0F82">
        <w:rPr>
          <w:rFonts w:cs="Arial"/>
          <w:color w:val="auto"/>
          <w:szCs w:val="20"/>
        </w:rPr>
        <w:t xml:space="preserve"> budow</w:t>
      </w:r>
      <w:r w:rsidR="00054909">
        <w:rPr>
          <w:rFonts w:cs="Arial"/>
          <w:color w:val="auto"/>
          <w:szCs w:val="20"/>
        </w:rPr>
        <w:t>y</w:t>
      </w:r>
      <w:r w:rsidR="00AA0F82">
        <w:rPr>
          <w:rFonts w:cs="Arial"/>
          <w:color w:val="auto"/>
          <w:szCs w:val="20"/>
        </w:rPr>
        <w:t xml:space="preserve"> </w:t>
      </w:r>
      <w:r w:rsidR="00054909">
        <w:rPr>
          <w:rFonts w:cs="Arial"/>
          <w:color w:val="auto"/>
          <w:szCs w:val="20"/>
        </w:rPr>
        <w:t>przepustu</w:t>
      </w:r>
      <w:r w:rsidR="00AA0F82">
        <w:rPr>
          <w:rFonts w:cs="Arial"/>
          <w:color w:val="auto"/>
          <w:szCs w:val="20"/>
        </w:rPr>
        <w:t xml:space="preserve"> drogowego w ciągu ul. Topolowej</w:t>
      </w:r>
      <w:r w:rsidR="00054909">
        <w:rPr>
          <w:rFonts w:cs="Arial"/>
          <w:color w:val="auto"/>
          <w:szCs w:val="20"/>
        </w:rPr>
        <w:br/>
      </w:r>
      <w:r w:rsidR="00AA0F82">
        <w:rPr>
          <w:rFonts w:cs="Arial"/>
          <w:color w:val="auto"/>
          <w:szCs w:val="20"/>
        </w:rPr>
        <w:t>w Grodziszowie</w:t>
      </w:r>
      <w:r w:rsidR="00D920C6" w:rsidRPr="00AD16F9">
        <w:rPr>
          <w:rFonts w:cs="Arial"/>
          <w:color w:val="auto"/>
          <w:szCs w:val="20"/>
        </w:rPr>
        <w:t>.</w:t>
      </w:r>
      <w:r w:rsidR="00B92B6E" w:rsidRPr="00AD16F9">
        <w:rPr>
          <w:rFonts w:cs="Arial"/>
          <w:color w:val="FF0000"/>
          <w:szCs w:val="20"/>
        </w:rPr>
        <w:t xml:space="preserve"> </w:t>
      </w:r>
      <w:r w:rsidR="004A7B39" w:rsidRPr="00AD16F9">
        <w:rPr>
          <w:rFonts w:cs="Arial"/>
          <w:color w:val="auto"/>
          <w:szCs w:val="20"/>
        </w:rPr>
        <w:t xml:space="preserve">Wykonawca ma </w:t>
      </w:r>
      <w:r w:rsidR="00D920C6" w:rsidRPr="00AD16F9">
        <w:rPr>
          <w:rFonts w:cs="Arial"/>
          <w:color w:val="auto"/>
          <w:szCs w:val="20"/>
        </w:rPr>
        <w:t>zaprojektować poszczególn</w:t>
      </w:r>
      <w:r w:rsidR="00AA0F82">
        <w:rPr>
          <w:rFonts w:cs="Arial"/>
          <w:color w:val="auto"/>
          <w:szCs w:val="20"/>
        </w:rPr>
        <w:t>e</w:t>
      </w:r>
      <w:r w:rsidR="00D920C6" w:rsidRPr="00AD16F9">
        <w:rPr>
          <w:rFonts w:cs="Arial"/>
          <w:color w:val="auto"/>
          <w:szCs w:val="20"/>
        </w:rPr>
        <w:t xml:space="preserve"> </w:t>
      </w:r>
      <w:r w:rsidR="00B778C8">
        <w:rPr>
          <w:rFonts w:cs="Arial"/>
          <w:color w:val="auto"/>
          <w:szCs w:val="20"/>
        </w:rPr>
        <w:t>element</w:t>
      </w:r>
      <w:r w:rsidR="00AA0F82">
        <w:rPr>
          <w:rFonts w:cs="Arial"/>
          <w:color w:val="auto"/>
          <w:szCs w:val="20"/>
        </w:rPr>
        <w:t>y</w:t>
      </w:r>
      <w:r w:rsidR="00B778C8">
        <w:rPr>
          <w:rFonts w:cs="Arial"/>
          <w:color w:val="auto"/>
          <w:szCs w:val="20"/>
        </w:rPr>
        <w:t xml:space="preserve"> konstrukcyjn</w:t>
      </w:r>
      <w:r w:rsidR="00AA0F82">
        <w:rPr>
          <w:rFonts w:cs="Arial"/>
          <w:color w:val="auto"/>
          <w:szCs w:val="20"/>
        </w:rPr>
        <w:t>e</w:t>
      </w:r>
      <w:r w:rsidR="00B778C8">
        <w:rPr>
          <w:rFonts w:cs="Arial"/>
          <w:color w:val="auto"/>
          <w:szCs w:val="20"/>
        </w:rPr>
        <w:t xml:space="preserve"> </w:t>
      </w:r>
      <w:r w:rsidR="00054909">
        <w:rPr>
          <w:rFonts w:cs="Arial"/>
          <w:color w:val="auto"/>
          <w:szCs w:val="20"/>
        </w:rPr>
        <w:t>przepustu</w:t>
      </w:r>
      <w:r w:rsidR="00AA0F82">
        <w:rPr>
          <w:rFonts w:cs="Arial"/>
          <w:color w:val="auto"/>
          <w:szCs w:val="20"/>
        </w:rPr>
        <w:t xml:space="preserve"> </w:t>
      </w:r>
      <w:r w:rsidR="00D920C6" w:rsidRPr="00AD16F9">
        <w:rPr>
          <w:rFonts w:cs="Arial"/>
          <w:color w:val="auto"/>
          <w:szCs w:val="20"/>
        </w:rPr>
        <w:t>celem p</w:t>
      </w:r>
      <w:r w:rsidR="00BD49D4" w:rsidRPr="00AD16F9">
        <w:rPr>
          <w:rFonts w:cs="Arial"/>
          <w:color w:val="auto"/>
          <w:szCs w:val="20"/>
        </w:rPr>
        <w:t xml:space="preserve">rawidłowego wykonania </w:t>
      </w:r>
      <w:r w:rsidR="004A7B39" w:rsidRPr="00AD16F9">
        <w:rPr>
          <w:rFonts w:cs="Arial"/>
          <w:color w:val="auto"/>
          <w:szCs w:val="20"/>
        </w:rPr>
        <w:t>dokumentacji</w:t>
      </w:r>
      <w:r w:rsidR="00BD49D4" w:rsidRPr="00AD16F9">
        <w:rPr>
          <w:rFonts w:cs="Arial"/>
          <w:color w:val="auto"/>
          <w:szCs w:val="20"/>
        </w:rPr>
        <w:t xml:space="preserve"> projektowej</w:t>
      </w:r>
      <w:r w:rsidR="004A7B39" w:rsidRPr="00AD16F9">
        <w:rPr>
          <w:rFonts w:cs="Arial"/>
          <w:color w:val="auto"/>
          <w:szCs w:val="20"/>
        </w:rPr>
        <w:t>.</w:t>
      </w:r>
      <w:r w:rsidR="00404AA6">
        <w:rPr>
          <w:rFonts w:cs="Arial"/>
          <w:color w:val="auto"/>
          <w:szCs w:val="20"/>
        </w:rPr>
        <w:t xml:space="preserve"> </w:t>
      </w:r>
      <w:r w:rsidR="00F54FC8" w:rsidRPr="00AD16F9">
        <w:rPr>
          <w:rFonts w:cs="Arial"/>
          <w:color w:val="auto"/>
          <w:szCs w:val="20"/>
        </w:rPr>
        <w:t>W szczególności przedmiot zamówienia musi zostać wykonany zgodnie z zasadami wiedzy technicznej,</w:t>
      </w:r>
      <w:r w:rsidR="00054909">
        <w:rPr>
          <w:rFonts w:cs="Arial"/>
          <w:color w:val="auto"/>
          <w:szCs w:val="20"/>
        </w:rPr>
        <w:br/>
      </w:r>
      <w:r w:rsidR="00F54FC8" w:rsidRPr="00AD16F9">
        <w:rPr>
          <w:rFonts w:cs="Arial"/>
          <w:color w:val="auto"/>
          <w:szCs w:val="20"/>
        </w:rPr>
        <w:t>a Wykonawca zobowiązany jest do wykonania wszelkich prac niezbędnych do osiągnięcia zakład</w:t>
      </w:r>
      <w:r w:rsidR="006464CA" w:rsidRPr="00AD16F9">
        <w:rPr>
          <w:rFonts w:cs="Arial"/>
          <w:color w:val="auto"/>
          <w:szCs w:val="20"/>
        </w:rPr>
        <w:t>anego rezultatu, tj. opracowania</w:t>
      </w:r>
      <w:r w:rsidR="00F54FC8" w:rsidRPr="00AD16F9">
        <w:rPr>
          <w:rFonts w:cs="Arial"/>
          <w:color w:val="auto"/>
          <w:szCs w:val="20"/>
        </w:rPr>
        <w:t xml:space="preserve"> dokumentacji projektowo-kosztorysowej umożliwiającej </w:t>
      </w:r>
      <w:r w:rsidR="00A217D4" w:rsidRPr="00AD16F9">
        <w:rPr>
          <w:rFonts w:cs="Arial"/>
          <w:color w:val="auto"/>
          <w:szCs w:val="20"/>
        </w:rPr>
        <w:t xml:space="preserve">dokonanie dokładnej wyceny wartości robót przewidzianych do wykonania oraz </w:t>
      </w:r>
      <w:r w:rsidR="00F54FC8" w:rsidRPr="00AD16F9">
        <w:rPr>
          <w:rFonts w:cs="Arial"/>
          <w:color w:val="auto"/>
          <w:szCs w:val="20"/>
        </w:rPr>
        <w:t xml:space="preserve">wykonanie na jej podstawie robót budowlanych w </w:t>
      </w:r>
      <w:r w:rsidR="00A217D4" w:rsidRPr="00AD16F9">
        <w:rPr>
          <w:rFonts w:cs="Arial"/>
          <w:color w:val="auto"/>
          <w:szCs w:val="20"/>
        </w:rPr>
        <w:t xml:space="preserve">pełnym </w:t>
      </w:r>
      <w:r w:rsidR="00F54FC8" w:rsidRPr="00AD16F9">
        <w:rPr>
          <w:rFonts w:cs="Arial"/>
          <w:color w:val="auto"/>
          <w:szCs w:val="20"/>
        </w:rPr>
        <w:t xml:space="preserve">zakresie </w:t>
      </w:r>
      <w:r w:rsidR="00AA0F82">
        <w:rPr>
          <w:rFonts w:cs="Arial"/>
          <w:color w:val="auto"/>
          <w:szCs w:val="20"/>
        </w:rPr>
        <w:t>budowy</w:t>
      </w:r>
      <w:r w:rsidR="00F54FC8" w:rsidRPr="00AD16F9">
        <w:rPr>
          <w:rFonts w:cs="Arial"/>
          <w:color w:val="auto"/>
          <w:szCs w:val="20"/>
        </w:rPr>
        <w:t xml:space="preserve"> </w:t>
      </w:r>
      <w:r w:rsidR="00054909">
        <w:rPr>
          <w:rFonts w:cs="Arial"/>
          <w:color w:val="auto"/>
          <w:szCs w:val="20"/>
        </w:rPr>
        <w:t>przepustu</w:t>
      </w:r>
      <w:r w:rsidR="00B778C8">
        <w:rPr>
          <w:rFonts w:cs="Arial"/>
          <w:color w:val="auto"/>
          <w:szCs w:val="20"/>
        </w:rPr>
        <w:t xml:space="preserve"> w ciągu </w:t>
      </w:r>
      <w:r w:rsidR="00F54FC8" w:rsidRPr="00AD16F9">
        <w:rPr>
          <w:rFonts w:cs="Arial"/>
          <w:color w:val="auto"/>
          <w:szCs w:val="20"/>
        </w:rPr>
        <w:t>ul.</w:t>
      </w:r>
      <w:r w:rsidR="00B92B6E" w:rsidRPr="00AD16F9">
        <w:rPr>
          <w:rFonts w:cs="Arial"/>
          <w:color w:val="auto"/>
          <w:szCs w:val="20"/>
        </w:rPr>
        <w:t xml:space="preserve"> </w:t>
      </w:r>
      <w:r w:rsidR="00AA0F82">
        <w:rPr>
          <w:rFonts w:cs="Arial"/>
          <w:color w:val="auto"/>
          <w:szCs w:val="20"/>
        </w:rPr>
        <w:t>Topolowej w Grodziszowie</w:t>
      </w:r>
      <w:r w:rsidR="003D6CEB">
        <w:rPr>
          <w:rFonts w:cs="Arial"/>
          <w:color w:val="auto"/>
          <w:szCs w:val="20"/>
        </w:rPr>
        <w:t xml:space="preserve"> oraz rozbiórki dotychczasowego obiektu.</w:t>
      </w:r>
    </w:p>
    <w:p w14:paraId="5BFC79F4" w14:textId="77777777" w:rsidR="00B778C8" w:rsidRPr="00AD16F9" w:rsidRDefault="00B778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</w:rPr>
      </w:pPr>
    </w:p>
    <w:p w14:paraId="65058754" w14:textId="689F04E5" w:rsidR="00637D0E" w:rsidRDefault="00127E8D" w:rsidP="00B769E6">
      <w:pPr>
        <w:spacing w:after="0" w:line="276" w:lineRule="auto"/>
        <w:ind w:left="10" w:right="0"/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>3.3 LOKALIZACJA ROBÓT</w:t>
      </w:r>
      <w:r w:rsidR="00637D0E" w:rsidRPr="00AD16F9">
        <w:rPr>
          <w:rFonts w:cs="Arial"/>
          <w:b/>
          <w:color w:val="auto"/>
          <w:szCs w:val="20"/>
        </w:rPr>
        <w:t xml:space="preserve"> </w:t>
      </w:r>
    </w:p>
    <w:p w14:paraId="6203ED5D" w14:textId="77777777" w:rsidR="00AA0F82" w:rsidRPr="00AD16F9" w:rsidRDefault="00AA0F82" w:rsidP="00B769E6">
      <w:pPr>
        <w:spacing w:after="0" w:line="276" w:lineRule="auto"/>
        <w:ind w:left="10" w:right="0"/>
        <w:rPr>
          <w:rFonts w:cs="Arial"/>
          <w:b/>
          <w:color w:val="auto"/>
          <w:szCs w:val="20"/>
        </w:rPr>
      </w:pPr>
    </w:p>
    <w:p w14:paraId="783B1361" w14:textId="1116D866" w:rsidR="00E62E41" w:rsidRPr="00AD16F9" w:rsidRDefault="00054909" w:rsidP="00B769E6">
      <w:pPr>
        <w:spacing w:after="0" w:line="276" w:lineRule="auto"/>
        <w:ind w:left="10" w:right="0"/>
        <w:rPr>
          <w:rFonts w:cs="Arial"/>
          <w:b/>
          <w:color w:val="auto"/>
          <w:szCs w:val="20"/>
          <w:highlight w:val="yellow"/>
        </w:rPr>
      </w:pPr>
      <w:r>
        <w:rPr>
          <w:rFonts w:cs="Arial"/>
          <w:szCs w:val="20"/>
        </w:rPr>
        <w:t xml:space="preserve">Obszar prac zlokalizowany jest w </w:t>
      </w:r>
      <w:r w:rsidR="00127E8D" w:rsidRPr="00E33DE2">
        <w:rPr>
          <w:rFonts w:cs="Arial"/>
          <w:szCs w:val="20"/>
        </w:rPr>
        <w:t>miejscowoś</w:t>
      </w:r>
      <w:r>
        <w:rPr>
          <w:rFonts w:cs="Arial"/>
          <w:szCs w:val="20"/>
        </w:rPr>
        <w:t>ci</w:t>
      </w:r>
      <w:r w:rsidR="00127E8D" w:rsidRPr="00E33DE2">
        <w:rPr>
          <w:rFonts w:cs="Arial"/>
          <w:szCs w:val="20"/>
        </w:rPr>
        <w:t xml:space="preserve"> </w:t>
      </w:r>
      <w:r w:rsidR="00AA0F82">
        <w:rPr>
          <w:rFonts w:cs="Arial"/>
          <w:szCs w:val="20"/>
        </w:rPr>
        <w:t>Grodziszów</w:t>
      </w:r>
      <w:r w:rsidR="00127E8D" w:rsidRPr="00E33DE2">
        <w:rPr>
          <w:rFonts w:cs="Arial"/>
          <w:szCs w:val="20"/>
        </w:rPr>
        <w:t>, gm. Siechnice,</w:t>
      </w:r>
      <w:r>
        <w:rPr>
          <w:rFonts w:cs="Arial"/>
          <w:szCs w:val="20"/>
        </w:rPr>
        <w:t xml:space="preserve"> dz. nr 114/2, stanowiąca własność Gminy Siechnice, </w:t>
      </w:r>
      <w:r w:rsidR="00127E8D" w:rsidRPr="00E33DE2">
        <w:rPr>
          <w:rFonts w:cs="Arial"/>
          <w:szCs w:val="20"/>
        </w:rPr>
        <w:t xml:space="preserve"> w pasie drogi gminnej nr inwentarzowy </w:t>
      </w:r>
      <w:r w:rsidR="00AA0F82">
        <w:rPr>
          <w:rFonts w:cs="Arial"/>
          <w:szCs w:val="20"/>
        </w:rPr>
        <w:t>–</w:t>
      </w:r>
      <w:r w:rsidR="00127E8D" w:rsidRPr="00E33DE2">
        <w:rPr>
          <w:rFonts w:cs="Arial"/>
          <w:szCs w:val="20"/>
        </w:rPr>
        <w:t xml:space="preserve"> </w:t>
      </w:r>
      <w:r w:rsidR="00AA0F82">
        <w:rPr>
          <w:rFonts w:cs="Arial"/>
          <w:szCs w:val="20"/>
        </w:rPr>
        <w:t>N99</w:t>
      </w:r>
      <w:r w:rsidR="00127E8D" w:rsidRPr="00E33DE2">
        <w:rPr>
          <w:rFonts w:cs="Arial"/>
          <w:szCs w:val="20"/>
        </w:rPr>
        <w:t>,</w:t>
      </w:r>
      <w:r w:rsidR="00D52240">
        <w:rPr>
          <w:rFonts w:cs="Arial"/>
          <w:szCs w:val="20"/>
        </w:rPr>
        <w:br/>
      </w:r>
      <w:r w:rsidR="00AA0F82">
        <w:rPr>
          <w:rFonts w:cs="Arial"/>
          <w:szCs w:val="20"/>
        </w:rPr>
        <w:t>ul. Topolowa</w:t>
      </w:r>
      <w:r w:rsidR="00D52240">
        <w:rPr>
          <w:rFonts w:cs="Arial"/>
          <w:szCs w:val="20"/>
        </w:rPr>
        <w:t>.</w:t>
      </w:r>
      <w:r w:rsidR="00127E8D" w:rsidRPr="00E33D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Zarządcą rzeki Zielonej (dz. nr 115 i 113/2) jest Państwowe Gospodarstwo Wodne Wody Polskie Regionalny Zarząd Gospodarki Wodnej we Wrocławiu</w:t>
      </w:r>
      <w:r w:rsidR="00C85A7D">
        <w:rPr>
          <w:rFonts w:cs="Arial"/>
          <w:szCs w:val="20"/>
        </w:rPr>
        <w:t xml:space="preserve">. </w:t>
      </w:r>
    </w:p>
    <w:p w14:paraId="4A4278F2" w14:textId="7DC182A2" w:rsidR="00741B4B" w:rsidRPr="004D2F5D" w:rsidRDefault="004D2F5D" w:rsidP="00B769E6">
      <w:pPr>
        <w:spacing w:after="0" w:line="276" w:lineRule="auto"/>
        <w:ind w:left="10" w:right="0"/>
        <w:jc w:val="center"/>
        <w:rPr>
          <w:rFonts w:cs="Arial"/>
          <w:b/>
          <w:color w:val="FFFFFF" w:themeColor="background1"/>
          <w:szCs w:val="20"/>
          <w14:textFill>
            <w14:noFill/>
          </w14:textFill>
        </w:rPr>
      </w:pPr>
      <w:r>
        <w:rPr>
          <w:rFonts w:cs="Arial"/>
          <w:b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7BAA" wp14:editId="33CEBB84">
                <wp:simplePos x="0" y="0"/>
                <wp:positionH relativeFrom="column">
                  <wp:posOffset>1761490</wp:posOffset>
                </wp:positionH>
                <wp:positionV relativeFrom="paragraph">
                  <wp:posOffset>1238250</wp:posOffset>
                </wp:positionV>
                <wp:extent cx="895350" cy="819150"/>
                <wp:effectExtent l="19050" t="19050" r="19050" b="19050"/>
                <wp:wrapNone/>
                <wp:docPr id="305710191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6B0FD" id="Prostokąt: zaokrąglone rogi 2" o:spid="_x0000_s1026" style="position:absolute;margin-left:138.7pt;margin-top:97.5pt;width:70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" filled="f" strokecolor="red" strokeweight="2.75pt">
                <v:stroke joinstyle="miter"/>
              </v:roundrect>
            </w:pict>
          </mc:Fallback>
        </mc:AlternateContent>
      </w:r>
      <w:r w:rsidR="00C85A7D">
        <w:rPr>
          <w:rFonts w:cs="Arial"/>
          <w:b/>
          <w:noProof/>
          <w:color w:val="auto"/>
          <w:szCs w:val="20"/>
        </w:rPr>
        <w:drawing>
          <wp:inline distT="0" distB="0" distL="0" distR="0" wp14:anchorId="4ADED3CF" wp14:editId="0424BD41">
            <wp:extent cx="4576040" cy="4076700"/>
            <wp:effectExtent l="0" t="0" r="0" b="0"/>
            <wp:docPr id="6890688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90" cy="40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064F" w14:textId="40B071E7" w:rsidR="00FA0F8F" w:rsidRDefault="00127E8D" w:rsidP="00B769E6">
      <w:pPr>
        <w:pStyle w:val="Nagwek2"/>
        <w:tabs>
          <w:tab w:val="center" w:pos="780"/>
          <w:tab w:val="center" w:pos="2232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3.4. </w:t>
      </w:r>
      <w:r w:rsidR="00F54FC8" w:rsidRPr="00AD16F9">
        <w:rPr>
          <w:rFonts w:cs="Arial"/>
          <w:sz w:val="20"/>
          <w:szCs w:val="20"/>
        </w:rPr>
        <w:t xml:space="preserve">STAN ISTNIEJĄCY  </w:t>
      </w:r>
    </w:p>
    <w:p w14:paraId="721A6995" w14:textId="77777777" w:rsidR="001A055F" w:rsidRPr="001A055F" w:rsidRDefault="001A055F" w:rsidP="001A055F"/>
    <w:p w14:paraId="6FB61C5E" w14:textId="47B5EC48" w:rsidR="00127E8D" w:rsidRDefault="00127E8D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127E8D">
        <w:rPr>
          <w:rFonts w:cs="Arial"/>
          <w:color w:val="auto"/>
          <w:szCs w:val="20"/>
        </w:rPr>
        <w:t xml:space="preserve">Most drogowy znajduje się w ciągu drogi gminnej </w:t>
      </w:r>
      <w:r w:rsidR="00D52240">
        <w:rPr>
          <w:rFonts w:cs="Arial"/>
          <w:color w:val="auto"/>
          <w:szCs w:val="20"/>
        </w:rPr>
        <w:t xml:space="preserve">ul. Topolowej w m. Grodziszów. Zlokalizowany jest nad rzeką Zieloną, w stanie obecnym poważnie uszkodzony (zawalony). </w:t>
      </w:r>
      <w:r w:rsidRPr="00127E8D">
        <w:rPr>
          <w:rFonts w:cs="Arial"/>
          <w:color w:val="auto"/>
          <w:szCs w:val="20"/>
        </w:rPr>
        <w:t xml:space="preserve">Pozostałe informacje dotyczące zagospodarowania istniejącego pasa, terenu przyległego </w:t>
      </w:r>
      <w:r w:rsidR="00B50856">
        <w:rPr>
          <w:rFonts w:cs="Arial"/>
          <w:color w:val="auto"/>
          <w:szCs w:val="20"/>
        </w:rPr>
        <w:br/>
      </w:r>
      <w:r w:rsidRPr="00127E8D">
        <w:rPr>
          <w:rFonts w:cs="Arial"/>
          <w:color w:val="auto"/>
          <w:szCs w:val="20"/>
        </w:rPr>
        <w:t>i uwarunkowań realizacyjnych uzyska Wykonawca</w:t>
      </w:r>
      <w:r w:rsidR="00B50856">
        <w:rPr>
          <w:rFonts w:cs="Arial"/>
          <w:color w:val="auto"/>
          <w:szCs w:val="20"/>
        </w:rPr>
        <w:t xml:space="preserve"> </w:t>
      </w:r>
      <w:r w:rsidRPr="00127E8D">
        <w:rPr>
          <w:rFonts w:cs="Arial"/>
          <w:color w:val="auto"/>
          <w:szCs w:val="20"/>
        </w:rPr>
        <w:t xml:space="preserve">w ramach przygotowania oferty </w:t>
      </w:r>
      <w:r w:rsidR="00B50856">
        <w:rPr>
          <w:rFonts w:cs="Arial"/>
          <w:color w:val="auto"/>
          <w:szCs w:val="20"/>
        </w:rPr>
        <w:br/>
      </w:r>
      <w:r w:rsidRPr="00127E8D">
        <w:rPr>
          <w:rFonts w:cs="Arial"/>
          <w:color w:val="auto"/>
          <w:szCs w:val="20"/>
        </w:rPr>
        <w:t xml:space="preserve">i wykonania Umowy. </w:t>
      </w:r>
    </w:p>
    <w:p w14:paraId="0D346E28" w14:textId="77777777" w:rsidR="001D18CF" w:rsidRPr="00AD16F9" w:rsidRDefault="001D18CF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</w:rPr>
      </w:pPr>
    </w:p>
    <w:p w14:paraId="32E78695" w14:textId="42F6A5FF" w:rsidR="00F54FC8" w:rsidRPr="00AD16F9" w:rsidRDefault="005B1EDB" w:rsidP="00B769E6">
      <w:pPr>
        <w:pStyle w:val="Nagwek2"/>
        <w:tabs>
          <w:tab w:val="center" w:pos="780"/>
          <w:tab w:val="center" w:pos="3639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>3</w:t>
      </w:r>
      <w:r w:rsidR="00F54FC8" w:rsidRPr="00AD16F9">
        <w:rPr>
          <w:rFonts w:cs="Arial"/>
          <w:color w:val="auto"/>
          <w:sz w:val="20"/>
          <w:szCs w:val="20"/>
        </w:rPr>
        <w:t>.</w:t>
      </w:r>
      <w:r w:rsidR="000B5AD6">
        <w:rPr>
          <w:rFonts w:cs="Arial"/>
          <w:color w:val="auto"/>
          <w:sz w:val="20"/>
          <w:szCs w:val="20"/>
        </w:rPr>
        <w:t>5</w:t>
      </w:r>
      <w:r w:rsidR="00F54FC8" w:rsidRPr="00AD16F9">
        <w:rPr>
          <w:rFonts w:cs="Arial"/>
          <w:color w:val="auto"/>
          <w:sz w:val="20"/>
          <w:szCs w:val="20"/>
        </w:rPr>
        <w:t xml:space="preserve">. </w:t>
      </w:r>
      <w:r w:rsidR="00F54FC8" w:rsidRPr="00AD16F9">
        <w:rPr>
          <w:rFonts w:cs="Arial"/>
          <w:color w:val="auto"/>
          <w:sz w:val="20"/>
          <w:szCs w:val="20"/>
        </w:rPr>
        <w:tab/>
        <w:t xml:space="preserve">SZCZEGÓŁOWY OPIS PRZEDMIOTU ZAMÓWIENIA </w:t>
      </w:r>
    </w:p>
    <w:p w14:paraId="2AE90842" w14:textId="3D85E540" w:rsidR="008441B2" w:rsidRPr="000B5AD6" w:rsidRDefault="00F54FC8" w:rsidP="00B769E6">
      <w:pPr>
        <w:spacing w:after="0" w:line="276" w:lineRule="auto"/>
        <w:rPr>
          <w:rFonts w:cs="Arial"/>
          <w:color w:val="auto"/>
          <w:szCs w:val="20"/>
          <w:highlight w:val="yellow"/>
        </w:rPr>
      </w:pPr>
      <w:r w:rsidRPr="00AD16F9">
        <w:rPr>
          <w:rFonts w:cs="Arial"/>
          <w:b/>
          <w:color w:val="auto"/>
          <w:szCs w:val="20"/>
          <w:highlight w:val="yellow"/>
        </w:rPr>
        <w:t xml:space="preserve"> </w:t>
      </w:r>
    </w:p>
    <w:p w14:paraId="02E0FCB1" w14:textId="618CC685" w:rsidR="00A74F03" w:rsidRDefault="007D0078" w:rsidP="00B769E6">
      <w:pPr>
        <w:numPr>
          <w:ilvl w:val="0"/>
          <w:numId w:val="2"/>
        </w:numPr>
        <w:spacing w:after="0" w:line="276" w:lineRule="auto"/>
        <w:ind w:left="360" w:right="0" w:hanging="36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Przedmiotem zamówienia jest </w:t>
      </w:r>
      <w:r w:rsidR="005B1EDB" w:rsidRPr="00AD16F9">
        <w:rPr>
          <w:rFonts w:cs="Arial"/>
          <w:color w:val="auto"/>
          <w:szCs w:val="20"/>
        </w:rPr>
        <w:t>wykonanie</w:t>
      </w:r>
      <w:r w:rsidR="00237732">
        <w:rPr>
          <w:rFonts w:cs="Arial"/>
          <w:color w:val="auto"/>
          <w:szCs w:val="20"/>
        </w:rPr>
        <w:t xml:space="preserve"> </w:t>
      </w:r>
      <w:r w:rsidR="00A4389E" w:rsidRPr="00AD16F9">
        <w:rPr>
          <w:rFonts w:cs="Arial"/>
          <w:color w:val="auto"/>
          <w:szCs w:val="20"/>
        </w:rPr>
        <w:t xml:space="preserve">dokumentacji projektowo-kosztorysowej </w:t>
      </w:r>
      <w:r w:rsidR="00B50856">
        <w:rPr>
          <w:rFonts w:cs="Arial"/>
          <w:color w:val="auto"/>
          <w:szCs w:val="20"/>
        </w:rPr>
        <w:t>budowy</w:t>
      </w:r>
      <w:r w:rsidR="000B5AD6" w:rsidRPr="00B778C8">
        <w:rPr>
          <w:rFonts w:cs="Arial"/>
          <w:color w:val="auto"/>
          <w:szCs w:val="20"/>
        </w:rPr>
        <w:t xml:space="preserve"> mostu drogowego w ciągu ul. </w:t>
      </w:r>
      <w:r w:rsidR="00B50856">
        <w:rPr>
          <w:rFonts w:cs="Arial"/>
          <w:color w:val="auto"/>
          <w:szCs w:val="20"/>
        </w:rPr>
        <w:t>Topolowej</w:t>
      </w:r>
      <w:r w:rsidR="000B5AD6" w:rsidRPr="00B778C8">
        <w:rPr>
          <w:rFonts w:cs="Arial"/>
          <w:color w:val="auto"/>
          <w:szCs w:val="20"/>
        </w:rPr>
        <w:t xml:space="preserve"> w m. </w:t>
      </w:r>
      <w:r w:rsidR="00B50856">
        <w:rPr>
          <w:rFonts w:cs="Arial"/>
          <w:color w:val="auto"/>
          <w:szCs w:val="20"/>
        </w:rPr>
        <w:t>Grodziszów</w:t>
      </w:r>
      <w:r w:rsidR="000B5AD6" w:rsidRPr="00B778C8">
        <w:rPr>
          <w:rFonts w:cs="Arial"/>
          <w:color w:val="auto"/>
          <w:szCs w:val="20"/>
        </w:rPr>
        <w:t>,</w:t>
      </w:r>
      <w:r w:rsidR="000B5AD6">
        <w:rPr>
          <w:rFonts w:cs="Arial"/>
          <w:color w:val="auto"/>
          <w:szCs w:val="20"/>
        </w:rPr>
        <w:t xml:space="preserve"> </w:t>
      </w:r>
      <w:r w:rsidR="000B5AD6" w:rsidRPr="00B778C8">
        <w:rPr>
          <w:rFonts w:cs="Arial"/>
          <w:color w:val="auto"/>
          <w:szCs w:val="20"/>
        </w:rPr>
        <w:t xml:space="preserve">gm. Siechnice </w:t>
      </w:r>
      <w:r w:rsidR="00B50856">
        <w:rPr>
          <w:rFonts w:cs="Arial"/>
          <w:color w:val="auto"/>
          <w:szCs w:val="20"/>
        </w:rPr>
        <w:br/>
      </w:r>
      <w:r w:rsidR="000B5AD6" w:rsidRPr="00B778C8">
        <w:rPr>
          <w:rFonts w:cs="Arial"/>
          <w:color w:val="auto"/>
          <w:szCs w:val="20"/>
        </w:rPr>
        <w:t>wraz z pełnieniem nadzoru autorskiego w trakcie realizacji robót budowlanych</w:t>
      </w:r>
      <w:r w:rsidR="000B5AD6">
        <w:rPr>
          <w:rFonts w:cs="Arial"/>
          <w:color w:val="auto"/>
          <w:szCs w:val="20"/>
        </w:rPr>
        <w:t>,</w:t>
      </w:r>
      <w:r w:rsidR="000B5AD6" w:rsidRPr="00AD16F9">
        <w:rPr>
          <w:rFonts w:cs="Arial"/>
          <w:color w:val="auto"/>
          <w:szCs w:val="20"/>
        </w:rPr>
        <w:t xml:space="preserve"> </w:t>
      </w:r>
      <w:r w:rsidR="009F006E" w:rsidRPr="00AD16F9">
        <w:rPr>
          <w:rFonts w:cs="Arial"/>
          <w:color w:val="auto"/>
          <w:szCs w:val="20"/>
        </w:rPr>
        <w:t>uwzględniając</w:t>
      </w:r>
      <w:r w:rsidR="00C81304" w:rsidRPr="00AD16F9">
        <w:rPr>
          <w:rFonts w:cs="Arial"/>
          <w:color w:val="auto"/>
          <w:szCs w:val="20"/>
        </w:rPr>
        <w:t>ej</w:t>
      </w:r>
      <w:r w:rsidR="009F006E" w:rsidRPr="00AD16F9">
        <w:rPr>
          <w:rFonts w:cs="Arial"/>
          <w:color w:val="auto"/>
          <w:szCs w:val="20"/>
        </w:rPr>
        <w:t xml:space="preserve"> istniejące</w:t>
      </w:r>
      <w:r w:rsidR="000B5AD6">
        <w:rPr>
          <w:rFonts w:cs="Arial"/>
          <w:color w:val="auto"/>
          <w:szCs w:val="20"/>
        </w:rPr>
        <w:t xml:space="preserve"> </w:t>
      </w:r>
      <w:r w:rsidR="009F006E" w:rsidRPr="00AD16F9">
        <w:rPr>
          <w:rFonts w:cs="Arial"/>
          <w:color w:val="auto"/>
          <w:szCs w:val="20"/>
        </w:rPr>
        <w:t>warunki terenowe i własnościowe</w:t>
      </w:r>
      <w:r w:rsidR="005B05B6" w:rsidRPr="00AD16F9">
        <w:rPr>
          <w:rFonts w:cs="Arial"/>
          <w:color w:val="auto"/>
          <w:szCs w:val="20"/>
        </w:rPr>
        <w:t>.</w:t>
      </w:r>
      <w:r w:rsidRPr="00AD16F9">
        <w:rPr>
          <w:rFonts w:cs="Arial"/>
          <w:color w:val="auto"/>
          <w:szCs w:val="20"/>
        </w:rPr>
        <w:t xml:space="preserve"> </w:t>
      </w:r>
      <w:r w:rsidR="00C81304" w:rsidRPr="00AD16F9">
        <w:rPr>
          <w:rFonts w:cs="Arial"/>
          <w:color w:val="auto"/>
          <w:szCs w:val="20"/>
        </w:rPr>
        <w:t>Wykonawca jest zobowiązany do pełnienia nadzoru autorskiego podczas wykonywania robót budowlanych.</w:t>
      </w:r>
      <w:r w:rsidR="00B50856">
        <w:rPr>
          <w:rFonts w:cs="Arial"/>
          <w:color w:val="auto"/>
          <w:szCs w:val="20"/>
        </w:rPr>
        <w:t xml:space="preserve"> </w:t>
      </w:r>
      <w:r w:rsidR="00A74F03" w:rsidRPr="00AD16F9">
        <w:rPr>
          <w:rFonts w:cs="Arial"/>
          <w:color w:val="auto"/>
          <w:szCs w:val="20"/>
        </w:rPr>
        <w:t xml:space="preserve">Wykonawca zobowiązany jest do </w:t>
      </w:r>
      <w:r w:rsidR="00B50856">
        <w:rPr>
          <w:rFonts w:cs="Arial"/>
          <w:color w:val="auto"/>
          <w:szCs w:val="20"/>
        </w:rPr>
        <w:t>uzyskania decyzji o pozwoleniu na budowę przedmiotowego obiektu mostowego.</w:t>
      </w:r>
    </w:p>
    <w:p w14:paraId="0C4AD0DF" w14:textId="77777777" w:rsidR="009324CD" w:rsidRPr="00AD16F9" w:rsidRDefault="009324CD" w:rsidP="00B769E6">
      <w:pPr>
        <w:spacing w:after="0" w:line="276" w:lineRule="auto"/>
        <w:ind w:left="360" w:right="0" w:firstLine="0"/>
        <w:rPr>
          <w:rFonts w:cs="Arial"/>
          <w:color w:val="auto"/>
          <w:szCs w:val="20"/>
          <w:highlight w:val="yellow"/>
        </w:rPr>
      </w:pPr>
    </w:p>
    <w:p w14:paraId="2D3BA1D4" w14:textId="77777777" w:rsidR="0030611E" w:rsidRPr="00AD16F9" w:rsidRDefault="00F54FC8" w:rsidP="00B769E6">
      <w:pPr>
        <w:numPr>
          <w:ilvl w:val="0"/>
          <w:numId w:val="2"/>
        </w:numPr>
        <w:spacing w:after="0" w:line="276" w:lineRule="auto"/>
        <w:ind w:left="360" w:right="0" w:hanging="36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Dokumentację techniczną Projektant opracuje z jednoznacznym określeniem parametrów technicznych i standardów wykończenia, </w:t>
      </w:r>
      <w:r w:rsidR="009F006E" w:rsidRPr="00AD16F9">
        <w:rPr>
          <w:rFonts w:cs="Arial"/>
          <w:color w:val="auto"/>
          <w:szCs w:val="20"/>
        </w:rPr>
        <w:t>odwołując się do ob</w:t>
      </w:r>
      <w:r w:rsidR="00732E85" w:rsidRPr="00AD16F9">
        <w:rPr>
          <w:rFonts w:cs="Arial"/>
          <w:color w:val="auto"/>
          <w:szCs w:val="20"/>
        </w:rPr>
        <w:t>o</w:t>
      </w:r>
      <w:r w:rsidR="009F006E" w:rsidRPr="00AD16F9">
        <w:rPr>
          <w:rFonts w:cs="Arial"/>
          <w:color w:val="auto"/>
          <w:szCs w:val="20"/>
        </w:rPr>
        <w:t xml:space="preserve">wiązujących norm krajowych i europejskich oraz zapisów ustawowych </w:t>
      </w:r>
      <w:r w:rsidRPr="00AD16F9">
        <w:rPr>
          <w:rFonts w:cs="Arial"/>
          <w:b/>
          <w:color w:val="auto"/>
          <w:szCs w:val="20"/>
        </w:rPr>
        <w:t>w sposób umożliwiający ryczałtową wycenę robót.</w:t>
      </w:r>
      <w:r w:rsidRPr="00AD16F9">
        <w:rPr>
          <w:rFonts w:cs="Arial"/>
          <w:color w:val="auto"/>
          <w:szCs w:val="20"/>
        </w:rPr>
        <w:t xml:space="preserve"> </w:t>
      </w:r>
    </w:p>
    <w:p w14:paraId="40BC0AD2" w14:textId="77777777" w:rsidR="001E711B" w:rsidRPr="00AD16F9" w:rsidRDefault="001E711B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  <w:u w:val="single"/>
        </w:rPr>
      </w:pPr>
    </w:p>
    <w:p w14:paraId="3B11E7EE" w14:textId="70A8CE6E" w:rsidR="000B5AD6" w:rsidRPr="00E33DE2" w:rsidRDefault="000B5AD6" w:rsidP="00B769E6">
      <w:pPr>
        <w:spacing w:after="0" w:line="276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3) </w:t>
      </w:r>
      <w:r w:rsidRPr="00E33DE2">
        <w:rPr>
          <w:rFonts w:cs="Arial"/>
          <w:szCs w:val="20"/>
        </w:rPr>
        <w:t>W skład zamawianej</w:t>
      </w:r>
      <w:r>
        <w:rPr>
          <w:rFonts w:cs="Arial"/>
          <w:szCs w:val="20"/>
        </w:rPr>
        <w:t xml:space="preserve"> </w:t>
      </w:r>
      <w:r w:rsidRPr="00E33DE2">
        <w:rPr>
          <w:rFonts w:cs="Arial"/>
          <w:szCs w:val="20"/>
        </w:rPr>
        <w:t>dokumentacji projektow</w:t>
      </w:r>
      <w:r>
        <w:rPr>
          <w:rFonts w:cs="Arial"/>
          <w:szCs w:val="20"/>
        </w:rPr>
        <w:t>o-kosztorysowej</w:t>
      </w:r>
      <w:r w:rsidRPr="00E33DE2">
        <w:rPr>
          <w:rFonts w:cs="Arial"/>
          <w:szCs w:val="20"/>
        </w:rPr>
        <w:t xml:space="preserve"> wchodz</w:t>
      </w:r>
      <w:r w:rsidR="00C868FD">
        <w:rPr>
          <w:rFonts w:cs="Arial"/>
          <w:szCs w:val="20"/>
        </w:rPr>
        <w:t>i</w:t>
      </w:r>
      <w:r w:rsidRPr="00E33DE2">
        <w:rPr>
          <w:rFonts w:cs="Arial"/>
          <w:szCs w:val="20"/>
        </w:rPr>
        <w:t xml:space="preserve"> następując</w:t>
      </w:r>
      <w:r w:rsidR="00C868FD">
        <w:rPr>
          <w:rFonts w:cs="Arial"/>
          <w:szCs w:val="20"/>
        </w:rPr>
        <w:t>y zakres robót</w:t>
      </w:r>
      <w:r w:rsidRPr="00E33DE2">
        <w:rPr>
          <w:rFonts w:cs="Arial"/>
          <w:szCs w:val="20"/>
        </w:rPr>
        <w:t xml:space="preserve">: </w:t>
      </w:r>
    </w:p>
    <w:p w14:paraId="38FB651C" w14:textId="2B670365" w:rsidR="000B5AD6" w:rsidRPr="00E33DE2" w:rsidRDefault="000B5AD6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a)</w:t>
      </w:r>
      <w:r w:rsidR="00B50856">
        <w:rPr>
          <w:rFonts w:cs="Arial"/>
          <w:szCs w:val="20"/>
        </w:rPr>
        <w:tab/>
      </w:r>
      <w:r w:rsidRPr="00E33DE2">
        <w:rPr>
          <w:rFonts w:cs="Arial"/>
          <w:szCs w:val="20"/>
        </w:rPr>
        <w:t xml:space="preserve">pozyskanie mapy </w:t>
      </w:r>
      <w:r w:rsidR="00B50856">
        <w:rPr>
          <w:rFonts w:cs="Arial"/>
          <w:szCs w:val="20"/>
        </w:rPr>
        <w:t>zasadniczej</w:t>
      </w:r>
      <w:r w:rsidRPr="00E33DE2">
        <w:rPr>
          <w:rFonts w:cs="Arial"/>
          <w:szCs w:val="20"/>
        </w:rPr>
        <w:t xml:space="preserve">, ewidencyjnej oraz niezbędnych wypisów </w:t>
      </w:r>
      <w:r w:rsidR="00B50856">
        <w:rPr>
          <w:rFonts w:cs="Arial"/>
          <w:szCs w:val="20"/>
        </w:rPr>
        <w:br/>
      </w:r>
      <w:r w:rsidRPr="00E33DE2">
        <w:rPr>
          <w:rFonts w:cs="Arial"/>
          <w:szCs w:val="20"/>
        </w:rPr>
        <w:t xml:space="preserve">z rejestru gruntów dla działek objętych inwestycją, </w:t>
      </w:r>
    </w:p>
    <w:p w14:paraId="1F62C03C" w14:textId="3AF9B89D" w:rsidR="000B5AD6" w:rsidRPr="00E33DE2" w:rsidRDefault="000B5AD6" w:rsidP="00B769E6">
      <w:pPr>
        <w:spacing w:after="0" w:line="276" w:lineRule="auto"/>
        <w:ind w:left="567" w:hanging="141"/>
        <w:rPr>
          <w:rFonts w:cs="Arial"/>
          <w:szCs w:val="20"/>
        </w:rPr>
      </w:pPr>
      <w:r>
        <w:rPr>
          <w:rFonts w:cs="Arial"/>
          <w:szCs w:val="20"/>
        </w:rPr>
        <w:t>b)</w:t>
      </w:r>
      <w:r w:rsidR="00C868FD">
        <w:rPr>
          <w:rFonts w:cs="Arial"/>
          <w:szCs w:val="20"/>
        </w:rPr>
        <w:t xml:space="preserve"> </w:t>
      </w:r>
      <w:r w:rsidRPr="00E33DE2">
        <w:rPr>
          <w:rFonts w:cs="Arial"/>
          <w:szCs w:val="20"/>
        </w:rPr>
        <w:t xml:space="preserve">opracowanie mapy do celów projektowych, </w:t>
      </w:r>
    </w:p>
    <w:p w14:paraId="2A758834" w14:textId="190AE03E" w:rsidR="000B5AD6" w:rsidRDefault="000B5AD6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c)</w:t>
      </w:r>
      <w:r w:rsidR="00C868FD">
        <w:rPr>
          <w:rFonts w:cs="Arial"/>
          <w:szCs w:val="20"/>
        </w:rPr>
        <w:tab/>
      </w:r>
      <w:r w:rsidRPr="00E33DE2">
        <w:rPr>
          <w:rFonts w:cs="Arial"/>
          <w:szCs w:val="20"/>
        </w:rPr>
        <w:t xml:space="preserve">wykonanie inwentaryzacji </w:t>
      </w:r>
      <w:r w:rsidR="00286477">
        <w:rPr>
          <w:rFonts w:cs="Arial"/>
          <w:szCs w:val="20"/>
        </w:rPr>
        <w:t xml:space="preserve">i </w:t>
      </w:r>
      <w:r w:rsidR="00286477" w:rsidRPr="00E33DE2">
        <w:rPr>
          <w:rFonts w:cs="Arial"/>
          <w:szCs w:val="20"/>
        </w:rPr>
        <w:t xml:space="preserve">raportu z przeglądu </w:t>
      </w:r>
      <w:r w:rsidRPr="00E33DE2">
        <w:rPr>
          <w:rFonts w:cs="Arial"/>
          <w:szCs w:val="20"/>
        </w:rPr>
        <w:t xml:space="preserve">mostu na potrzeby </w:t>
      </w:r>
      <w:r w:rsidR="00B50856">
        <w:rPr>
          <w:rFonts w:cs="Arial"/>
          <w:szCs w:val="20"/>
        </w:rPr>
        <w:t xml:space="preserve">opracowania </w:t>
      </w:r>
      <w:r w:rsidRPr="00E33DE2">
        <w:rPr>
          <w:rFonts w:cs="Arial"/>
          <w:szCs w:val="20"/>
        </w:rPr>
        <w:t>dokumentacji</w:t>
      </w:r>
      <w:r w:rsidR="00D93427">
        <w:rPr>
          <w:rFonts w:cs="Arial"/>
          <w:szCs w:val="20"/>
        </w:rPr>
        <w:t>,</w:t>
      </w:r>
    </w:p>
    <w:p w14:paraId="74F889B1" w14:textId="59E47053" w:rsidR="00B50856" w:rsidRPr="00E33DE2" w:rsidRDefault="003E429B" w:rsidP="00937803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d) wykonanie badań geotechnicznych,</w:t>
      </w:r>
    </w:p>
    <w:p w14:paraId="79F6F486" w14:textId="009D476E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0B5AD6">
        <w:rPr>
          <w:rFonts w:cs="Arial"/>
          <w:szCs w:val="20"/>
        </w:rPr>
        <w:t>)</w:t>
      </w:r>
      <w:r w:rsidR="00C868FD">
        <w:rPr>
          <w:rFonts w:cs="Arial"/>
          <w:szCs w:val="20"/>
        </w:rPr>
        <w:tab/>
      </w:r>
      <w:r w:rsidR="000B5AD6" w:rsidRPr="00E33DE2">
        <w:rPr>
          <w:rFonts w:cs="Arial"/>
          <w:szCs w:val="20"/>
        </w:rPr>
        <w:t>wykonanie projektu wykonawczego zgodnie z rozporządzeniem Ministra Rozwoju               i Technologii z dnia 20 grudnia 2021 r. w sprawie szczegółowego zakresu i formy dokumentacji projektowej, specyfikacji technicznych wykonania i odbioru robót budowlanych oraz programu funkcjonalno-użytkowego</w:t>
      </w:r>
      <w:r w:rsidR="00D93427">
        <w:rPr>
          <w:rFonts w:cs="Arial"/>
          <w:szCs w:val="20"/>
        </w:rPr>
        <w:t>.</w:t>
      </w:r>
    </w:p>
    <w:p w14:paraId="00E10018" w14:textId="20493D05" w:rsidR="000B5AD6" w:rsidRPr="00E33DE2" w:rsidRDefault="000B5AD6" w:rsidP="00B769E6">
      <w:pPr>
        <w:spacing w:after="0" w:line="276" w:lineRule="auto"/>
        <w:ind w:left="709"/>
        <w:rPr>
          <w:rFonts w:cs="Arial"/>
          <w:szCs w:val="20"/>
        </w:rPr>
      </w:pPr>
      <w:r w:rsidRPr="00E33DE2">
        <w:rPr>
          <w:rFonts w:cs="Arial"/>
          <w:szCs w:val="20"/>
        </w:rPr>
        <w:t xml:space="preserve">Projekt wykonawczy powinien zawierać opis techniczny oraz rysunki: widok z góry, przekroje poprzeczne i przekrój podłużny oraz niezbędne rysunki techniczne uszczegóławiające technologię wykonania robót. Przed przekazaniem do odbioru dokumentacji projektowej, projekt wykonawczy należy uzgodnić z Zamawiającym.               Z projektu wykonawczego </w:t>
      </w:r>
      <w:r w:rsidR="00B50856">
        <w:rPr>
          <w:rFonts w:cs="Arial"/>
          <w:szCs w:val="20"/>
        </w:rPr>
        <w:t>budowy</w:t>
      </w:r>
      <w:r w:rsidRPr="00E33DE2">
        <w:rPr>
          <w:rFonts w:cs="Arial"/>
          <w:szCs w:val="20"/>
        </w:rPr>
        <w:t xml:space="preserve"> mostu musi jednoznacznie wynikać zakres, rodzaj</w:t>
      </w:r>
      <w:r w:rsidR="00C868FD">
        <w:rPr>
          <w:rFonts w:cs="Arial"/>
          <w:szCs w:val="20"/>
        </w:rPr>
        <w:t xml:space="preserve"> </w:t>
      </w:r>
      <w:r w:rsidRPr="00E33DE2">
        <w:rPr>
          <w:rFonts w:cs="Arial"/>
          <w:szCs w:val="20"/>
        </w:rPr>
        <w:t>i sposób wykonania zaplanowanych robót niezbędnych do przywrócenia właściwości użytkowych i odpowiedniego stanu technicznego obiektu</w:t>
      </w:r>
      <w:r w:rsidR="00D93427">
        <w:rPr>
          <w:rFonts w:cs="Arial"/>
          <w:szCs w:val="20"/>
        </w:rPr>
        <w:t>,</w:t>
      </w:r>
    </w:p>
    <w:p w14:paraId="2F9638D3" w14:textId="5C2925E5" w:rsidR="00C868FD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C868FD">
        <w:rPr>
          <w:rFonts w:cs="Arial"/>
          <w:szCs w:val="20"/>
        </w:rPr>
        <w:t xml:space="preserve">) </w:t>
      </w:r>
      <w:r w:rsidR="000B5AD6" w:rsidRPr="00E33DE2">
        <w:rPr>
          <w:rFonts w:cs="Arial"/>
          <w:szCs w:val="20"/>
        </w:rPr>
        <w:t>opracowanie informacji dotyczącej bezpieczeństwa i ochrony zdrowia (w przypadku</w:t>
      </w:r>
    </w:p>
    <w:p w14:paraId="52CD41A1" w14:textId="51D6916F" w:rsidR="000B5AD6" w:rsidRPr="00E33DE2" w:rsidRDefault="000B5AD6" w:rsidP="00B769E6">
      <w:pPr>
        <w:spacing w:after="0" w:line="276" w:lineRule="auto"/>
        <w:ind w:left="709" w:firstLine="0"/>
        <w:rPr>
          <w:rFonts w:cs="Arial"/>
          <w:szCs w:val="20"/>
        </w:rPr>
      </w:pPr>
      <w:r w:rsidRPr="00E33DE2">
        <w:rPr>
          <w:rFonts w:cs="Arial"/>
          <w:szCs w:val="20"/>
        </w:rPr>
        <w:t xml:space="preserve">gdy jej opracowanie jest wymagane na podstawie odrębnych przepisów), </w:t>
      </w:r>
    </w:p>
    <w:p w14:paraId="275B9E13" w14:textId="52B7861C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g</w:t>
      </w:r>
      <w:r w:rsidR="00C868FD">
        <w:rPr>
          <w:rFonts w:cs="Arial"/>
          <w:szCs w:val="20"/>
        </w:rPr>
        <w:t>)</w:t>
      </w:r>
      <w:r w:rsidR="00C868FD">
        <w:rPr>
          <w:rFonts w:cs="Arial"/>
          <w:szCs w:val="20"/>
        </w:rPr>
        <w:tab/>
      </w:r>
      <w:r w:rsidR="000B5AD6" w:rsidRPr="00E33DE2">
        <w:rPr>
          <w:rFonts w:cs="Arial"/>
          <w:szCs w:val="20"/>
        </w:rPr>
        <w:t xml:space="preserve">wykonanie Szczegółowych Specyfikacji Technicznych Wykonania i Odbioru Robót Budowlanych zgodnie z rozporządzeniem Ministra Rozwoju i Technologii z dnia </w:t>
      </w:r>
      <w:r w:rsidR="00C868FD">
        <w:rPr>
          <w:rFonts w:cs="Arial"/>
          <w:szCs w:val="20"/>
        </w:rPr>
        <w:br/>
      </w:r>
      <w:r w:rsidR="000B5AD6" w:rsidRPr="00E33DE2">
        <w:rPr>
          <w:rFonts w:cs="Arial"/>
          <w:szCs w:val="20"/>
        </w:rPr>
        <w:t xml:space="preserve">20 grudnia 2021 r. w sprawie szczegółowego zakresu i formy dokumentacji projektowej, specyfikacji technicznych wykonania i odbioru robót budowlanych oraz programu funkcjonalno-użytkowego. Specyfikacje powinny zawierać szczegółowe wymagania dla wykonawcy robót w zakresie: sprzętu, materiałów, transportu, wykonania robót, kontroli, jakości wykonania robót, obmiarów robót, odbiorów wykonanych robót i podstaw płatności za roboty. Specyfikacje ponadto muszą </w:t>
      </w:r>
      <w:r w:rsidR="000B5AD6" w:rsidRPr="00E33DE2">
        <w:rPr>
          <w:rFonts w:cs="Arial"/>
          <w:szCs w:val="20"/>
        </w:rPr>
        <w:lastRenderedPageBreak/>
        <w:t>dotyczyć zakresu robót objętych dokumentacją projektową</w:t>
      </w:r>
      <w:r w:rsidR="00C868FD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>i uwzględniać warunki techniczno - budowlane, normy i przepisy obowiązujące dla tego projektu</w:t>
      </w:r>
      <w:r w:rsidR="00D93427">
        <w:rPr>
          <w:rFonts w:cs="Arial"/>
          <w:szCs w:val="20"/>
        </w:rPr>
        <w:t>,</w:t>
      </w:r>
      <w:r w:rsidR="000B5AD6" w:rsidRPr="00E33DE2">
        <w:rPr>
          <w:rFonts w:cs="Arial"/>
          <w:szCs w:val="20"/>
        </w:rPr>
        <w:t xml:space="preserve"> </w:t>
      </w:r>
    </w:p>
    <w:p w14:paraId="00CC0304" w14:textId="65C16C15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C868FD">
        <w:rPr>
          <w:rFonts w:cs="Arial"/>
          <w:szCs w:val="20"/>
        </w:rPr>
        <w:t>)</w:t>
      </w:r>
      <w:r w:rsidR="00C868FD">
        <w:rPr>
          <w:rFonts w:cs="Arial"/>
          <w:szCs w:val="20"/>
        </w:rPr>
        <w:tab/>
      </w:r>
      <w:r w:rsidR="000B5AD6" w:rsidRPr="00E33DE2">
        <w:rPr>
          <w:rFonts w:cs="Arial"/>
          <w:szCs w:val="20"/>
        </w:rPr>
        <w:t>wykonanie przedmiaru robót</w:t>
      </w:r>
      <w:r w:rsidR="003C726F">
        <w:rPr>
          <w:rFonts w:cs="Arial"/>
          <w:szCs w:val="20"/>
        </w:rPr>
        <w:t xml:space="preserve"> oraz </w:t>
      </w:r>
      <w:r w:rsidR="000B5AD6" w:rsidRPr="00E33DE2">
        <w:rPr>
          <w:rFonts w:cs="Arial"/>
          <w:szCs w:val="20"/>
        </w:rPr>
        <w:t>kosztorysu inwestorskiego. Kosztorys należy opracować zgodnie z rozporządzeniem Ministra Rozwoju</w:t>
      </w:r>
      <w:r w:rsidR="003C726F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>i Technologii</w:t>
      </w:r>
      <w:r w:rsidR="00C868FD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 xml:space="preserve">z dnia </w:t>
      </w:r>
      <w:r w:rsidR="003C726F">
        <w:rPr>
          <w:rFonts w:cs="Arial"/>
          <w:szCs w:val="20"/>
        </w:rPr>
        <w:br/>
      </w:r>
      <w:r w:rsidR="000B5AD6" w:rsidRPr="00E33DE2">
        <w:rPr>
          <w:rFonts w:cs="Arial"/>
          <w:szCs w:val="20"/>
        </w:rPr>
        <w:t>20 grudnia 2021 r. w sprawie określenia metod i podstaw sporządzania kosztorysu inwestorskiego, obliczania planowanych kosztów prac projektowych oraz planowanych kosztów robót budowlanych określonych</w:t>
      </w:r>
      <w:r w:rsidR="003C726F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>w programie funkcjonalno-użytkowym. Przedmiar robót należy opracować zgodnie z rozporządzeniem Ministra Rozwoju i Technologii z dnia 20 grudnia 2021 r. w sprawie szczegółowego zakresu</w:t>
      </w:r>
      <w:r w:rsidR="003C726F">
        <w:rPr>
          <w:rFonts w:cs="Arial"/>
          <w:szCs w:val="20"/>
        </w:rPr>
        <w:br/>
      </w:r>
      <w:r w:rsidR="000B5AD6" w:rsidRPr="00E33DE2">
        <w:rPr>
          <w:rFonts w:cs="Arial"/>
          <w:szCs w:val="20"/>
        </w:rPr>
        <w:t>i formy dokumentacji projektowej, specyfikacji technicznych wykonania i odbioru robót budowlanych oraz programu funkcjonalno-użytkowego. Przedmiar robót winien zawierać szczegółowe zestawienia robót planowanych do wykonania umożliwiający opracowanie kosztorysów</w:t>
      </w:r>
      <w:r w:rsidR="00D93427">
        <w:rPr>
          <w:rFonts w:cs="Arial"/>
          <w:szCs w:val="20"/>
        </w:rPr>
        <w:t>,</w:t>
      </w:r>
    </w:p>
    <w:p w14:paraId="2D9C6834" w14:textId="187B9893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C868FD">
        <w:rPr>
          <w:rFonts w:cs="Arial"/>
          <w:szCs w:val="20"/>
        </w:rPr>
        <w:t>)</w:t>
      </w:r>
      <w:r w:rsidR="000B5AD6" w:rsidRPr="00E33DE2">
        <w:rPr>
          <w:rFonts w:cs="Arial"/>
          <w:szCs w:val="20"/>
        </w:rPr>
        <w:t xml:space="preserve"> </w:t>
      </w:r>
      <w:r w:rsidR="00C868FD">
        <w:rPr>
          <w:rFonts w:cs="Arial"/>
          <w:szCs w:val="20"/>
        </w:rPr>
        <w:tab/>
      </w:r>
      <w:r w:rsidR="000B5AD6" w:rsidRPr="00E33DE2">
        <w:rPr>
          <w:rFonts w:cs="Arial"/>
          <w:szCs w:val="20"/>
        </w:rPr>
        <w:t>opracowanie projektu stałej organizacji ruchu oraz projektu zabezpieczenia robot</w:t>
      </w:r>
      <w:r w:rsidR="003C726F">
        <w:rPr>
          <w:rFonts w:cs="Arial"/>
          <w:szCs w:val="20"/>
        </w:rPr>
        <w:t xml:space="preserve"> </w:t>
      </w:r>
      <w:r w:rsidR="003C726F">
        <w:rPr>
          <w:rFonts w:cs="Arial"/>
          <w:szCs w:val="20"/>
        </w:rPr>
        <w:br/>
        <w:t xml:space="preserve">i czasowej organizacji ruchu </w:t>
      </w:r>
      <w:r w:rsidR="00C868FD">
        <w:rPr>
          <w:rFonts w:cs="Arial"/>
          <w:szCs w:val="20"/>
        </w:rPr>
        <w:t>w z</w:t>
      </w:r>
      <w:r w:rsidR="000B5AD6" w:rsidRPr="00E33DE2">
        <w:rPr>
          <w:rFonts w:cs="Arial"/>
          <w:szCs w:val="20"/>
        </w:rPr>
        <w:t>akresie, o którym mowa w rozporządzeniu Ministra Infrastruktury z dnia 23 września 2003 r. w sprawie szczegółowych warunków zarządzania ruchem na drogach oraz wykonywania nadzoru nad tym zarządzaniem</w:t>
      </w:r>
      <w:r w:rsidR="003C726F">
        <w:rPr>
          <w:rFonts w:cs="Arial"/>
          <w:szCs w:val="20"/>
        </w:rPr>
        <w:br/>
      </w:r>
      <w:r w:rsidR="000B5AD6" w:rsidRPr="00E33DE2">
        <w:rPr>
          <w:rFonts w:cs="Arial"/>
          <w:szCs w:val="20"/>
        </w:rPr>
        <w:t>i uzyskać zatwierdzenie przez organ zarządzający ruchem</w:t>
      </w:r>
      <w:r w:rsidR="00D93427">
        <w:rPr>
          <w:rFonts w:cs="Arial"/>
          <w:szCs w:val="20"/>
        </w:rPr>
        <w:t>.</w:t>
      </w:r>
    </w:p>
    <w:p w14:paraId="64564BC3" w14:textId="45844A01" w:rsidR="000B5AD6" w:rsidRPr="00E33DE2" w:rsidRDefault="000B5AD6" w:rsidP="00B769E6">
      <w:pPr>
        <w:spacing w:after="0" w:line="276" w:lineRule="auto"/>
        <w:ind w:left="709" w:firstLine="0"/>
        <w:rPr>
          <w:rFonts w:cs="Arial"/>
          <w:szCs w:val="20"/>
        </w:rPr>
      </w:pPr>
      <w:r w:rsidRPr="00E33DE2">
        <w:rPr>
          <w:rFonts w:cs="Arial"/>
          <w:szCs w:val="20"/>
        </w:rPr>
        <w:t xml:space="preserve">Zatwierdzony projekt stałej </w:t>
      </w:r>
      <w:r w:rsidR="003C726F">
        <w:rPr>
          <w:rFonts w:cs="Arial"/>
          <w:szCs w:val="20"/>
        </w:rPr>
        <w:t xml:space="preserve">i czasowej </w:t>
      </w:r>
      <w:r w:rsidRPr="00E33DE2">
        <w:rPr>
          <w:rFonts w:cs="Arial"/>
          <w:szCs w:val="20"/>
        </w:rPr>
        <w:t>organizacji ruchu, należy dołączyć do dokumentacji projektowej</w:t>
      </w:r>
      <w:r w:rsidR="00D93427">
        <w:rPr>
          <w:rFonts w:cs="Arial"/>
          <w:szCs w:val="20"/>
        </w:rPr>
        <w:t>,</w:t>
      </w:r>
    </w:p>
    <w:p w14:paraId="5DA55802" w14:textId="009E9CE9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j</w:t>
      </w:r>
      <w:r w:rsidR="00C868FD">
        <w:rPr>
          <w:rFonts w:cs="Arial"/>
          <w:szCs w:val="20"/>
        </w:rPr>
        <w:t>)</w:t>
      </w:r>
      <w:r w:rsidR="000B5AD6" w:rsidRPr="00E33DE2">
        <w:rPr>
          <w:rFonts w:cs="Arial"/>
          <w:szCs w:val="20"/>
        </w:rPr>
        <w:t xml:space="preserve"> wykonanie dokumentacji w zakresie niezbędnym do uzyskania </w:t>
      </w:r>
      <w:r w:rsidR="003C726F">
        <w:rPr>
          <w:rFonts w:cs="Arial"/>
          <w:szCs w:val="20"/>
        </w:rPr>
        <w:t>braku sprzeciwu dla zamiaru wykonania robót budowlanych</w:t>
      </w:r>
      <w:r w:rsidR="00D93427">
        <w:rPr>
          <w:rFonts w:cs="Arial"/>
          <w:szCs w:val="20"/>
        </w:rPr>
        <w:t>,</w:t>
      </w:r>
    </w:p>
    <w:p w14:paraId="2B2E36EB" w14:textId="2ED9420D" w:rsidR="000B5AD6" w:rsidRPr="00E33DE2" w:rsidRDefault="000B5AD6" w:rsidP="00B769E6">
      <w:pPr>
        <w:spacing w:after="0" w:line="276" w:lineRule="auto"/>
        <w:ind w:left="709" w:firstLine="0"/>
        <w:rPr>
          <w:rFonts w:cs="Arial"/>
          <w:szCs w:val="20"/>
        </w:rPr>
      </w:pPr>
      <w:r w:rsidRPr="00E33DE2">
        <w:rPr>
          <w:rFonts w:cs="Arial"/>
          <w:szCs w:val="20"/>
        </w:rPr>
        <w:t>Dokumentacja winna zawierać niezbędne plany, rysunki i inne dokumenty umożliwiających jednoznaczne określenie rodzaju i zakresu robót podstawowych oraz uwarunkowań</w:t>
      </w:r>
      <w:r w:rsidR="00C868FD">
        <w:rPr>
          <w:rFonts w:cs="Arial"/>
          <w:szCs w:val="20"/>
        </w:rPr>
        <w:t xml:space="preserve"> </w:t>
      </w:r>
      <w:r w:rsidRPr="00E33DE2">
        <w:rPr>
          <w:rFonts w:cs="Arial"/>
          <w:szCs w:val="20"/>
        </w:rPr>
        <w:t xml:space="preserve">i dokładnej lokalizacji ich wykonywania, zgodnie z rozporządzeniem Ministra Rozwoju i Technologii z dnia 20 grudnia 2021 r. w sprawie szczegółowego zakresu i formy dokumentacji projektowej, specyfikacji technicznych wykonania </w:t>
      </w:r>
      <w:r w:rsidR="00D93427">
        <w:rPr>
          <w:rFonts w:cs="Arial"/>
          <w:szCs w:val="20"/>
        </w:rPr>
        <w:br/>
      </w:r>
      <w:r w:rsidRPr="00E33DE2">
        <w:rPr>
          <w:rFonts w:cs="Arial"/>
          <w:szCs w:val="20"/>
        </w:rPr>
        <w:t xml:space="preserve">i odbioru robót budowlanych oraz programu funkcjonalnoużytkowego, złożenie </w:t>
      </w:r>
      <w:r w:rsidR="00D93427">
        <w:rPr>
          <w:rFonts w:cs="Arial"/>
          <w:szCs w:val="20"/>
        </w:rPr>
        <w:br/>
      </w:r>
      <w:r w:rsidRPr="00E33DE2">
        <w:rPr>
          <w:rFonts w:cs="Arial"/>
          <w:szCs w:val="20"/>
        </w:rPr>
        <w:t>w imieniu inwestora wniosku wraz z załącznikami o zawarcie umowy użytkowania gruntów pokrytych wodami płynącymi – jeśli wymaga</w:t>
      </w:r>
      <w:r w:rsidR="00D93427">
        <w:rPr>
          <w:rFonts w:cs="Arial"/>
          <w:szCs w:val="20"/>
        </w:rPr>
        <w:t>,</w:t>
      </w:r>
    </w:p>
    <w:p w14:paraId="26FDA852" w14:textId="083B4548" w:rsidR="000B5AD6" w:rsidRPr="00E33DE2" w:rsidRDefault="00937803" w:rsidP="00B769E6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562CA3">
        <w:rPr>
          <w:rFonts w:cs="Arial"/>
          <w:szCs w:val="20"/>
        </w:rPr>
        <w:t>)</w:t>
      </w:r>
      <w:r w:rsidR="00562CA3">
        <w:rPr>
          <w:rFonts w:cs="Arial"/>
          <w:szCs w:val="20"/>
        </w:rPr>
        <w:tab/>
      </w:r>
      <w:r w:rsidR="000B5AD6" w:rsidRPr="00E33DE2">
        <w:rPr>
          <w:rFonts w:cs="Arial"/>
          <w:szCs w:val="20"/>
        </w:rPr>
        <w:t>uzyskanie wszelkich niezbędnych warunków technicznych, uzgodnień, opinii, decyzji, zgód na wejście w teren i innych wymaganych dokumentów, których potrzeba wyniknie w trakcie projektowania w celu uzyskania zezwolenia na realizację</w:t>
      </w:r>
      <w:r w:rsidR="00A11F1A">
        <w:rPr>
          <w:rFonts w:cs="Arial"/>
          <w:szCs w:val="20"/>
        </w:rPr>
        <w:t xml:space="preserve"> w tym uzyskanie decyzji wodnoprawnej / zgłoszenia wodnoprawnego (jeśli wymagane</w:t>
      </w:r>
      <w:r w:rsidR="003C726F">
        <w:rPr>
          <w:rFonts w:cs="Arial"/>
          <w:szCs w:val="20"/>
        </w:rPr>
        <w:t>),</w:t>
      </w:r>
    </w:p>
    <w:p w14:paraId="181684EE" w14:textId="2279513E" w:rsidR="00586C44" w:rsidRDefault="00937803" w:rsidP="001A055F">
      <w:pPr>
        <w:spacing w:after="0" w:line="276" w:lineRule="auto"/>
        <w:ind w:left="709" w:hanging="283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562CA3">
        <w:rPr>
          <w:rFonts w:cs="Arial"/>
          <w:szCs w:val="20"/>
        </w:rPr>
        <w:t>)</w:t>
      </w:r>
      <w:r w:rsidR="003C726F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>przygotowanie</w:t>
      </w:r>
      <w:r w:rsidR="00D93427">
        <w:rPr>
          <w:rFonts w:cs="Arial"/>
          <w:szCs w:val="20"/>
        </w:rPr>
        <w:t>,</w:t>
      </w:r>
      <w:r w:rsidR="000B5AD6" w:rsidRPr="00E33DE2">
        <w:rPr>
          <w:rFonts w:cs="Arial"/>
          <w:szCs w:val="20"/>
        </w:rPr>
        <w:t xml:space="preserve"> złożenie</w:t>
      </w:r>
      <w:r w:rsidR="00D93427">
        <w:rPr>
          <w:rFonts w:cs="Arial"/>
          <w:szCs w:val="20"/>
        </w:rPr>
        <w:t xml:space="preserve"> i uzyskanie</w:t>
      </w:r>
      <w:r w:rsidR="000B5AD6" w:rsidRPr="00E33DE2">
        <w:rPr>
          <w:rFonts w:cs="Arial"/>
          <w:szCs w:val="20"/>
        </w:rPr>
        <w:t xml:space="preserve"> w imieniu Inwestora, czyli Gminy Siechnice, </w:t>
      </w:r>
      <w:r w:rsidR="003C726F">
        <w:rPr>
          <w:rFonts w:cs="Arial"/>
          <w:szCs w:val="20"/>
        </w:rPr>
        <w:t xml:space="preserve"> </w:t>
      </w:r>
      <w:r w:rsidR="000B5AD6" w:rsidRPr="00E33DE2">
        <w:rPr>
          <w:rFonts w:cs="Arial"/>
          <w:szCs w:val="20"/>
        </w:rPr>
        <w:t xml:space="preserve">wszelkich wniosków, decyzji administracyjnych niezbędnych do realizacji zadania, przekazanie Zamawiającemu </w:t>
      </w:r>
      <w:r w:rsidR="00D93427">
        <w:rPr>
          <w:rFonts w:cs="Arial"/>
          <w:szCs w:val="20"/>
        </w:rPr>
        <w:t>decyzji o pozwoleniu na budowę.</w:t>
      </w:r>
    </w:p>
    <w:p w14:paraId="03107E7F" w14:textId="77777777" w:rsidR="00D93427" w:rsidRPr="00562CA3" w:rsidRDefault="00D93427" w:rsidP="00B769E6">
      <w:pPr>
        <w:spacing w:after="0" w:line="276" w:lineRule="auto"/>
        <w:ind w:left="709" w:hanging="283"/>
        <w:rPr>
          <w:rFonts w:cs="Arial"/>
          <w:szCs w:val="20"/>
        </w:rPr>
      </w:pPr>
    </w:p>
    <w:p w14:paraId="08106C2C" w14:textId="3577953E" w:rsidR="00F54FC8" w:rsidRDefault="005B0B3D" w:rsidP="00B769E6">
      <w:pPr>
        <w:pStyle w:val="Akapitzlist"/>
        <w:numPr>
          <w:ilvl w:val="0"/>
          <w:numId w:val="41"/>
        </w:numPr>
        <w:spacing w:after="0" w:line="276" w:lineRule="auto"/>
        <w:ind w:left="426" w:hanging="426"/>
        <w:rPr>
          <w:rFonts w:ascii="Arial" w:hAnsi="Arial" w:cs="Arial"/>
          <w:sz w:val="20"/>
          <w:szCs w:val="18"/>
        </w:rPr>
      </w:pPr>
      <w:r w:rsidRPr="00562CA3">
        <w:rPr>
          <w:rFonts w:ascii="Verdana" w:hAnsi="Verdana" w:cs="Arial"/>
          <w:sz w:val="20"/>
          <w:szCs w:val="18"/>
        </w:rPr>
        <w:t>W przypadku konieczności wejścia z robotami remontowymi na działki sąsiadujące należy uzyskać wymagane uzgodnienia właścicieli działek</w:t>
      </w:r>
      <w:r w:rsidRPr="00562CA3">
        <w:rPr>
          <w:rFonts w:ascii="Arial" w:hAnsi="Arial" w:cs="Arial"/>
          <w:sz w:val="20"/>
          <w:szCs w:val="18"/>
        </w:rPr>
        <w:t xml:space="preserve">. </w:t>
      </w:r>
    </w:p>
    <w:p w14:paraId="2EFFD25E" w14:textId="77777777" w:rsidR="00586C44" w:rsidRPr="00562CA3" w:rsidRDefault="00586C44" w:rsidP="00B769E6">
      <w:pPr>
        <w:pStyle w:val="Akapitzlist"/>
        <w:spacing w:after="0" w:line="276" w:lineRule="auto"/>
        <w:ind w:left="426"/>
        <w:rPr>
          <w:rFonts w:ascii="Arial" w:hAnsi="Arial" w:cs="Arial"/>
          <w:sz w:val="20"/>
          <w:szCs w:val="18"/>
        </w:rPr>
      </w:pPr>
    </w:p>
    <w:p w14:paraId="79127A92" w14:textId="05257A4B" w:rsidR="00F54FC8" w:rsidRDefault="00F54FC8" w:rsidP="00B769E6">
      <w:pPr>
        <w:numPr>
          <w:ilvl w:val="0"/>
          <w:numId w:val="41"/>
        </w:numPr>
        <w:spacing w:after="0" w:line="276" w:lineRule="auto"/>
        <w:ind w:left="360"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Przedmiot zamówienia obejmuje wszystkie prace wchodzące w zakres opracowania dokumentacji technicznej wraz z uzyskaniem </w:t>
      </w:r>
      <w:r w:rsidR="00D93427">
        <w:rPr>
          <w:rFonts w:cs="Arial"/>
          <w:color w:val="auto"/>
          <w:szCs w:val="20"/>
        </w:rPr>
        <w:t>decyzji o pozwoleniu na budowę</w:t>
      </w:r>
      <w:r w:rsidRPr="00AD16F9">
        <w:rPr>
          <w:rFonts w:cs="Arial"/>
          <w:color w:val="auto"/>
          <w:szCs w:val="20"/>
        </w:rPr>
        <w:t xml:space="preserve">. </w:t>
      </w:r>
    </w:p>
    <w:p w14:paraId="1FD6C7C3" w14:textId="77777777" w:rsidR="00586C44" w:rsidRPr="00AD16F9" w:rsidRDefault="00586C44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</w:p>
    <w:p w14:paraId="1ADC0F5A" w14:textId="7F167772" w:rsidR="00586C44" w:rsidRDefault="00F54FC8" w:rsidP="00B769E6">
      <w:pPr>
        <w:numPr>
          <w:ilvl w:val="0"/>
          <w:numId w:val="41"/>
        </w:numPr>
        <w:spacing w:after="0" w:line="276" w:lineRule="auto"/>
        <w:ind w:left="360"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Wykonywana dokumen</w:t>
      </w:r>
      <w:r w:rsidR="009234E0" w:rsidRPr="00AD16F9">
        <w:rPr>
          <w:rFonts w:cs="Arial"/>
          <w:color w:val="auto"/>
          <w:szCs w:val="20"/>
        </w:rPr>
        <w:t xml:space="preserve">tacja obejmować będzie </w:t>
      </w:r>
      <w:r w:rsidRPr="00AD16F9">
        <w:rPr>
          <w:rFonts w:cs="Arial"/>
          <w:color w:val="auto"/>
          <w:szCs w:val="20"/>
        </w:rPr>
        <w:t xml:space="preserve">część prawną, techniczną </w:t>
      </w:r>
      <w:r w:rsidR="00562CA3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i kosztorysową. </w:t>
      </w:r>
    </w:p>
    <w:p w14:paraId="11476AD3" w14:textId="77777777" w:rsidR="00586C44" w:rsidRPr="00586C44" w:rsidRDefault="00586C44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</w:p>
    <w:p w14:paraId="1C8E5950" w14:textId="0CFCBFEA" w:rsidR="00562CA3" w:rsidRPr="00562CA3" w:rsidRDefault="00562CA3" w:rsidP="00B769E6">
      <w:pPr>
        <w:numPr>
          <w:ilvl w:val="0"/>
          <w:numId w:val="41"/>
        </w:numPr>
        <w:spacing w:after="0" w:line="276" w:lineRule="auto"/>
        <w:ind w:left="360" w:right="0"/>
        <w:rPr>
          <w:rFonts w:cs="Arial"/>
          <w:color w:val="auto"/>
          <w:szCs w:val="20"/>
        </w:rPr>
      </w:pPr>
      <w:r w:rsidRPr="00562CA3">
        <w:rPr>
          <w:rFonts w:cs="Arial"/>
          <w:color w:val="auto"/>
          <w:szCs w:val="20"/>
        </w:rPr>
        <w:t xml:space="preserve">Zakres robót </w:t>
      </w:r>
      <w:r w:rsidR="00D93427">
        <w:rPr>
          <w:rFonts w:cs="Arial"/>
          <w:color w:val="auto"/>
          <w:szCs w:val="20"/>
        </w:rPr>
        <w:t>budowlanych</w:t>
      </w:r>
      <w:r w:rsidRPr="00562CA3">
        <w:rPr>
          <w:rFonts w:cs="Arial"/>
          <w:color w:val="auto"/>
          <w:szCs w:val="20"/>
        </w:rPr>
        <w:t xml:space="preserve"> przewidzianych w dokumentacji wykonawczej: </w:t>
      </w:r>
    </w:p>
    <w:p w14:paraId="48799B69" w14:textId="4E5F139F" w:rsidR="007A4A55" w:rsidRDefault="007A4A55" w:rsidP="00B769E6">
      <w:pPr>
        <w:spacing w:after="0" w:line="276" w:lineRule="auto"/>
      </w:pPr>
      <w:r w:rsidRPr="007A4A55">
        <w:t xml:space="preserve">a) Roboty </w:t>
      </w:r>
      <w:r w:rsidR="00647B20">
        <w:t>rozbiórkowe</w:t>
      </w:r>
    </w:p>
    <w:p w14:paraId="3C8E7AA9" w14:textId="57BE982C" w:rsidR="00647B20" w:rsidRPr="007A4A55" w:rsidRDefault="00647B20" w:rsidP="00B769E6">
      <w:pPr>
        <w:spacing w:after="0" w:line="276" w:lineRule="auto"/>
      </w:pPr>
      <w:r>
        <w:t>b) Roboty przygotowawcze</w:t>
      </w:r>
    </w:p>
    <w:p w14:paraId="744260C5" w14:textId="3B4005E6" w:rsidR="007A4A55" w:rsidRPr="007A4A55" w:rsidRDefault="00647B20" w:rsidP="00B769E6">
      <w:pPr>
        <w:spacing w:after="0" w:line="276" w:lineRule="auto"/>
      </w:pPr>
      <w:r>
        <w:t>c</w:t>
      </w:r>
      <w:r w:rsidR="007A4A55" w:rsidRPr="007A4A55">
        <w:t>) Roboty ziemne</w:t>
      </w:r>
    </w:p>
    <w:p w14:paraId="64616145" w14:textId="48B3B85B" w:rsidR="007A4A55" w:rsidRPr="007A4A55" w:rsidRDefault="00647B20" w:rsidP="00CA5D2C">
      <w:pPr>
        <w:spacing w:after="0" w:line="276" w:lineRule="auto"/>
      </w:pPr>
      <w:r>
        <w:t>d</w:t>
      </w:r>
      <w:r w:rsidR="007A4A55" w:rsidRPr="007A4A55">
        <w:t xml:space="preserve">) </w:t>
      </w:r>
      <w:r w:rsidR="00CA5D2C">
        <w:t xml:space="preserve">Konstrukcja przepustu </w:t>
      </w:r>
    </w:p>
    <w:p w14:paraId="21E535C0" w14:textId="7C594E9C" w:rsidR="007A4A55" w:rsidRPr="007A4A55" w:rsidRDefault="00647B20" w:rsidP="00B769E6">
      <w:pPr>
        <w:spacing w:after="0" w:line="276" w:lineRule="auto"/>
      </w:pPr>
      <w:r>
        <w:lastRenderedPageBreak/>
        <w:t>f</w:t>
      </w:r>
      <w:r w:rsidR="007A4A55" w:rsidRPr="007A4A55">
        <w:t xml:space="preserve">) </w:t>
      </w:r>
      <w:r w:rsidR="00CA5D2C">
        <w:t xml:space="preserve"> </w:t>
      </w:r>
      <w:r w:rsidR="007A4A55" w:rsidRPr="007A4A55">
        <w:t>Roboty nawierzchniowe i wykończeniowe</w:t>
      </w:r>
    </w:p>
    <w:p w14:paraId="49CE7006" w14:textId="1D083A12" w:rsidR="007A4A55" w:rsidRPr="007A4A55" w:rsidRDefault="00647B20" w:rsidP="00B769E6">
      <w:pPr>
        <w:spacing w:after="0" w:line="276" w:lineRule="auto"/>
      </w:pPr>
      <w:r>
        <w:t>g</w:t>
      </w:r>
      <w:r w:rsidR="007A4A55" w:rsidRPr="007A4A55">
        <w:t xml:space="preserve">) Roboty związane z dojazdami do </w:t>
      </w:r>
      <w:r w:rsidR="00CA5D2C">
        <w:t>przepustu</w:t>
      </w:r>
    </w:p>
    <w:p w14:paraId="23743693" w14:textId="3B4F23A9" w:rsidR="007A4A55" w:rsidRPr="007A4A55" w:rsidRDefault="00647B20" w:rsidP="00B769E6">
      <w:pPr>
        <w:spacing w:after="0" w:line="276" w:lineRule="auto"/>
      </w:pPr>
      <w:r>
        <w:t>h</w:t>
      </w:r>
      <w:r w:rsidR="007A4A55" w:rsidRPr="007A4A55">
        <w:t>)</w:t>
      </w:r>
      <w:r w:rsidR="007A4A55">
        <w:t xml:space="preserve"> </w:t>
      </w:r>
      <w:r w:rsidR="007A4A55" w:rsidRPr="007A4A55">
        <w:t>Prace końcowe i odbiór techniczny</w:t>
      </w:r>
    </w:p>
    <w:p w14:paraId="0DACC30D" w14:textId="77777777" w:rsidR="00586C44" w:rsidRPr="00562CA3" w:rsidRDefault="00586C44" w:rsidP="00B769E6">
      <w:pPr>
        <w:tabs>
          <w:tab w:val="left" w:pos="709"/>
        </w:tabs>
        <w:spacing w:after="0" w:line="276" w:lineRule="auto"/>
        <w:ind w:left="709" w:right="0" w:hanging="283"/>
        <w:rPr>
          <w:rFonts w:cs="Arial"/>
          <w:color w:val="auto"/>
          <w:szCs w:val="20"/>
        </w:rPr>
      </w:pPr>
    </w:p>
    <w:p w14:paraId="20882CDE" w14:textId="2CC27F1B" w:rsidR="00562CA3" w:rsidRPr="00562CA3" w:rsidRDefault="00562CA3" w:rsidP="00B769E6">
      <w:pPr>
        <w:spacing w:after="0" w:line="276" w:lineRule="auto"/>
        <w:ind w:left="426" w:right="0" w:firstLine="0"/>
        <w:rPr>
          <w:rFonts w:cs="Arial"/>
          <w:color w:val="auto"/>
          <w:szCs w:val="20"/>
        </w:rPr>
      </w:pPr>
      <w:r w:rsidRPr="00562CA3">
        <w:rPr>
          <w:rFonts w:cs="Arial"/>
          <w:color w:val="auto"/>
          <w:szCs w:val="20"/>
        </w:rPr>
        <w:t xml:space="preserve">Ww. zakres ma charakter orientacyjny. Szczegółowy zakres robót zostanie ustalony </w:t>
      </w:r>
      <w:r w:rsidR="00586C44">
        <w:rPr>
          <w:rFonts w:cs="Arial"/>
          <w:color w:val="auto"/>
          <w:szCs w:val="20"/>
        </w:rPr>
        <w:br/>
      </w:r>
      <w:r w:rsidRPr="00562CA3">
        <w:rPr>
          <w:rFonts w:cs="Arial"/>
          <w:color w:val="auto"/>
          <w:szCs w:val="20"/>
        </w:rPr>
        <w:t xml:space="preserve">z zamawiającym na etapie realizacji zamówienia. Wykonawca winien przeprowadzić (zalecane) wizję lokalną terenu przed złożeniem oferty. Wszystkie założenia projektowe dotyczące opracowywanej dokumentacji należy uzgodnić z Zamawiającym i uzyskać jego akceptację. </w:t>
      </w:r>
    </w:p>
    <w:p w14:paraId="335EF901" w14:textId="77777777" w:rsidR="00586C44" w:rsidRPr="00AD16F9" w:rsidRDefault="00586C44" w:rsidP="00B769E6">
      <w:pPr>
        <w:spacing w:after="0" w:line="276" w:lineRule="auto"/>
        <w:ind w:right="0"/>
        <w:rPr>
          <w:rFonts w:cs="Arial"/>
          <w:color w:val="auto"/>
          <w:szCs w:val="20"/>
        </w:rPr>
      </w:pPr>
    </w:p>
    <w:p w14:paraId="0B391DF7" w14:textId="7E984D1C" w:rsidR="00F54FC8" w:rsidRPr="00CA5D2C" w:rsidDel="00286477" w:rsidRDefault="00CA5D2C" w:rsidP="00CA5D2C">
      <w:pPr>
        <w:spacing w:after="0" w:line="276" w:lineRule="auto"/>
        <w:ind w:left="284" w:hanging="294"/>
        <w:rPr>
          <w:del w:id="2" w:author="Szymon Felikowski" w:date="2025-03-19T07:56:00Z" w16du:dateUtc="2025-03-19T06:56:00Z"/>
          <w:rFonts w:cs="Arial"/>
          <w:szCs w:val="20"/>
        </w:rPr>
      </w:pPr>
      <w:r>
        <w:rPr>
          <w:rFonts w:cs="Arial"/>
          <w:szCs w:val="20"/>
        </w:rPr>
        <w:t>8)</w:t>
      </w:r>
      <w:r>
        <w:rPr>
          <w:rFonts w:cs="Arial"/>
          <w:szCs w:val="20"/>
        </w:rPr>
        <w:tab/>
      </w:r>
      <w:r w:rsidR="00F54FC8" w:rsidRPr="00CA5D2C">
        <w:rPr>
          <w:rFonts w:cs="Arial"/>
          <w:szCs w:val="20"/>
        </w:rPr>
        <w:t>Projektantowi zostan</w:t>
      </w:r>
      <w:r w:rsidR="00286477" w:rsidRPr="00CA5D2C">
        <w:rPr>
          <w:rFonts w:cs="Arial"/>
          <w:szCs w:val="20"/>
        </w:rPr>
        <w:t>ie</w:t>
      </w:r>
      <w:r w:rsidR="00F54FC8" w:rsidRPr="00CA5D2C">
        <w:rPr>
          <w:rFonts w:cs="Arial"/>
          <w:szCs w:val="20"/>
        </w:rPr>
        <w:t xml:space="preserve"> udzielone </w:t>
      </w:r>
      <w:r w:rsidR="00286477" w:rsidRPr="00CA5D2C">
        <w:rPr>
          <w:rFonts w:cs="Arial"/>
          <w:szCs w:val="20"/>
        </w:rPr>
        <w:t xml:space="preserve">upoważnienie </w:t>
      </w:r>
      <w:r w:rsidR="00F54FC8" w:rsidRPr="00CA5D2C">
        <w:rPr>
          <w:rFonts w:cs="Arial"/>
          <w:szCs w:val="20"/>
        </w:rPr>
        <w:t xml:space="preserve">do występowania w imieniu Zamawiającego w ramach umówionego wynagrodzenia do organów administracji państwowej i samorządowej, urzędów, instytucji, osób prawnych i fizycznych </w:t>
      </w:r>
      <w:r w:rsidR="00586C44" w:rsidRPr="00CA5D2C">
        <w:rPr>
          <w:rFonts w:cs="Arial"/>
          <w:szCs w:val="20"/>
        </w:rPr>
        <w:br/>
      </w:r>
      <w:r w:rsidR="00F54FC8" w:rsidRPr="00CA5D2C">
        <w:rPr>
          <w:rFonts w:cs="Arial"/>
          <w:szCs w:val="20"/>
        </w:rPr>
        <w:t>w sprawach opracowania dokumentacji projektowej</w:t>
      </w:r>
      <w:r>
        <w:rPr>
          <w:rFonts w:cs="Arial"/>
          <w:szCs w:val="20"/>
        </w:rPr>
        <w:t>.</w:t>
      </w:r>
      <w:del w:id="3" w:author="Szymon Felikowski" w:date="2025-03-19T07:56:00Z" w16du:dateUtc="2025-03-19T06:56:00Z">
        <w:r w:rsidR="00F54FC8" w:rsidRPr="00CA5D2C" w:rsidDel="00286477">
          <w:rPr>
            <w:rFonts w:cs="Arial"/>
            <w:szCs w:val="20"/>
          </w:rPr>
          <w:delText xml:space="preserve"> </w:delText>
        </w:r>
      </w:del>
    </w:p>
    <w:p w14:paraId="08EB6C72" w14:textId="77777777" w:rsidR="00B675CA" w:rsidRPr="00AD16F9" w:rsidRDefault="00B675CA" w:rsidP="00B769E6">
      <w:pPr>
        <w:spacing w:after="0" w:line="276" w:lineRule="auto"/>
        <w:ind w:left="1200" w:right="0" w:firstLine="0"/>
        <w:rPr>
          <w:rFonts w:cs="Arial"/>
          <w:color w:val="auto"/>
          <w:szCs w:val="20"/>
          <w:highlight w:val="yellow"/>
        </w:rPr>
      </w:pPr>
    </w:p>
    <w:p w14:paraId="28860853" w14:textId="77777777" w:rsidR="00F54FC8" w:rsidRPr="00AD16F9" w:rsidRDefault="00F54FC8" w:rsidP="00B769E6">
      <w:pPr>
        <w:tabs>
          <w:tab w:val="center" w:pos="3118"/>
        </w:tabs>
        <w:spacing w:after="0" w:line="276" w:lineRule="auto"/>
        <w:ind w:left="-15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9) Dokumentacje projektowe zaopatrzone będą w: </w:t>
      </w:r>
    </w:p>
    <w:p w14:paraId="38FA252E" w14:textId="77777777" w:rsidR="00F54FC8" w:rsidRPr="00AD16F9" w:rsidRDefault="00F54FC8" w:rsidP="00B769E6">
      <w:pPr>
        <w:numPr>
          <w:ilvl w:val="0"/>
          <w:numId w:val="5"/>
        </w:numPr>
        <w:spacing w:after="0" w:line="276" w:lineRule="auto"/>
        <w:ind w:right="0" w:hanging="283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wykaz tomów dokumentacji</w:t>
      </w:r>
      <w:r w:rsidR="00D87D0C" w:rsidRPr="00AD16F9">
        <w:rPr>
          <w:rFonts w:cs="Arial"/>
          <w:color w:val="auto"/>
          <w:szCs w:val="20"/>
        </w:rPr>
        <w:t>;</w:t>
      </w:r>
    </w:p>
    <w:p w14:paraId="6F71250F" w14:textId="4AAC020B" w:rsidR="00F54FC8" w:rsidRPr="00AD16F9" w:rsidRDefault="00F54FC8" w:rsidP="00B769E6">
      <w:pPr>
        <w:numPr>
          <w:ilvl w:val="0"/>
          <w:numId w:val="5"/>
        </w:numPr>
        <w:spacing w:after="0" w:line="276" w:lineRule="auto"/>
        <w:ind w:right="0" w:hanging="283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pisemne oświadczenie Wykonawcy, iż dokumentacja została wykonana zgodnie </w:t>
      </w:r>
      <w:r w:rsidR="008A0AFE" w:rsidRPr="00AD16F9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>z umową, zasadami wiedzy technicznej, obowiązującymi przepisami techniczno</w:t>
      </w:r>
      <w:r w:rsidR="00806CED" w:rsidRPr="00AD16F9">
        <w:rPr>
          <w:rFonts w:cs="Arial"/>
          <w:color w:val="auto"/>
          <w:szCs w:val="20"/>
        </w:rPr>
        <w:t>-</w:t>
      </w:r>
      <w:r w:rsidRPr="00AD16F9">
        <w:rPr>
          <w:rFonts w:cs="Arial"/>
          <w:color w:val="auto"/>
          <w:szCs w:val="20"/>
        </w:rPr>
        <w:t>budowlanymi oraz normami przyjętymi do stosowania przez Zamawiającego i że zostają wydane w stanie zupełnym (kompletnym z punktu widzenia celu, któremu mają służyć)</w:t>
      </w:r>
      <w:r w:rsidR="00D87D0C" w:rsidRPr="00AD16F9">
        <w:rPr>
          <w:rFonts w:cs="Arial"/>
          <w:color w:val="auto"/>
          <w:szCs w:val="20"/>
        </w:rPr>
        <w:t>;</w:t>
      </w:r>
    </w:p>
    <w:p w14:paraId="43D7356A" w14:textId="3229000C" w:rsidR="00B675CA" w:rsidRDefault="00B675CA" w:rsidP="00B769E6">
      <w:pPr>
        <w:spacing w:after="0" w:line="276" w:lineRule="auto"/>
        <w:ind w:right="0"/>
        <w:rPr>
          <w:rFonts w:cs="Arial"/>
          <w:color w:val="auto"/>
          <w:szCs w:val="20"/>
        </w:rPr>
      </w:pPr>
    </w:p>
    <w:p w14:paraId="0EE7EB6F" w14:textId="77777777" w:rsidR="001D18CF" w:rsidRPr="00AD16F9" w:rsidRDefault="001D18CF" w:rsidP="00B769E6">
      <w:pPr>
        <w:spacing w:after="0" w:line="276" w:lineRule="auto"/>
        <w:ind w:right="0"/>
        <w:rPr>
          <w:rFonts w:cs="Arial"/>
          <w:color w:val="auto"/>
          <w:szCs w:val="20"/>
        </w:rPr>
      </w:pPr>
    </w:p>
    <w:tbl>
      <w:tblPr>
        <w:tblpPr w:leftFromText="141" w:rightFromText="141" w:vertAnchor="text" w:horzAnchor="margin" w:tblpXSpec="center" w:tblpY="61"/>
        <w:tblW w:w="8648" w:type="dxa"/>
        <w:tblCellMar>
          <w:top w:w="24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6946"/>
        <w:gridCol w:w="1134"/>
      </w:tblGrid>
      <w:tr w:rsidR="00586C44" w:rsidRPr="00AD16F9" w14:paraId="1608DC5B" w14:textId="77777777" w:rsidTr="00090F77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C1D6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bookmarkStart w:id="4" w:name="_Hlk190328377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D482" w14:textId="77777777" w:rsidR="00586C44" w:rsidRPr="00AD16F9" w:rsidRDefault="00586C44" w:rsidP="00B769E6">
            <w:pPr>
              <w:spacing w:after="0" w:line="276" w:lineRule="auto"/>
              <w:ind w:left="0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Zestawienie ilościowe dokumentacji do przygotowania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47AE" w14:textId="77777777" w:rsidR="00586C44" w:rsidRPr="00AD16F9" w:rsidRDefault="00586C44" w:rsidP="00B769E6">
            <w:pPr>
              <w:spacing w:after="0" w:line="276" w:lineRule="auto"/>
              <w:ind w:left="0" w:right="0" w:firstLine="0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586C44" w:rsidRPr="00AD16F9" w14:paraId="2CAD8EB1" w14:textId="77777777" w:rsidTr="00090F77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A4DC5" w14:textId="77777777" w:rsidR="00586C44" w:rsidRPr="00AD16F9" w:rsidRDefault="00586C44" w:rsidP="00B769E6">
            <w:pPr>
              <w:spacing w:after="0" w:line="276" w:lineRule="auto"/>
              <w:ind w:left="0" w:right="89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6800B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Dokumentacja fotograficzna stanu istniejącego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AFB0B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2 egz.</w:t>
            </w:r>
          </w:p>
        </w:tc>
      </w:tr>
      <w:tr w:rsidR="00586C44" w:rsidRPr="00AD16F9" w14:paraId="35AF3C2F" w14:textId="77777777" w:rsidTr="00090F7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F0E6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5DCD" w14:textId="72E6FAE9" w:rsidR="00586C44" w:rsidRPr="00AD16F9" w:rsidRDefault="00586C44" w:rsidP="00B769E6">
            <w:pPr>
              <w:spacing w:after="0" w:line="276" w:lineRule="auto"/>
              <w:ind w:left="0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 xml:space="preserve">Projekt wykonawczy </w:t>
            </w:r>
            <w:r w:rsidR="00286477">
              <w:rPr>
                <w:rFonts w:cs="Arial"/>
                <w:color w:val="auto"/>
                <w:szCs w:val="20"/>
              </w:rPr>
              <w:t>branży mostowej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ECC" w14:textId="77777777" w:rsidR="00586C44" w:rsidRPr="00AD16F9" w:rsidRDefault="00586C44" w:rsidP="00B769E6">
            <w:pPr>
              <w:spacing w:after="0" w:line="276" w:lineRule="auto"/>
              <w:ind w:left="0" w:right="0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  <w:r w:rsidRPr="00AD16F9">
              <w:rPr>
                <w:rFonts w:cs="Arial"/>
                <w:color w:val="auto"/>
                <w:szCs w:val="20"/>
              </w:rPr>
              <w:t xml:space="preserve"> egz.</w:t>
            </w:r>
          </w:p>
        </w:tc>
      </w:tr>
      <w:tr w:rsidR="00586C44" w:rsidRPr="00AD16F9" w14:paraId="60395261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BA22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6E3D" w14:textId="77777777" w:rsidR="00586C44" w:rsidRPr="00AD16F9" w:rsidRDefault="00586C44" w:rsidP="00B769E6">
            <w:pPr>
              <w:spacing w:after="0" w:line="276" w:lineRule="auto"/>
              <w:ind w:left="0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Przedmiary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E35E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  <w:r w:rsidRPr="00AD16F9">
              <w:rPr>
                <w:rFonts w:cs="Arial"/>
                <w:color w:val="auto"/>
                <w:szCs w:val="20"/>
              </w:rPr>
              <w:t xml:space="preserve"> egz.</w:t>
            </w:r>
          </w:p>
        </w:tc>
      </w:tr>
      <w:tr w:rsidR="00586C44" w:rsidRPr="00AD16F9" w14:paraId="3EF9D3C6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4D26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7297" w14:textId="29AFAD53" w:rsidR="00586C44" w:rsidRPr="00AD16F9" w:rsidRDefault="00322226" w:rsidP="003222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Badania geotechniczne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BEC8" w14:textId="77777777" w:rsidR="00586C44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egz.</w:t>
            </w:r>
          </w:p>
        </w:tc>
      </w:tr>
      <w:tr w:rsidR="00586C44" w:rsidRPr="00AD16F9" w14:paraId="39CE2F79" w14:textId="77777777" w:rsidTr="008E4740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39F6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3C7B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Kosztorys inwestorski wraz ze zbiorczym zestawieniem kosztów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2723" w14:textId="61D546F5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3</w:t>
            </w:r>
            <w:r w:rsidRPr="00AD16F9">
              <w:rPr>
                <w:rFonts w:cs="Arial"/>
                <w:color w:val="auto"/>
                <w:szCs w:val="20"/>
              </w:rPr>
              <w:t xml:space="preserve"> egz.</w:t>
            </w:r>
          </w:p>
        </w:tc>
      </w:tr>
      <w:tr w:rsidR="00586C44" w:rsidRPr="00AD16F9" w14:paraId="674620BC" w14:textId="77777777" w:rsidTr="00090F77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12EB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92AB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Specyfikacja Techniczna Wykonania i Odbioru Robót Budowlanych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8707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2 egz.</w:t>
            </w:r>
          </w:p>
        </w:tc>
      </w:tr>
      <w:tr w:rsidR="00586C44" w:rsidRPr="00AD16F9" w14:paraId="022CCF1E" w14:textId="77777777" w:rsidTr="00090F77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BC9E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B797" w14:textId="77777777" w:rsidR="00586C44" w:rsidRPr="00AD16F9" w:rsidRDefault="00586C44" w:rsidP="00B769E6">
            <w:pPr>
              <w:spacing w:after="0" w:line="276" w:lineRule="auto"/>
              <w:ind w:left="7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Raport z przeglądu i inwentaryzacji mostu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EC8E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egz.</w:t>
            </w:r>
          </w:p>
        </w:tc>
      </w:tr>
      <w:tr w:rsidR="00586C44" w:rsidRPr="00AD16F9" w14:paraId="219D5C7F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8F9" w14:textId="777777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DF58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Projekt docelowej organizacji ruchu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F6FF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2 egz.</w:t>
            </w:r>
          </w:p>
        </w:tc>
      </w:tr>
      <w:tr w:rsidR="00322226" w:rsidRPr="00AD16F9" w14:paraId="275E7837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5FA7" w14:textId="4085B9AC" w:rsidR="00322226" w:rsidRDefault="00322226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6A2D" w14:textId="46EC6D2E" w:rsidR="00322226" w:rsidRDefault="00322226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Projekt zabezpieczenia robót i czasowej organizacji ruchu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1864" w14:textId="539CF5B7" w:rsidR="00322226" w:rsidRPr="00AD16F9" w:rsidRDefault="00322226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2 egz.</w:t>
            </w:r>
          </w:p>
        </w:tc>
      </w:tr>
      <w:tr w:rsidR="00586C44" w:rsidRPr="00AD16F9" w14:paraId="2EC4ADBE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2F08" w14:textId="6F7C9339" w:rsidR="00586C44" w:rsidRPr="00AD16F9" w:rsidRDefault="00322226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586C44"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16E7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Uzyskane wszystkie wymagane uzgodnienia, opinie, decyzje i zatwierdzenia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8352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1 kpl.</w:t>
            </w:r>
          </w:p>
        </w:tc>
      </w:tr>
      <w:tr w:rsidR="00586C44" w:rsidRPr="00AD16F9" w14:paraId="3E96BFAC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1A67" w14:textId="52203177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322226">
              <w:rPr>
                <w:rFonts w:cs="Arial"/>
                <w:szCs w:val="20"/>
              </w:rPr>
              <w:t>1</w:t>
            </w:r>
            <w:r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D18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Uzyskane zaświadczenie o braku sprzeciwu na wykonanie robót budowlanych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5DF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Oryginał</w:t>
            </w:r>
          </w:p>
        </w:tc>
      </w:tr>
      <w:tr w:rsidR="00586C44" w:rsidRPr="00AD16F9" w14:paraId="57CA9673" w14:textId="77777777" w:rsidTr="00090F77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0426" w14:textId="503B4060" w:rsidR="00586C44" w:rsidRPr="00AD16F9" w:rsidRDefault="00586C44" w:rsidP="00B769E6">
            <w:pPr>
              <w:spacing w:after="0" w:line="276" w:lineRule="auto"/>
              <w:ind w:left="0" w:right="55" w:firstLine="0"/>
              <w:jc w:val="center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322226">
              <w:rPr>
                <w:rFonts w:cs="Arial"/>
                <w:szCs w:val="20"/>
              </w:rPr>
              <w:t>2</w:t>
            </w:r>
            <w:r w:rsidRPr="00AD16F9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F767" w14:textId="77777777" w:rsidR="00586C44" w:rsidRPr="00AD16F9" w:rsidRDefault="00586C44" w:rsidP="00B769E6">
            <w:pPr>
              <w:spacing w:after="0" w:line="276" w:lineRule="auto"/>
              <w:ind w:left="72" w:right="0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 xml:space="preserve">Wersja elektroniczna w/w dokumentów na </w:t>
            </w:r>
            <w:r>
              <w:rPr>
                <w:rFonts w:cs="Arial"/>
                <w:szCs w:val="20"/>
              </w:rPr>
              <w:t>nośniku elektronicznym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FCD8" w14:textId="77777777" w:rsidR="00586C44" w:rsidRPr="00AD16F9" w:rsidRDefault="00586C44" w:rsidP="00B769E6">
            <w:pPr>
              <w:spacing w:after="0" w:line="276" w:lineRule="auto"/>
              <w:ind w:left="0" w:right="3" w:firstLine="0"/>
              <w:jc w:val="center"/>
              <w:rPr>
                <w:rFonts w:cs="Arial"/>
                <w:color w:val="auto"/>
                <w:szCs w:val="20"/>
              </w:rPr>
            </w:pPr>
            <w:r w:rsidRPr="00AD16F9">
              <w:rPr>
                <w:rFonts w:cs="Arial"/>
                <w:color w:val="auto"/>
                <w:szCs w:val="20"/>
              </w:rPr>
              <w:t>1 egz.</w:t>
            </w:r>
          </w:p>
        </w:tc>
      </w:tr>
      <w:bookmarkEnd w:id="4"/>
    </w:tbl>
    <w:p w14:paraId="61D479C7" w14:textId="6EC4BE71" w:rsidR="00F54FC8" w:rsidRPr="00AD16F9" w:rsidRDefault="00F54F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  <w:highlight w:val="yellow"/>
        </w:rPr>
      </w:pPr>
    </w:p>
    <w:p w14:paraId="2F50C27A" w14:textId="77777777" w:rsidR="00647CB8" w:rsidRPr="00AD16F9" w:rsidRDefault="00D618FB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10) </w:t>
      </w:r>
      <w:r w:rsidR="00F54FC8" w:rsidRPr="00AD16F9">
        <w:rPr>
          <w:rFonts w:cs="Arial"/>
          <w:color w:val="auto"/>
          <w:szCs w:val="20"/>
        </w:rPr>
        <w:t>Dokumentacja winna być</w:t>
      </w:r>
      <w:r w:rsidR="00647CB8" w:rsidRPr="00AD16F9">
        <w:rPr>
          <w:rFonts w:cs="Arial"/>
          <w:color w:val="auto"/>
          <w:szCs w:val="20"/>
        </w:rPr>
        <w:t>:</w:t>
      </w:r>
    </w:p>
    <w:p w14:paraId="48418D79" w14:textId="2498AB5F" w:rsidR="00F54FC8" w:rsidRPr="00AD16F9" w:rsidRDefault="00647CB8" w:rsidP="00B769E6">
      <w:pPr>
        <w:pStyle w:val="Akapitzlist"/>
        <w:numPr>
          <w:ilvl w:val="0"/>
          <w:numId w:val="36"/>
        </w:numPr>
        <w:spacing w:after="0" w:line="276" w:lineRule="auto"/>
        <w:rPr>
          <w:rFonts w:ascii="Verdana" w:hAnsi="Verdana" w:cs="Arial"/>
          <w:sz w:val="20"/>
          <w:szCs w:val="20"/>
        </w:rPr>
      </w:pPr>
      <w:r w:rsidRPr="00AD16F9">
        <w:rPr>
          <w:rFonts w:ascii="Verdana" w:hAnsi="Verdana" w:cs="Arial"/>
          <w:sz w:val="20"/>
          <w:szCs w:val="20"/>
        </w:rPr>
        <w:t>przekazana</w:t>
      </w:r>
      <w:r w:rsidR="00F54FC8" w:rsidRPr="00AD16F9">
        <w:rPr>
          <w:rFonts w:ascii="Verdana" w:hAnsi="Verdana" w:cs="Arial"/>
          <w:sz w:val="20"/>
          <w:szCs w:val="20"/>
        </w:rPr>
        <w:t xml:space="preserve"> w wersji elektronicznej, tożsamej z wersją drukowaną. Wersja</w:t>
      </w:r>
      <w:r w:rsidR="003D23B2" w:rsidRPr="00AD16F9">
        <w:rPr>
          <w:rFonts w:ascii="Verdana" w:hAnsi="Verdana" w:cs="Arial"/>
          <w:sz w:val="20"/>
          <w:szCs w:val="20"/>
        </w:rPr>
        <w:br/>
      </w:r>
      <w:r w:rsidR="00F54FC8" w:rsidRPr="00AD16F9">
        <w:rPr>
          <w:rFonts w:ascii="Verdana" w:hAnsi="Verdana" w:cs="Arial"/>
          <w:sz w:val="20"/>
          <w:szCs w:val="20"/>
        </w:rPr>
        <w:t xml:space="preserve">elektroniczna musi umożliwiać odczytanie plików w programach: </w:t>
      </w:r>
    </w:p>
    <w:p w14:paraId="15DD3BEB" w14:textId="77777777" w:rsidR="00F54FC8" w:rsidRPr="00AD16F9" w:rsidRDefault="00F54FC8" w:rsidP="00B769E6">
      <w:pPr>
        <w:numPr>
          <w:ilvl w:val="0"/>
          <w:numId w:val="6"/>
        </w:numPr>
        <w:spacing w:after="0" w:line="276" w:lineRule="auto"/>
        <w:ind w:left="851" w:right="0" w:hanging="142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Adobe Reader – całość dokumentacji (rozszerzenie .pdf), </w:t>
      </w:r>
    </w:p>
    <w:p w14:paraId="63505B7E" w14:textId="01F0EB74" w:rsidR="00F54FC8" w:rsidRPr="00AD16F9" w:rsidRDefault="00F54FC8" w:rsidP="00B769E6">
      <w:pPr>
        <w:numPr>
          <w:ilvl w:val="0"/>
          <w:numId w:val="6"/>
        </w:numPr>
        <w:spacing w:after="0" w:line="276" w:lineRule="auto"/>
        <w:ind w:left="851" w:right="0" w:hanging="142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NORMA – część kosztorysowa (rozszerzenie </w:t>
      </w:r>
      <w:r w:rsidR="000570B8" w:rsidRPr="00AD16F9">
        <w:rPr>
          <w:rFonts w:cs="Arial"/>
          <w:color w:val="auto"/>
          <w:szCs w:val="20"/>
        </w:rPr>
        <w:t>*</w:t>
      </w:r>
      <w:r w:rsidRPr="00AD16F9">
        <w:rPr>
          <w:rFonts w:cs="Arial"/>
          <w:color w:val="auto"/>
          <w:szCs w:val="20"/>
        </w:rPr>
        <w:t xml:space="preserve">.kst), </w:t>
      </w:r>
    </w:p>
    <w:p w14:paraId="1CD2E8A9" w14:textId="372AE40E" w:rsidR="00F54FC8" w:rsidRPr="00AD16F9" w:rsidRDefault="00F54FC8" w:rsidP="00B769E6">
      <w:pPr>
        <w:numPr>
          <w:ilvl w:val="0"/>
          <w:numId w:val="6"/>
        </w:numPr>
        <w:spacing w:after="0" w:line="276" w:lineRule="auto"/>
        <w:ind w:left="851" w:right="0" w:hanging="142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MS</w:t>
      </w:r>
      <w:r w:rsidR="003D23B2" w:rsidRPr="00AD16F9">
        <w:rPr>
          <w:rFonts w:cs="Arial"/>
          <w:color w:val="auto"/>
          <w:szCs w:val="20"/>
        </w:rPr>
        <w:t xml:space="preserve"> </w:t>
      </w:r>
      <w:r w:rsidRPr="00AD16F9">
        <w:rPr>
          <w:rFonts w:cs="Arial"/>
          <w:color w:val="auto"/>
          <w:szCs w:val="20"/>
        </w:rPr>
        <w:t>WORD – kompletne opisy techniczne, inwentaryzacje, instrukcje, Wytyczne</w:t>
      </w:r>
      <w:r w:rsidR="00647B20">
        <w:rPr>
          <w:rFonts w:cs="Arial"/>
          <w:color w:val="auto"/>
          <w:szCs w:val="20"/>
        </w:rPr>
        <w:t xml:space="preserve"> </w:t>
      </w:r>
      <w:r w:rsidRPr="00AD16F9">
        <w:rPr>
          <w:rFonts w:cs="Arial"/>
          <w:color w:val="auto"/>
          <w:szCs w:val="20"/>
        </w:rPr>
        <w:t xml:space="preserve">Realizacji Inwestycji oraz STWiORB (rozszerzenie </w:t>
      </w:r>
      <w:r w:rsidR="000570B8" w:rsidRPr="00AD16F9">
        <w:rPr>
          <w:rFonts w:cs="Arial"/>
          <w:color w:val="auto"/>
          <w:szCs w:val="20"/>
        </w:rPr>
        <w:t>*</w:t>
      </w:r>
      <w:r w:rsidRPr="00AD16F9">
        <w:rPr>
          <w:rFonts w:cs="Arial"/>
          <w:color w:val="auto"/>
          <w:szCs w:val="20"/>
        </w:rPr>
        <w:t xml:space="preserve">.doc) </w:t>
      </w:r>
    </w:p>
    <w:p w14:paraId="11AC2447" w14:textId="04539E49" w:rsidR="00773771" w:rsidRPr="00AD16F9" w:rsidRDefault="00773771" w:rsidP="00B769E6">
      <w:pPr>
        <w:spacing w:after="0" w:line="276" w:lineRule="auto"/>
        <w:ind w:left="709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lastRenderedPageBreak/>
        <w:t>W osobnym katalogu należy umieścić wersję edytowalną w postaci plików *.dgn, *.dwg</w:t>
      </w:r>
    </w:p>
    <w:p w14:paraId="18976983" w14:textId="4A6FDB1D" w:rsidR="00D371E3" w:rsidRPr="00AD16F9" w:rsidRDefault="00D371E3" w:rsidP="00B769E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D16F9">
        <w:rPr>
          <w:rFonts w:ascii="Verdana" w:hAnsi="Verdana" w:cs="Arial"/>
          <w:sz w:val="20"/>
          <w:szCs w:val="20"/>
        </w:rPr>
        <w:t>Każde opracowanie powinno być umieszczone w odrębnym katalogu (</w:t>
      </w:r>
      <w:r w:rsidR="006D2BA6" w:rsidRPr="00AD16F9">
        <w:rPr>
          <w:rFonts w:ascii="Verdana" w:hAnsi="Verdana" w:cs="Arial"/>
          <w:sz w:val="20"/>
          <w:szCs w:val="20"/>
        </w:rPr>
        <w:t>n</w:t>
      </w:r>
      <w:r w:rsidRPr="00AD16F9">
        <w:rPr>
          <w:rFonts w:ascii="Verdana" w:hAnsi="Verdana" w:cs="Arial"/>
          <w:sz w:val="20"/>
          <w:szCs w:val="20"/>
        </w:rPr>
        <w:t xml:space="preserve">azwa katalogu </w:t>
      </w:r>
      <w:r w:rsidR="008E4740">
        <w:rPr>
          <w:rFonts w:ascii="Verdana" w:hAnsi="Verdana" w:cs="Arial"/>
          <w:sz w:val="20"/>
          <w:szCs w:val="20"/>
        </w:rPr>
        <w:t>powinna</w:t>
      </w:r>
      <w:r w:rsidRPr="00AD16F9">
        <w:rPr>
          <w:rFonts w:ascii="Verdana" w:hAnsi="Verdana" w:cs="Arial"/>
          <w:sz w:val="20"/>
          <w:szCs w:val="20"/>
        </w:rPr>
        <w:t xml:space="preserve"> odzwierciedlać nazwę opracowania</w:t>
      </w:r>
      <w:r w:rsidR="006D2BA6" w:rsidRPr="00AD16F9">
        <w:rPr>
          <w:rFonts w:ascii="Verdana" w:hAnsi="Verdana" w:cs="Arial"/>
          <w:sz w:val="20"/>
          <w:szCs w:val="20"/>
        </w:rPr>
        <w:t>)</w:t>
      </w:r>
      <w:r w:rsidRPr="00AD16F9">
        <w:rPr>
          <w:rFonts w:ascii="Verdana" w:hAnsi="Verdana" w:cs="Arial"/>
          <w:sz w:val="20"/>
          <w:szCs w:val="20"/>
        </w:rPr>
        <w:t xml:space="preserve">, </w:t>
      </w:r>
    </w:p>
    <w:p w14:paraId="623466D8" w14:textId="7B87C52B" w:rsidR="00F54FC8" w:rsidRPr="00AD16F9" w:rsidRDefault="00F54FC8" w:rsidP="00B769E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D16F9">
        <w:rPr>
          <w:rFonts w:ascii="Verdana" w:hAnsi="Verdana" w:cs="Arial"/>
          <w:sz w:val="20"/>
          <w:szCs w:val="20"/>
        </w:rPr>
        <w:t xml:space="preserve">Wszystkie egzemplarze dokumentacji projektowej opracowania winny zawierać rysunki wydrukowane w kolorze (nie mogą stanowić czarnobiałych kserokopii oryginalnych rysunków z zaznaczonymi na kolorowo projektowanymi elementami). </w:t>
      </w:r>
    </w:p>
    <w:p w14:paraId="34023ED8" w14:textId="69ACED05" w:rsidR="00F54FC8" w:rsidRPr="00AD16F9" w:rsidRDefault="00F54FC8" w:rsidP="00B769E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D16F9">
        <w:rPr>
          <w:rFonts w:ascii="Verdana" w:hAnsi="Verdana" w:cs="Arial"/>
          <w:sz w:val="20"/>
          <w:szCs w:val="20"/>
        </w:rPr>
        <w:t xml:space="preserve">Dokumentacja techniczna powinna być opracowana w sposób zgodny </w:t>
      </w:r>
      <w:r w:rsidR="008E4740">
        <w:rPr>
          <w:rFonts w:ascii="Verdana" w:hAnsi="Verdana" w:cs="Arial"/>
          <w:sz w:val="20"/>
          <w:szCs w:val="20"/>
        </w:rPr>
        <w:br/>
      </w:r>
      <w:r w:rsidRPr="00AD16F9">
        <w:rPr>
          <w:rFonts w:ascii="Verdana" w:hAnsi="Verdana" w:cs="Arial"/>
          <w:sz w:val="20"/>
          <w:szCs w:val="20"/>
        </w:rPr>
        <w:t xml:space="preserve">z wymaganiami ustawy Prawo zamówień publicznych, tj. w szczególności </w:t>
      </w:r>
      <w:r w:rsidR="008E4740">
        <w:rPr>
          <w:rFonts w:ascii="Verdana" w:hAnsi="Verdana" w:cs="Arial"/>
          <w:sz w:val="20"/>
          <w:szCs w:val="20"/>
        </w:rPr>
        <w:br/>
      </w:r>
      <w:r w:rsidRPr="00AD16F9">
        <w:rPr>
          <w:rFonts w:ascii="Verdana" w:hAnsi="Verdana" w:cs="Arial"/>
          <w:sz w:val="20"/>
          <w:szCs w:val="20"/>
        </w:rPr>
        <w:t>do wykorzystania jej w</w:t>
      </w:r>
      <w:r w:rsidR="000653D1" w:rsidRPr="00AD16F9">
        <w:rPr>
          <w:rFonts w:ascii="Verdana" w:hAnsi="Verdana" w:cs="Arial"/>
          <w:sz w:val="20"/>
          <w:szCs w:val="20"/>
        </w:rPr>
        <w:t xml:space="preserve"> </w:t>
      </w:r>
      <w:r w:rsidRPr="00AD16F9">
        <w:rPr>
          <w:rFonts w:ascii="Verdana" w:hAnsi="Verdana" w:cs="Arial"/>
          <w:sz w:val="20"/>
          <w:szCs w:val="20"/>
        </w:rPr>
        <w:t xml:space="preserve">systemie przetargowym zlecania robót budowlanych. </w:t>
      </w:r>
    </w:p>
    <w:p w14:paraId="546A6C7A" w14:textId="0B9244B3" w:rsidR="00D51E4F" w:rsidRDefault="00D51E4F" w:rsidP="00B769E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D16F9">
        <w:rPr>
          <w:rFonts w:ascii="Verdana" w:hAnsi="Verdana" w:cs="Arial"/>
          <w:sz w:val="20"/>
          <w:szCs w:val="20"/>
        </w:rPr>
        <w:t>Dokumentacja techniczna powinna być przekazana w trwałych</w:t>
      </w:r>
      <w:r w:rsidR="00D371E3" w:rsidRPr="00AD16F9">
        <w:rPr>
          <w:rFonts w:ascii="Verdana" w:hAnsi="Verdana" w:cs="Arial"/>
          <w:sz w:val="20"/>
          <w:szCs w:val="20"/>
        </w:rPr>
        <w:t xml:space="preserve"> oznaczonych</w:t>
      </w:r>
      <w:r w:rsidRPr="00AD16F9">
        <w:rPr>
          <w:rFonts w:ascii="Verdana" w:hAnsi="Verdana" w:cs="Arial"/>
          <w:sz w:val="20"/>
          <w:szCs w:val="20"/>
        </w:rPr>
        <w:t xml:space="preserve"> teczkach. Poszczególne elementy dokumentacji powinny być wpięte w odpowiednio oznaczone segregatory</w:t>
      </w:r>
      <w:r w:rsidR="00915A8C" w:rsidRPr="00AD16F9">
        <w:rPr>
          <w:rFonts w:ascii="Verdana" w:hAnsi="Verdana" w:cs="Arial"/>
          <w:sz w:val="20"/>
          <w:szCs w:val="20"/>
        </w:rPr>
        <w:t xml:space="preserve"> dla każdego zadania osobno.</w:t>
      </w:r>
    </w:p>
    <w:p w14:paraId="08AC7BA1" w14:textId="77777777" w:rsidR="008E4740" w:rsidRPr="008E4740" w:rsidRDefault="008E4740" w:rsidP="001A055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18"/>
        </w:rPr>
      </w:pPr>
      <w:r w:rsidRPr="008E4740">
        <w:rPr>
          <w:rFonts w:ascii="Verdana" w:hAnsi="Verdana" w:cs="Arial"/>
          <w:sz w:val="20"/>
          <w:szCs w:val="18"/>
        </w:rPr>
        <w:t xml:space="preserve">Składając dokumentację projektową w wersji papierowej, w kancelarii Urzędu Miejskiego w Siechnicach, Wykonawca ma obowiązek przekazać Zamawiającemu tożsamą z nią wersję elektroniczną (np. przesłać na adres mailowy koordynatora lub na pendrive lub inny zwyczajowy sposób). W przypadku opracowania dokumentacji w wersji elektronicznej Wykonawca zobowiązany jest do wydrukowania jednego egzemplarza kompletnej dokumentacji i przekazania Zamawiającemu. </w:t>
      </w:r>
    </w:p>
    <w:p w14:paraId="5C0F940C" w14:textId="72979EF7" w:rsidR="008E4740" w:rsidRPr="008E4740" w:rsidRDefault="008E4740" w:rsidP="001A055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18"/>
        </w:rPr>
      </w:pPr>
      <w:r w:rsidRPr="008E4740">
        <w:rPr>
          <w:rFonts w:ascii="Verdana" w:hAnsi="Verdana" w:cs="Arial"/>
          <w:sz w:val="20"/>
          <w:szCs w:val="18"/>
        </w:rPr>
        <w:t xml:space="preserve">Zamawiający dopuszcza przekazywanie opracowań projektowych  wykonywanych </w:t>
      </w:r>
      <w:r w:rsidR="001A055F">
        <w:rPr>
          <w:rFonts w:ascii="Verdana" w:hAnsi="Verdana" w:cs="Arial"/>
          <w:sz w:val="20"/>
          <w:szCs w:val="18"/>
        </w:rPr>
        <w:br/>
      </w:r>
      <w:r w:rsidRPr="008E4740">
        <w:rPr>
          <w:rFonts w:ascii="Verdana" w:hAnsi="Verdana" w:cs="Arial"/>
          <w:sz w:val="20"/>
          <w:szCs w:val="18"/>
        </w:rPr>
        <w:t xml:space="preserve">w ramach realizacji zadania jedynie w postaci elektronicznej. W takim przypadku zastosowanie mają zapisy Rozporządzenia Ministra Rozwoju z dnia 11 września 2020 r. w sprawie szczegółowego zakresu i formy projektu budowlanego, dla projektu budowlanego w postaci elektronicznej. </w:t>
      </w:r>
    </w:p>
    <w:p w14:paraId="7BEF9EE7" w14:textId="7B4AB8D5" w:rsidR="00CE438E" w:rsidRDefault="00CE438E" w:rsidP="00B769E6">
      <w:pPr>
        <w:spacing w:after="0" w:line="276" w:lineRule="auto"/>
        <w:ind w:left="0" w:right="0" w:firstLine="0"/>
        <w:rPr>
          <w:rFonts w:cs="Arial"/>
          <w:color w:val="FF0000"/>
          <w:szCs w:val="20"/>
          <w:highlight w:val="yellow"/>
        </w:rPr>
      </w:pPr>
    </w:p>
    <w:p w14:paraId="64DBDCAB" w14:textId="77777777" w:rsidR="00CE438E" w:rsidRPr="00AD16F9" w:rsidRDefault="00CE438E" w:rsidP="00B769E6">
      <w:pPr>
        <w:spacing w:after="0" w:line="276" w:lineRule="auto"/>
        <w:ind w:left="0" w:right="0" w:firstLine="0"/>
        <w:rPr>
          <w:rFonts w:cs="Arial"/>
          <w:color w:val="FF0000"/>
          <w:szCs w:val="20"/>
          <w:highlight w:val="yellow"/>
        </w:rPr>
      </w:pPr>
    </w:p>
    <w:p w14:paraId="6C1A5F83" w14:textId="77777777" w:rsidR="005D11D2" w:rsidRPr="00AD16F9" w:rsidRDefault="00143E3C" w:rsidP="00B769E6">
      <w:pPr>
        <w:pStyle w:val="Nagwek2"/>
        <w:tabs>
          <w:tab w:val="center" w:pos="933"/>
          <w:tab w:val="center" w:pos="4992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>4.</w:t>
      </w:r>
      <w:r w:rsidR="00F54FC8" w:rsidRPr="00AD16F9">
        <w:rPr>
          <w:rFonts w:cs="Arial"/>
          <w:color w:val="auto"/>
          <w:sz w:val="20"/>
          <w:szCs w:val="20"/>
        </w:rPr>
        <w:tab/>
      </w:r>
      <w:r w:rsidR="005D11D2" w:rsidRPr="00AD16F9">
        <w:rPr>
          <w:rFonts w:cs="Arial"/>
          <w:color w:val="auto"/>
          <w:sz w:val="20"/>
          <w:szCs w:val="20"/>
        </w:rPr>
        <w:t xml:space="preserve"> </w:t>
      </w:r>
      <w:r w:rsidR="00F54FC8" w:rsidRPr="00AD16F9">
        <w:rPr>
          <w:rFonts w:cs="Arial"/>
          <w:color w:val="auto"/>
          <w:sz w:val="20"/>
          <w:szCs w:val="20"/>
        </w:rPr>
        <w:t xml:space="preserve">WYMAGANIA ZAMAWIAJĄCEGO DOTYCZĄCE OPRACOWANIA NAKŁADÓW </w:t>
      </w:r>
    </w:p>
    <w:p w14:paraId="4ACF1D73" w14:textId="77777777" w:rsidR="00F54FC8" w:rsidRPr="00AD16F9" w:rsidRDefault="005D11D2" w:rsidP="00B769E6">
      <w:pPr>
        <w:pStyle w:val="Nagwek2"/>
        <w:tabs>
          <w:tab w:val="center" w:pos="933"/>
          <w:tab w:val="center" w:pos="4992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t xml:space="preserve">    </w:t>
      </w:r>
      <w:r w:rsidR="00F54FC8" w:rsidRPr="00AD16F9">
        <w:rPr>
          <w:rFonts w:cs="Arial"/>
          <w:color w:val="auto"/>
          <w:sz w:val="20"/>
          <w:szCs w:val="20"/>
        </w:rPr>
        <w:t>RZECZOWYCH</w:t>
      </w:r>
      <w:r w:rsidR="00F54FC8" w:rsidRPr="00AD16F9">
        <w:rPr>
          <w:rFonts w:cs="Arial"/>
          <w:b w:val="0"/>
          <w:color w:val="auto"/>
          <w:sz w:val="20"/>
          <w:szCs w:val="20"/>
        </w:rPr>
        <w:t xml:space="preserve"> </w:t>
      </w:r>
    </w:p>
    <w:p w14:paraId="06A99E2C" w14:textId="77777777" w:rsidR="00F54FC8" w:rsidRPr="00AD16F9" w:rsidRDefault="00F54FC8" w:rsidP="00B769E6">
      <w:pPr>
        <w:spacing w:after="0" w:line="276" w:lineRule="auto"/>
        <w:ind w:left="792" w:right="0" w:firstLine="0"/>
        <w:rPr>
          <w:rFonts w:cs="Arial"/>
          <w:color w:val="auto"/>
          <w:szCs w:val="20"/>
          <w:highlight w:val="yellow"/>
        </w:rPr>
      </w:pPr>
      <w:r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3425A5D9" w14:textId="4C908952" w:rsidR="00F54FC8" w:rsidRPr="00AD16F9" w:rsidRDefault="00F54FC8" w:rsidP="00B769E6">
      <w:pPr>
        <w:numPr>
          <w:ilvl w:val="0"/>
          <w:numId w:val="8"/>
        </w:numPr>
        <w:spacing w:after="0" w:line="276" w:lineRule="auto"/>
        <w:ind w:left="426" w:right="0" w:hanging="426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Kosztorys inwestorski Wykonawca opracuje zgodnie z </w:t>
      </w:r>
      <w:r w:rsidR="0045065C" w:rsidRPr="00AD16F9">
        <w:rPr>
          <w:rFonts w:cs="Arial"/>
          <w:color w:val="auto"/>
          <w:szCs w:val="20"/>
        </w:rPr>
        <w:t>r</w:t>
      </w:r>
      <w:r w:rsidRPr="00AD16F9">
        <w:rPr>
          <w:rFonts w:cs="Arial"/>
          <w:color w:val="auto"/>
          <w:szCs w:val="20"/>
        </w:rPr>
        <w:t xml:space="preserve">ozporządzeniem Ministra </w:t>
      </w:r>
      <w:r w:rsidR="00A07EA2" w:rsidRPr="00AD16F9">
        <w:rPr>
          <w:rFonts w:cs="Arial"/>
          <w:color w:val="auto"/>
          <w:szCs w:val="20"/>
        </w:rPr>
        <w:t>Rozwoju i Technologii</w:t>
      </w:r>
      <w:r w:rsidRPr="00AD16F9">
        <w:rPr>
          <w:rFonts w:cs="Arial"/>
          <w:color w:val="auto"/>
          <w:szCs w:val="20"/>
        </w:rPr>
        <w:t xml:space="preserve"> z dnia </w:t>
      </w:r>
      <w:r w:rsidR="00A07EA2" w:rsidRPr="00AD16F9">
        <w:rPr>
          <w:rFonts w:cs="Arial"/>
          <w:color w:val="auto"/>
          <w:szCs w:val="20"/>
        </w:rPr>
        <w:t>20</w:t>
      </w:r>
      <w:r w:rsidRPr="00AD16F9">
        <w:rPr>
          <w:rFonts w:cs="Arial"/>
          <w:color w:val="auto"/>
          <w:szCs w:val="20"/>
        </w:rPr>
        <w:t xml:space="preserve"> </w:t>
      </w:r>
      <w:r w:rsidR="00A07EA2" w:rsidRPr="00AD16F9">
        <w:rPr>
          <w:rFonts w:cs="Arial"/>
          <w:color w:val="auto"/>
          <w:szCs w:val="20"/>
        </w:rPr>
        <w:t>grudnia</w:t>
      </w:r>
      <w:r w:rsidRPr="00AD16F9">
        <w:rPr>
          <w:rFonts w:cs="Arial"/>
          <w:color w:val="auto"/>
          <w:szCs w:val="20"/>
        </w:rPr>
        <w:t xml:space="preserve"> 20</w:t>
      </w:r>
      <w:r w:rsidR="00A07EA2" w:rsidRPr="00AD16F9">
        <w:rPr>
          <w:rFonts w:cs="Arial"/>
          <w:color w:val="auto"/>
          <w:szCs w:val="20"/>
        </w:rPr>
        <w:t>21</w:t>
      </w:r>
      <w:r w:rsidRPr="00AD16F9">
        <w:rPr>
          <w:rFonts w:cs="Arial"/>
          <w:color w:val="auto"/>
          <w:szCs w:val="20"/>
        </w:rPr>
        <w:t>r. w sprawie metod i podstaw sporządzenia kosztorysu inwestorskiego, obliczania planowanych kosztów prac projektowych oraz planowanych kosztów robót budowlanych określonych w programie funkcjonalno-użytkowym (Dz.</w:t>
      </w:r>
      <w:r w:rsidR="00A07EA2" w:rsidRPr="00AD16F9">
        <w:rPr>
          <w:rFonts w:cs="Arial"/>
          <w:color w:val="auto"/>
          <w:szCs w:val="20"/>
        </w:rPr>
        <w:t xml:space="preserve"> </w:t>
      </w:r>
      <w:r w:rsidRPr="00AD16F9">
        <w:rPr>
          <w:rFonts w:cs="Arial"/>
          <w:color w:val="auto"/>
          <w:szCs w:val="20"/>
        </w:rPr>
        <w:t>U. z 20</w:t>
      </w:r>
      <w:r w:rsidR="00A07EA2" w:rsidRPr="00AD16F9">
        <w:rPr>
          <w:rFonts w:cs="Arial"/>
          <w:color w:val="auto"/>
          <w:szCs w:val="20"/>
        </w:rPr>
        <w:t>21</w:t>
      </w:r>
      <w:r w:rsidRPr="00AD16F9">
        <w:rPr>
          <w:rFonts w:cs="Arial"/>
          <w:color w:val="auto"/>
          <w:szCs w:val="20"/>
        </w:rPr>
        <w:t>r.</w:t>
      </w:r>
      <w:r w:rsidR="00A07EA2" w:rsidRPr="00AD16F9">
        <w:rPr>
          <w:rFonts w:cs="Arial"/>
          <w:color w:val="auto"/>
          <w:szCs w:val="20"/>
        </w:rPr>
        <w:t>,</w:t>
      </w:r>
      <w:r w:rsidRPr="00AD16F9">
        <w:rPr>
          <w:rFonts w:cs="Arial"/>
          <w:color w:val="auto"/>
          <w:szCs w:val="20"/>
        </w:rPr>
        <w:t xml:space="preserve"> poz. </w:t>
      </w:r>
      <w:r w:rsidR="00A07EA2" w:rsidRPr="00AD16F9">
        <w:rPr>
          <w:rFonts w:cs="Arial"/>
          <w:color w:val="auto"/>
          <w:szCs w:val="20"/>
        </w:rPr>
        <w:t>2458</w:t>
      </w:r>
      <w:r w:rsidRPr="00AD16F9">
        <w:rPr>
          <w:rFonts w:cs="Arial"/>
          <w:color w:val="auto"/>
          <w:szCs w:val="20"/>
        </w:rPr>
        <w:t xml:space="preserve">) w podziale jak przedmiary robót.  </w:t>
      </w:r>
    </w:p>
    <w:p w14:paraId="23584196" w14:textId="3274F084" w:rsidR="00F54FC8" w:rsidRPr="00AD16F9" w:rsidRDefault="00F54FC8" w:rsidP="00B769E6">
      <w:pPr>
        <w:numPr>
          <w:ilvl w:val="0"/>
          <w:numId w:val="8"/>
        </w:numPr>
        <w:spacing w:after="0" w:line="276" w:lineRule="auto"/>
        <w:ind w:left="426" w:right="0" w:hanging="426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Przedmiar robót Projektant wykona w oparciu o KNNR, KNR, KSNR</w:t>
      </w:r>
      <w:r w:rsidR="009C6373" w:rsidRPr="00AD16F9">
        <w:rPr>
          <w:rFonts w:cs="Arial"/>
          <w:color w:val="auto"/>
          <w:szCs w:val="20"/>
        </w:rPr>
        <w:t xml:space="preserve"> </w:t>
      </w:r>
      <w:r w:rsidRPr="00AD16F9">
        <w:rPr>
          <w:rFonts w:cs="Arial"/>
          <w:color w:val="auto"/>
          <w:szCs w:val="20"/>
        </w:rPr>
        <w:t xml:space="preserve">(z zachowaniem kolejności stosowania katalogów) z opisem robót w kolejności technologicznej </w:t>
      </w:r>
      <w:r w:rsidR="00860AA5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ich wykonania, z podaniem ilości jednostek przedmiarowych robót wynikających </w:t>
      </w:r>
      <w:r w:rsidR="008C1FCA" w:rsidRPr="00AD16F9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z dokumentacji technicznej oraz podstaw do ustalania cen jednostkowych robót </w:t>
      </w:r>
      <w:r w:rsidR="008C1FCA" w:rsidRPr="00AD16F9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i nakładów rzeczowych (nr katalogu, tablicy, kolumny). Zakres i sposób opracowania przedmiarów określa Rozporządzenie Ministra Infrastruktury z dnia 2 września 2004r. </w:t>
      </w:r>
      <w:r w:rsidR="00860AA5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w sprawie szczegółowego zakresu i formy dokumentacji projektowej, specyfikacji technicznych wykonania i odbioru robót budowlanych oraz programu funkcjonalno-użytkowego. Przedmiary winny zawierać nakłady z tytułu robót demontażowych, transportu, utylizacji odpadów (ilości w tonach) oraz wszystkie inne nakłady mające wpływ na ryczałtowy koszt realizacji robót. </w:t>
      </w:r>
    </w:p>
    <w:p w14:paraId="0BD8E379" w14:textId="77777777" w:rsidR="00F54FC8" w:rsidRPr="00AD16F9" w:rsidRDefault="00F54FC8" w:rsidP="00B769E6">
      <w:pPr>
        <w:numPr>
          <w:ilvl w:val="0"/>
          <w:numId w:val="8"/>
        </w:numPr>
        <w:spacing w:after="0" w:line="276" w:lineRule="auto"/>
        <w:ind w:left="426" w:right="0" w:hanging="426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Podstawa wyceny i obmiar robót ma odpowiadać ściśle technologii i zakresowi prowadzonych robót.   </w:t>
      </w:r>
    </w:p>
    <w:p w14:paraId="1A9B537B" w14:textId="77777777" w:rsidR="00F54FC8" w:rsidRPr="00AD16F9" w:rsidRDefault="00F54FC8" w:rsidP="00B769E6">
      <w:pPr>
        <w:numPr>
          <w:ilvl w:val="0"/>
          <w:numId w:val="8"/>
        </w:numPr>
        <w:spacing w:after="0" w:line="276" w:lineRule="auto"/>
        <w:ind w:left="426" w:right="0" w:hanging="426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Inne współczynniki utrudnienia niż w KNR lub przyjęcie innej podstawy wyceny należy uzgodnić pisemnie z Zamawiającym.  </w:t>
      </w:r>
    </w:p>
    <w:p w14:paraId="53DE43D7" w14:textId="3D6F1509" w:rsidR="00F54FC8" w:rsidRPr="00AD16F9" w:rsidRDefault="00F54FC8" w:rsidP="00B769E6">
      <w:pPr>
        <w:numPr>
          <w:ilvl w:val="0"/>
          <w:numId w:val="8"/>
        </w:numPr>
        <w:spacing w:after="0" w:line="276" w:lineRule="auto"/>
        <w:ind w:left="426" w:right="0" w:hanging="426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Nakłady rzeczowe należy opracować w formacie</w:t>
      </w:r>
      <w:r w:rsidR="00973BDB" w:rsidRPr="00AD16F9">
        <w:rPr>
          <w:rFonts w:cs="Arial"/>
          <w:color w:val="auto"/>
          <w:szCs w:val="20"/>
        </w:rPr>
        <w:t xml:space="preserve"> pliku</w:t>
      </w:r>
      <w:r w:rsidRPr="00AD16F9">
        <w:rPr>
          <w:rFonts w:cs="Arial"/>
          <w:color w:val="auto"/>
          <w:szCs w:val="20"/>
        </w:rPr>
        <w:t xml:space="preserve"> </w:t>
      </w:r>
      <w:r w:rsidR="00973BDB" w:rsidRPr="00AD16F9">
        <w:rPr>
          <w:rFonts w:cs="Arial"/>
          <w:color w:val="auto"/>
          <w:szCs w:val="20"/>
        </w:rPr>
        <w:t>*</w:t>
      </w:r>
      <w:r w:rsidRPr="00AD16F9">
        <w:rPr>
          <w:rFonts w:cs="Arial"/>
          <w:color w:val="auto"/>
          <w:szCs w:val="20"/>
        </w:rPr>
        <w:t xml:space="preserve">.kst  i przekazać płytę CD/DVD wraz z dokumentacją techniczną.  </w:t>
      </w:r>
    </w:p>
    <w:p w14:paraId="10DD64C0" w14:textId="77777777" w:rsidR="00F54FC8" w:rsidRPr="00AD16F9" w:rsidRDefault="00F54FC8" w:rsidP="00B769E6">
      <w:pPr>
        <w:spacing w:after="0" w:line="276" w:lineRule="auto"/>
        <w:ind w:left="792" w:right="0" w:firstLine="0"/>
        <w:rPr>
          <w:rFonts w:cs="Arial"/>
          <w:color w:val="FF0000"/>
          <w:szCs w:val="20"/>
          <w:highlight w:val="yellow"/>
        </w:rPr>
      </w:pPr>
      <w:r w:rsidRPr="00AD16F9">
        <w:rPr>
          <w:rFonts w:cs="Arial"/>
          <w:color w:val="FF0000"/>
          <w:szCs w:val="20"/>
          <w:highlight w:val="yellow"/>
        </w:rPr>
        <w:t xml:space="preserve"> </w:t>
      </w:r>
    </w:p>
    <w:p w14:paraId="7E40002C" w14:textId="77777777" w:rsidR="00170E98" w:rsidRDefault="00143E3C" w:rsidP="00B769E6">
      <w:pPr>
        <w:pStyle w:val="Nagwek2"/>
        <w:spacing w:line="276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 w:val="20"/>
          <w:szCs w:val="20"/>
        </w:rPr>
        <w:lastRenderedPageBreak/>
        <w:t>5.</w:t>
      </w:r>
      <w:r w:rsidR="005D11D2" w:rsidRPr="00AD16F9">
        <w:rPr>
          <w:rFonts w:cs="Arial"/>
          <w:color w:val="auto"/>
          <w:sz w:val="20"/>
          <w:szCs w:val="20"/>
        </w:rPr>
        <w:t xml:space="preserve"> </w:t>
      </w:r>
      <w:r w:rsidR="00F54FC8" w:rsidRPr="00AD16F9">
        <w:rPr>
          <w:rFonts w:cs="Arial"/>
          <w:color w:val="auto"/>
          <w:sz w:val="20"/>
          <w:szCs w:val="20"/>
        </w:rPr>
        <w:t xml:space="preserve">WYMAGANIA ZAMAWIAJĄCEGO DOTYCZĄCE OPRACOWANIA </w:t>
      </w:r>
      <w:r w:rsidR="00F64A78" w:rsidRPr="00AD16F9">
        <w:rPr>
          <w:rFonts w:cs="Arial"/>
          <w:color w:val="auto"/>
          <w:sz w:val="20"/>
          <w:szCs w:val="20"/>
        </w:rPr>
        <w:t>SPECYFIKACJI TECHNICZNEJ WYKONA</w:t>
      </w:r>
      <w:r w:rsidR="00F54FC8" w:rsidRPr="00AD16F9">
        <w:rPr>
          <w:rFonts w:cs="Arial"/>
          <w:color w:val="auto"/>
          <w:sz w:val="20"/>
          <w:szCs w:val="20"/>
        </w:rPr>
        <w:t xml:space="preserve">NIA I ODBIORU ROBOT </w:t>
      </w:r>
    </w:p>
    <w:p w14:paraId="4341CCF9" w14:textId="206C853C" w:rsidR="00F54FC8" w:rsidRPr="00170E98" w:rsidRDefault="00F54FC8" w:rsidP="00B769E6">
      <w:pPr>
        <w:pStyle w:val="Nagwek2"/>
        <w:spacing w:line="276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AD16F9">
        <w:rPr>
          <w:rFonts w:cs="Arial"/>
          <w:color w:val="auto"/>
          <w:szCs w:val="20"/>
          <w:highlight w:val="yellow"/>
        </w:rPr>
        <w:t xml:space="preserve"> </w:t>
      </w:r>
    </w:p>
    <w:p w14:paraId="4E613D9B" w14:textId="5BEB2BA7" w:rsidR="00F54FC8" w:rsidRPr="00AD16F9" w:rsidRDefault="00F54FC8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Specyfikację Techniczną Wykonania i Odbioru Robót </w:t>
      </w:r>
      <w:r w:rsidR="00531283" w:rsidRPr="00AD16F9">
        <w:rPr>
          <w:rFonts w:cs="Arial"/>
          <w:color w:val="auto"/>
          <w:szCs w:val="20"/>
        </w:rPr>
        <w:t xml:space="preserve">Budowalnych (STWIORB) </w:t>
      </w:r>
      <w:r w:rsidRPr="00AD16F9">
        <w:rPr>
          <w:rFonts w:cs="Arial"/>
          <w:color w:val="auto"/>
          <w:szCs w:val="20"/>
        </w:rPr>
        <w:t xml:space="preserve">Projektant opracuje na podstawie dokumentacji technicznej. Specyfikacja winna zawierać </w:t>
      </w:r>
      <w:r w:rsidR="00150353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w szczególności zbiory wymagań, które są niezbędne do określenia standardu i jakości wykonania robót w zakresie sposobu wykonania robót budowlanych, właściwości wyrobów budowlanych oraz oceny prawidłowości wykonania poszczególnych robót. Zakres i sposób jej opracowania określa rozporządzenie Ministra </w:t>
      </w:r>
      <w:r w:rsidR="00A07EA2" w:rsidRPr="00AD16F9">
        <w:rPr>
          <w:rFonts w:cs="Arial"/>
          <w:color w:val="auto"/>
          <w:szCs w:val="20"/>
        </w:rPr>
        <w:t>Rozwoju i Technologii</w:t>
      </w:r>
      <w:r w:rsidRPr="00AD16F9">
        <w:rPr>
          <w:rFonts w:cs="Arial"/>
          <w:color w:val="auto"/>
          <w:szCs w:val="20"/>
        </w:rPr>
        <w:t xml:space="preserve"> z dn. </w:t>
      </w:r>
      <w:r w:rsidR="00A07EA2" w:rsidRPr="00AD16F9">
        <w:rPr>
          <w:rFonts w:cs="Arial"/>
          <w:color w:val="auto"/>
          <w:szCs w:val="20"/>
        </w:rPr>
        <w:t>20</w:t>
      </w:r>
      <w:r w:rsidRPr="00AD16F9">
        <w:rPr>
          <w:rFonts w:cs="Arial"/>
          <w:color w:val="auto"/>
          <w:szCs w:val="20"/>
        </w:rPr>
        <w:t>.</w:t>
      </w:r>
      <w:r w:rsidR="00A07EA2" w:rsidRPr="00AD16F9">
        <w:rPr>
          <w:rFonts w:cs="Arial"/>
          <w:color w:val="auto"/>
          <w:szCs w:val="20"/>
        </w:rPr>
        <w:t>12</w:t>
      </w:r>
      <w:r w:rsidRPr="00AD16F9">
        <w:rPr>
          <w:rFonts w:cs="Arial"/>
          <w:color w:val="auto"/>
          <w:szCs w:val="20"/>
        </w:rPr>
        <w:t>.20</w:t>
      </w:r>
      <w:r w:rsidR="00A07EA2" w:rsidRPr="00AD16F9">
        <w:rPr>
          <w:rFonts w:cs="Arial"/>
          <w:color w:val="auto"/>
          <w:szCs w:val="20"/>
        </w:rPr>
        <w:t>21</w:t>
      </w:r>
      <w:r w:rsidRPr="00AD16F9">
        <w:rPr>
          <w:rFonts w:cs="Arial"/>
          <w:color w:val="auto"/>
          <w:szCs w:val="20"/>
        </w:rPr>
        <w:t xml:space="preserve">r. </w:t>
      </w:r>
      <w:r w:rsidR="00150353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>w sprawie szczegółowego zakresu i formy dokumentacji projektowej, specyfikacji technicznych wykonania i odbioru robót budowlanych oraz programu funkcjonalno</w:t>
      </w:r>
      <w:r w:rsidR="00F64A78" w:rsidRPr="00AD16F9">
        <w:rPr>
          <w:rFonts w:cs="Arial"/>
          <w:color w:val="auto"/>
          <w:szCs w:val="20"/>
        </w:rPr>
        <w:t xml:space="preserve">- </w:t>
      </w:r>
      <w:r w:rsidRPr="00AD16F9">
        <w:rPr>
          <w:rFonts w:cs="Arial"/>
          <w:color w:val="auto"/>
          <w:szCs w:val="20"/>
        </w:rPr>
        <w:t xml:space="preserve">użytkowego. </w:t>
      </w:r>
      <w:r w:rsidR="00F7102E" w:rsidRPr="00AD16F9">
        <w:rPr>
          <w:rFonts w:cs="Arial"/>
          <w:color w:val="auto"/>
          <w:szCs w:val="20"/>
        </w:rPr>
        <w:t xml:space="preserve">Specyfikacje techniczne dla poszczególnych branż winny odnosić się w sposób szczegółowy do stanu projektowanych robót budowlanych. </w:t>
      </w:r>
    </w:p>
    <w:p w14:paraId="72E1EEB6" w14:textId="7F851BD9" w:rsidR="00531283" w:rsidRPr="00AD16F9" w:rsidRDefault="00531283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Zakres zapisów STWiORB powinien być dostosowany do zakresu robót objętych zamówieniem oraz ryczałtowy koszt realizacji robót.</w:t>
      </w:r>
    </w:p>
    <w:p w14:paraId="4EDE1C0A" w14:textId="77777777" w:rsidR="00A07EA2" w:rsidRPr="00AD16F9" w:rsidRDefault="00A07EA2" w:rsidP="00B769E6">
      <w:pPr>
        <w:spacing w:after="0" w:line="276" w:lineRule="auto"/>
        <w:ind w:left="0" w:firstLine="0"/>
        <w:rPr>
          <w:rFonts w:cs="Arial"/>
          <w:b/>
          <w:color w:val="auto"/>
          <w:szCs w:val="20"/>
          <w:highlight w:val="yellow"/>
        </w:rPr>
      </w:pPr>
    </w:p>
    <w:p w14:paraId="27E6DF3B" w14:textId="766F70EE" w:rsidR="00F54FC8" w:rsidRPr="00AD16F9" w:rsidRDefault="00150353" w:rsidP="00B769E6">
      <w:pPr>
        <w:pStyle w:val="Nagwek2"/>
        <w:spacing w:line="276" w:lineRule="auto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6</w:t>
      </w:r>
      <w:r w:rsidR="00F54FC8" w:rsidRPr="00AD16F9">
        <w:rPr>
          <w:rFonts w:cs="Arial"/>
          <w:color w:val="auto"/>
          <w:sz w:val="20"/>
          <w:szCs w:val="20"/>
        </w:rPr>
        <w:t xml:space="preserve">. NADZÓR AUTORSKI </w:t>
      </w:r>
    </w:p>
    <w:p w14:paraId="5F0EA390" w14:textId="77777777" w:rsidR="00F54FC8" w:rsidRPr="00AD16F9" w:rsidRDefault="00F54FC8" w:rsidP="00B769E6">
      <w:p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 </w:t>
      </w:r>
    </w:p>
    <w:p w14:paraId="4FA5AFF1" w14:textId="72FFF976" w:rsidR="00F54FC8" w:rsidRPr="00AD16F9" w:rsidRDefault="005D11D2" w:rsidP="00B769E6">
      <w:pPr>
        <w:spacing w:after="0" w:line="276" w:lineRule="auto"/>
        <w:ind w:left="284" w:right="0" w:hanging="294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1)</w:t>
      </w:r>
      <w:r w:rsidR="00F54FC8" w:rsidRPr="00AD16F9">
        <w:rPr>
          <w:rFonts w:cs="Arial"/>
          <w:color w:val="auto"/>
          <w:szCs w:val="20"/>
        </w:rPr>
        <w:t xml:space="preserve"> Zamawiający zakłada wykonywanie czynności nadzoru autorskiego w trakcie realizacji rob</w:t>
      </w:r>
      <w:r w:rsidR="00FC58D8" w:rsidRPr="00AD16F9">
        <w:rPr>
          <w:rFonts w:cs="Arial"/>
          <w:color w:val="auto"/>
          <w:szCs w:val="20"/>
        </w:rPr>
        <w:t>ót budowlanych jednak nie krócej</w:t>
      </w:r>
      <w:r w:rsidR="00F54FC8" w:rsidRPr="00AD16F9">
        <w:rPr>
          <w:rFonts w:cs="Arial"/>
          <w:color w:val="auto"/>
          <w:szCs w:val="20"/>
        </w:rPr>
        <w:t xml:space="preserve"> niż </w:t>
      </w:r>
      <w:r w:rsidR="00647CB8" w:rsidRPr="00AD16F9">
        <w:rPr>
          <w:rFonts w:cs="Arial"/>
          <w:color w:val="auto"/>
          <w:szCs w:val="20"/>
        </w:rPr>
        <w:t>przez</w:t>
      </w:r>
      <w:r w:rsidR="00A07EA2" w:rsidRPr="00AD16F9">
        <w:rPr>
          <w:rFonts w:cs="Arial"/>
          <w:color w:val="auto"/>
          <w:szCs w:val="20"/>
        </w:rPr>
        <w:t xml:space="preserve"> 12 miesięcy.</w:t>
      </w:r>
      <w:r w:rsidR="00647CB8" w:rsidRPr="00AD16F9">
        <w:rPr>
          <w:rFonts w:cs="Arial"/>
          <w:color w:val="auto"/>
          <w:szCs w:val="20"/>
        </w:rPr>
        <w:t xml:space="preserve"> </w:t>
      </w:r>
    </w:p>
    <w:p w14:paraId="225B8838" w14:textId="77777777" w:rsidR="00F54FC8" w:rsidRPr="00AD16F9" w:rsidRDefault="005D11D2" w:rsidP="00B769E6">
      <w:pPr>
        <w:spacing w:after="0" w:line="276" w:lineRule="auto"/>
        <w:ind w:left="0"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2) </w:t>
      </w:r>
      <w:r w:rsidR="00F64A78" w:rsidRPr="00AD16F9">
        <w:rPr>
          <w:rFonts w:cs="Arial"/>
          <w:color w:val="auto"/>
          <w:szCs w:val="20"/>
        </w:rPr>
        <w:t xml:space="preserve"> </w:t>
      </w:r>
      <w:r w:rsidR="00F54FC8" w:rsidRPr="00AD16F9">
        <w:rPr>
          <w:rFonts w:cs="Arial"/>
          <w:color w:val="auto"/>
          <w:szCs w:val="20"/>
        </w:rPr>
        <w:t xml:space="preserve">Zakres nadzoru autorskiego będzie obejmował w szczególności: </w:t>
      </w:r>
    </w:p>
    <w:p w14:paraId="2C8593C0" w14:textId="49C3927D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stwierdzanie w toku wykonywania robót budowlanych zgodności realizacji robót </w:t>
      </w:r>
      <w:r w:rsidR="00531283" w:rsidRPr="00AD16F9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z projektem, </w:t>
      </w:r>
    </w:p>
    <w:p w14:paraId="1B820A90" w14:textId="025FD486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>wyjaśnianie wątpliwości dotyczących projektu i zawartych w nim rozwiązań,</w:t>
      </w:r>
      <w:r w:rsidR="00531283" w:rsidRPr="00AD16F9">
        <w:rPr>
          <w:rFonts w:cs="Arial"/>
          <w:color w:val="auto"/>
          <w:szCs w:val="20"/>
        </w:rPr>
        <w:t xml:space="preserve"> </w:t>
      </w:r>
      <w:r w:rsidRPr="00AD16F9">
        <w:rPr>
          <w:rFonts w:cs="Arial"/>
          <w:color w:val="auto"/>
          <w:szCs w:val="20"/>
        </w:rPr>
        <w:t xml:space="preserve">a także ewentualne uzupełnianie szczegółów dokumentacji technicznej, </w:t>
      </w:r>
    </w:p>
    <w:p w14:paraId="66DBF9AC" w14:textId="2FE9A0C0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czuwanie, by zakres wprowadzonych zmian nie spowodował istotnej zmiany dokumentacji </w:t>
      </w:r>
      <w:r w:rsidR="00531283" w:rsidRPr="00AD16F9">
        <w:rPr>
          <w:rFonts w:cs="Arial"/>
          <w:color w:val="auto"/>
          <w:szCs w:val="20"/>
        </w:rPr>
        <w:t>technicznej powodującej konieczność uzyskania pozwolenia na budowę dla zakresu zmiany,</w:t>
      </w:r>
      <w:r w:rsidRPr="00AD16F9">
        <w:rPr>
          <w:rFonts w:cs="Arial"/>
          <w:color w:val="auto"/>
          <w:szCs w:val="20"/>
        </w:rPr>
        <w:t xml:space="preserve">  </w:t>
      </w:r>
    </w:p>
    <w:p w14:paraId="200620A4" w14:textId="12DE4AC2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uzgadnianie z Zamawiającym i wykonawcą robót budowlanych możliwości wprowadzania rozwiązań zamiennych w stosunku do przewidzianych w dokumentacji, w odniesieniu do materiałów i konstrukcji oraz rozwiązań technicznych </w:t>
      </w:r>
      <w:r w:rsidR="008C1FCA" w:rsidRPr="00AD16F9">
        <w:rPr>
          <w:rFonts w:cs="Arial"/>
          <w:color w:val="auto"/>
          <w:szCs w:val="20"/>
        </w:rPr>
        <w:br/>
      </w:r>
      <w:r w:rsidRPr="00AD16F9">
        <w:rPr>
          <w:rFonts w:cs="Arial"/>
          <w:color w:val="auto"/>
          <w:szCs w:val="20"/>
        </w:rPr>
        <w:t xml:space="preserve">i technologicznych, </w:t>
      </w:r>
    </w:p>
    <w:p w14:paraId="261EEF4C" w14:textId="77777777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na wezwanie Zamawiającego – udział w komisjach i naradach technicznych, organizowanych przez Zamawiającego, uczestnictwo w odbiorach robót zanikających oraz w odbiorze końcowym budowy, próbach instalacji itp., </w:t>
      </w:r>
    </w:p>
    <w:p w14:paraId="0BCF0789" w14:textId="77777777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kontrolę zgodności realizacji robót z dokumentacją, </w:t>
      </w:r>
    </w:p>
    <w:p w14:paraId="2060CCD7" w14:textId="77777777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rozwiązywanie zagadnień i problemów nieprzewidzianych dokumentacją techniczną,  </w:t>
      </w:r>
    </w:p>
    <w:p w14:paraId="3C9F252E" w14:textId="18DCC62F" w:rsidR="00F54FC8" w:rsidRPr="00AD16F9" w:rsidRDefault="00F54FC8" w:rsidP="00B769E6">
      <w:pPr>
        <w:numPr>
          <w:ilvl w:val="0"/>
          <w:numId w:val="30"/>
        </w:numPr>
        <w:spacing w:after="0" w:line="276" w:lineRule="auto"/>
        <w:ind w:right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projektant </w:t>
      </w:r>
      <w:r w:rsidR="0056199A" w:rsidRPr="00AD16F9">
        <w:rPr>
          <w:rFonts w:cs="Arial"/>
          <w:color w:val="auto"/>
          <w:szCs w:val="20"/>
        </w:rPr>
        <w:t xml:space="preserve">(również projektant branżowy) </w:t>
      </w:r>
      <w:r w:rsidRPr="00AD16F9">
        <w:rPr>
          <w:rFonts w:cs="Arial"/>
          <w:color w:val="auto"/>
          <w:szCs w:val="20"/>
        </w:rPr>
        <w:t>zobowiązan</w:t>
      </w:r>
      <w:r w:rsidR="0056199A" w:rsidRPr="00AD16F9">
        <w:rPr>
          <w:rFonts w:cs="Arial"/>
          <w:color w:val="auto"/>
          <w:szCs w:val="20"/>
        </w:rPr>
        <w:t>y</w:t>
      </w:r>
      <w:r w:rsidRPr="00AD16F9">
        <w:rPr>
          <w:rFonts w:cs="Arial"/>
          <w:color w:val="auto"/>
          <w:szCs w:val="20"/>
        </w:rPr>
        <w:t xml:space="preserve"> są sprawować nadzór autorski osobiście. </w:t>
      </w:r>
    </w:p>
    <w:p w14:paraId="40621DB8" w14:textId="701ED862" w:rsidR="00F54FC8" w:rsidRPr="00AD16F9" w:rsidRDefault="005D11D2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3) </w:t>
      </w:r>
      <w:r w:rsidR="00F54FC8" w:rsidRPr="00AD16F9">
        <w:rPr>
          <w:rFonts w:cs="Arial"/>
          <w:color w:val="auto"/>
          <w:szCs w:val="20"/>
        </w:rPr>
        <w:t>Przewiduje się 5 pobytów na budowie</w:t>
      </w:r>
      <w:r w:rsidR="00013BFF" w:rsidRPr="00AD16F9">
        <w:rPr>
          <w:rFonts w:cs="Arial"/>
          <w:color w:val="auto"/>
          <w:szCs w:val="20"/>
        </w:rPr>
        <w:t xml:space="preserve"> dla zada</w:t>
      </w:r>
      <w:r w:rsidR="00A07EA2" w:rsidRPr="00AD16F9">
        <w:rPr>
          <w:rFonts w:cs="Arial"/>
          <w:color w:val="auto"/>
          <w:szCs w:val="20"/>
        </w:rPr>
        <w:t>nia</w:t>
      </w:r>
      <w:r w:rsidR="00F54FC8" w:rsidRPr="00AD16F9">
        <w:rPr>
          <w:rFonts w:cs="Arial"/>
          <w:color w:val="auto"/>
          <w:szCs w:val="20"/>
        </w:rPr>
        <w:t xml:space="preserve">, </w:t>
      </w:r>
    </w:p>
    <w:p w14:paraId="0F1AE4AD" w14:textId="77777777" w:rsidR="00F54FC8" w:rsidRPr="00AD16F9" w:rsidRDefault="005D11D2" w:rsidP="00B769E6">
      <w:pPr>
        <w:spacing w:after="0" w:line="276" w:lineRule="auto"/>
        <w:ind w:left="0" w:right="0" w:firstLine="0"/>
        <w:rPr>
          <w:rFonts w:cs="Arial"/>
          <w:color w:val="auto"/>
          <w:szCs w:val="20"/>
        </w:rPr>
      </w:pPr>
      <w:r w:rsidRPr="00AD16F9">
        <w:rPr>
          <w:rFonts w:cs="Arial"/>
          <w:color w:val="auto"/>
          <w:szCs w:val="20"/>
        </w:rPr>
        <w:t xml:space="preserve">4) </w:t>
      </w:r>
      <w:r w:rsidR="00F54FC8" w:rsidRPr="00AD16F9">
        <w:rPr>
          <w:rFonts w:cs="Arial"/>
          <w:color w:val="auto"/>
          <w:szCs w:val="20"/>
        </w:rPr>
        <w:t xml:space="preserve">W kosztach nadzoru autorskiego należy uwzględnić koszty dojazdu, delegacji, itp. </w:t>
      </w:r>
    </w:p>
    <w:p w14:paraId="15C3899B" w14:textId="77777777" w:rsidR="00F54FC8" w:rsidRDefault="00F54FC8" w:rsidP="00B769E6">
      <w:pPr>
        <w:spacing w:after="0" w:line="276" w:lineRule="auto"/>
        <w:ind w:left="134" w:right="0" w:firstLine="0"/>
        <w:rPr>
          <w:rFonts w:cs="Arial"/>
          <w:b/>
          <w:color w:val="auto"/>
          <w:szCs w:val="20"/>
        </w:rPr>
      </w:pPr>
      <w:r w:rsidRPr="00AD16F9">
        <w:rPr>
          <w:rFonts w:cs="Arial"/>
          <w:b/>
          <w:color w:val="auto"/>
          <w:szCs w:val="20"/>
        </w:rPr>
        <w:t xml:space="preserve"> </w:t>
      </w:r>
    </w:p>
    <w:p w14:paraId="752D0565" w14:textId="77777777" w:rsidR="001A055F" w:rsidRDefault="001A055F" w:rsidP="00B769E6">
      <w:pPr>
        <w:spacing w:after="0" w:line="276" w:lineRule="auto"/>
        <w:ind w:left="134" w:right="0" w:firstLine="0"/>
        <w:rPr>
          <w:rFonts w:cs="Arial"/>
          <w:b/>
          <w:color w:val="auto"/>
          <w:szCs w:val="20"/>
        </w:rPr>
      </w:pPr>
    </w:p>
    <w:p w14:paraId="48BFB9C4" w14:textId="77777777" w:rsidR="001A055F" w:rsidRPr="00AD16F9" w:rsidRDefault="001A055F" w:rsidP="00B769E6">
      <w:pPr>
        <w:spacing w:after="0" w:line="276" w:lineRule="auto"/>
        <w:ind w:left="134" w:right="0" w:firstLine="0"/>
        <w:rPr>
          <w:rFonts w:cs="Arial"/>
          <w:color w:val="auto"/>
          <w:szCs w:val="20"/>
        </w:rPr>
      </w:pPr>
    </w:p>
    <w:p w14:paraId="2864765E" w14:textId="311DC572" w:rsidR="00DA13B6" w:rsidRPr="00AD16F9" w:rsidRDefault="00150353" w:rsidP="00B769E6">
      <w:pPr>
        <w:spacing w:after="0" w:line="276" w:lineRule="auto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="00743009" w:rsidRPr="00AD16F9">
        <w:rPr>
          <w:rFonts w:cs="Arial"/>
          <w:b/>
          <w:szCs w:val="20"/>
        </w:rPr>
        <w:t>. DODATKOWE WYMAGANIA</w:t>
      </w:r>
    </w:p>
    <w:p w14:paraId="7836A1FD" w14:textId="77777777" w:rsidR="00743009" w:rsidRPr="00AD16F9" w:rsidRDefault="00743009" w:rsidP="00B769E6">
      <w:pPr>
        <w:spacing w:after="0" w:line="276" w:lineRule="auto"/>
        <w:rPr>
          <w:rFonts w:cs="Arial"/>
          <w:szCs w:val="20"/>
        </w:rPr>
      </w:pPr>
    </w:p>
    <w:p w14:paraId="62F152CE" w14:textId="2A3CB7E9" w:rsidR="009C6373" w:rsidRPr="008E4740" w:rsidRDefault="00743009" w:rsidP="00B769E6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  <w:szCs w:val="20"/>
        </w:rPr>
      </w:pPr>
      <w:r w:rsidRPr="008E4740">
        <w:rPr>
          <w:rFonts w:cs="Arial"/>
          <w:szCs w:val="20"/>
        </w:rPr>
        <w:t xml:space="preserve">Należy dokonać wizji w terenie i zweryfikować wykazy potrzeb </w:t>
      </w:r>
      <w:r w:rsidR="00286477">
        <w:rPr>
          <w:rFonts w:cs="Arial"/>
          <w:szCs w:val="20"/>
        </w:rPr>
        <w:t>robót budowlanych</w:t>
      </w:r>
      <w:r w:rsidRPr="008E4740">
        <w:rPr>
          <w:rFonts w:cs="Arial"/>
          <w:szCs w:val="20"/>
        </w:rPr>
        <w:t>.</w:t>
      </w:r>
      <w:r w:rsidR="009C6373" w:rsidRPr="008E4740">
        <w:rPr>
          <w:rFonts w:cs="Arial"/>
          <w:szCs w:val="20"/>
        </w:rPr>
        <w:t xml:space="preserve"> Wykonanie projektu </w:t>
      </w:r>
      <w:r w:rsidR="008E4740" w:rsidRPr="008E4740">
        <w:rPr>
          <w:rFonts w:cs="Arial"/>
          <w:szCs w:val="20"/>
        </w:rPr>
        <w:t>wykonawczego</w:t>
      </w:r>
      <w:r w:rsidR="009C6373" w:rsidRPr="008E4740">
        <w:rPr>
          <w:rFonts w:cs="Arial"/>
          <w:szCs w:val="20"/>
        </w:rPr>
        <w:t xml:space="preserve"> powinno zostać poprzedzone wykonaniem niezbędnych pomiarów, ekspertyz i opinii.</w:t>
      </w:r>
    </w:p>
    <w:p w14:paraId="5F029841" w14:textId="1D65DF5B" w:rsidR="00743009" w:rsidRPr="008E4740" w:rsidRDefault="00743009" w:rsidP="00B769E6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  <w:szCs w:val="20"/>
        </w:rPr>
      </w:pPr>
      <w:r w:rsidRPr="008E4740">
        <w:rPr>
          <w:rFonts w:cs="Arial"/>
          <w:szCs w:val="20"/>
        </w:rPr>
        <w:t>W sposób jednoznaczny należy określić ilości powstałych odpadów i sposób postępowania z nimi.</w:t>
      </w:r>
    </w:p>
    <w:p w14:paraId="0197D347" w14:textId="650900A8" w:rsidR="00743009" w:rsidRPr="008E4740" w:rsidRDefault="00743009" w:rsidP="00B769E6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  <w:szCs w:val="20"/>
        </w:rPr>
      </w:pPr>
      <w:r w:rsidRPr="008E4740">
        <w:rPr>
          <w:rFonts w:cs="Arial"/>
          <w:szCs w:val="20"/>
        </w:rPr>
        <w:lastRenderedPageBreak/>
        <w:t xml:space="preserve">Osoba sporządzająca dokumentację budowlaną </w:t>
      </w:r>
      <w:r w:rsidR="009C6373" w:rsidRPr="008E4740">
        <w:rPr>
          <w:rFonts w:cs="Arial"/>
          <w:szCs w:val="20"/>
        </w:rPr>
        <w:t xml:space="preserve">oraz osoba ją sprawdzająca </w:t>
      </w:r>
      <w:r w:rsidRPr="008E4740">
        <w:rPr>
          <w:rFonts w:cs="Arial"/>
          <w:szCs w:val="20"/>
        </w:rPr>
        <w:t>winna posiadać odpowiednie uprawnienia budowlane stosownie do branży projektowanej oraz aktualne zaświadczenie o przynależności do</w:t>
      </w:r>
      <w:r w:rsidR="00322226">
        <w:rPr>
          <w:rFonts w:cs="Arial"/>
          <w:szCs w:val="20"/>
        </w:rPr>
        <w:t xml:space="preserve"> </w:t>
      </w:r>
      <w:r w:rsidRPr="008E4740">
        <w:rPr>
          <w:rFonts w:cs="Arial"/>
          <w:szCs w:val="20"/>
        </w:rPr>
        <w:t>izby inżynierów budownictwa i posiadanym ubezpieczeniu od odpowiedzialności cywilnej.</w:t>
      </w:r>
    </w:p>
    <w:p w14:paraId="38910038" w14:textId="6B59C836" w:rsidR="00743009" w:rsidRPr="008E4740" w:rsidRDefault="00743009" w:rsidP="00B769E6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  <w:szCs w:val="20"/>
        </w:rPr>
      </w:pPr>
      <w:r w:rsidRPr="008E4740">
        <w:rPr>
          <w:rFonts w:cs="Arial"/>
          <w:szCs w:val="20"/>
        </w:rPr>
        <w:t xml:space="preserve">Wykonawcy zostaną udzielone wszelkie </w:t>
      </w:r>
      <w:r w:rsidR="00322226">
        <w:rPr>
          <w:rFonts w:cs="Arial"/>
          <w:szCs w:val="20"/>
        </w:rPr>
        <w:t>upoważnienia</w:t>
      </w:r>
      <w:r w:rsidRPr="008E4740">
        <w:rPr>
          <w:rFonts w:cs="Arial"/>
          <w:szCs w:val="20"/>
        </w:rPr>
        <w:t xml:space="preserve"> do występowania</w:t>
      </w:r>
      <w:r w:rsidR="00322226">
        <w:rPr>
          <w:rFonts w:cs="Arial"/>
          <w:szCs w:val="20"/>
        </w:rPr>
        <w:t>,</w:t>
      </w:r>
      <w:r w:rsidRPr="008E4740">
        <w:rPr>
          <w:rFonts w:cs="Arial"/>
          <w:szCs w:val="20"/>
        </w:rPr>
        <w:t xml:space="preserve"> w imieniu Zamawiającego w ramach wynagrodzenia, do organów administracji państwowej, samorządowej, urzędów, instytucji w sprawach dotyczących realizacji przedmiotu zamówienia w tym również oświadczenie o prawie o dysponowaniu nieruchomościami, których właścicielem jest Gmina Siechnice</w:t>
      </w:r>
      <w:r w:rsidR="00634AF8" w:rsidRPr="008E4740">
        <w:rPr>
          <w:rFonts w:cs="Arial"/>
          <w:szCs w:val="20"/>
        </w:rPr>
        <w:t xml:space="preserve"> oraz dyspozycje do nieruchomości </w:t>
      </w:r>
      <w:r w:rsidR="002C2847">
        <w:rPr>
          <w:rFonts w:cs="Arial"/>
          <w:szCs w:val="20"/>
        </w:rPr>
        <w:br/>
      </w:r>
      <w:r w:rsidR="00634AF8" w:rsidRPr="008E4740">
        <w:rPr>
          <w:rFonts w:cs="Arial"/>
          <w:szCs w:val="20"/>
        </w:rPr>
        <w:t>w oparciu o uzyskane zgody pozostałych właścicieli</w:t>
      </w:r>
      <w:r w:rsidRPr="008E4740">
        <w:rPr>
          <w:rFonts w:cs="Arial"/>
          <w:szCs w:val="20"/>
        </w:rPr>
        <w:t>.</w:t>
      </w:r>
    </w:p>
    <w:p w14:paraId="2B236E9A" w14:textId="3F10CF13" w:rsidR="00013BFF" w:rsidRPr="008E4740" w:rsidRDefault="00013BFF" w:rsidP="00B769E6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  <w:szCs w:val="20"/>
        </w:rPr>
      </w:pPr>
      <w:r w:rsidRPr="008E4740">
        <w:rPr>
          <w:rFonts w:cs="Arial"/>
          <w:szCs w:val="20"/>
        </w:rPr>
        <w:t>Materiały będące elementami zgłoszenia muszą być zgodne z wymaganiami Prawa Budowlanego w zakresie szczegółowości złożonego wniosku.</w:t>
      </w:r>
    </w:p>
    <w:p w14:paraId="0019490B" w14:textId="0BB4DABB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>Wykonawca jest odpowiedzialny za zorganizowanie procesu wykonywania przedmiotu umowy i opracowań projektowych w taki sposób, aby założone cele projektu zostały osiągnięte zgodnie z umową;</w:t>
      </w:r>
    </w:p>
    <w:p w14:paraId="6513EA29" w14:textId="5754AB96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Wykonawca zobowiązany jest znać wszystkie przepisy wydane przez władze centralne     i lokalne oraz inne przepisy, regulaminy i wytyczne, które są w jakikolwiek sposób związane z wykonywanymi opracowaniami projektowymi i będzie w pełni odpowiedzialny za przestrzeganie ich postanowień podczas wykonywania opracowań projektowych, również tych przepisów, które zaczną obowiązywać w czasie realizacji umowy. Wykonawca będzie przestrzegać praw patentowych i autorskich. </w:t>
      </w:r>
    </w:p>
    <w:p w14:paraId="480B0575" w14:textId="6E62B6AD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>Wykonawca podczas opracowania dokumentacji zobowiązany będzie na bieżąco uzgadniać z Zamawiającym szczegółowe rozwiązania techniczne</w:t>
      </w:r>
      <w:r w:rsidR="00322226">
        <w:rPr>
          <w:rFonts w:ascii="Verdana" w:hAnsi="Verdana" w:cs="Arial"/>
          <w:sz w:val="20"/>
          <w:szCs w:val="20"/>
        </w:rPr>
        <w:t>.</w:t>
      </w:r>
      <w:r w:rsidRPr="008E4740">
        <w:rPr>
          <w:rFonts w:ascii="Verdana" w:hAnsi="Verdana" w:cs="Arial"/>
          <w:sz w:val="20"/>
          <w:szCs w:val="20"/>
        </w:rPr>
        <w:t xml:space="preserve"> </w:t>
      </w:r>
    </w:p>
    <w:p w14:paraId="69DD2375" w14:textId="015D4153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Wykonawca na bieżąco będzie informował Zamawiającego o postępie prac nad dokumentacją przekazując mu kopie wystąpień o warunki, uzgodnienia, opinie oraz kopię zgłoszenia zamiaru wykonania robót budowlanych. </w:t>
      </w:r>
    </w:p>
    <w:p w14:paraId="63A6240E" w14:textId="0D813AC5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Wykonawca zobowiązany jest uzgodnić z Zamawiającym założenia wyjściowe do kosztorysowania. </w:t>
      </w:r>
    </w:p>
    <w:p w14:paraId="77C22425" w14:textId="485E8AB0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Zamawiający zastrzega sobie możliwość ustalenia podziału dokumentacji projektowo-kosztorysowej, ustalenia nazw dokumentacji, w uzgodnieniu z Projektantem oraz właściwym organem zezwalającym na realizację robót. </w:t>
      </w:r>
    </w:p>
    <w:p w14:paraId="6DF19154" w14:textId="5C06FCD0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Zamawiający zastrzega możliwość podziału przedmiarów robót i kosztorysów inwestorskich, pozwalających na etapowanie realizacji robót oraz ich aktualizację </w:t>
      </w:r>
      <w:r w:rsidR="00322226">
        <w:rPr>
          <w:rFonts w:ascii="Verdana" w:hAnsi="Verdana" w:cs="Arial"/>
          <w:sz w:val="20"/>
          <w:szCs w:val="20"/>
        </w:rPr>
        <w:br/>
      </w:r>
      <w:r w:rsidRPr="008E4740">
        <w:rPr>
          <w:rFonts w:ascii="Verdana" w:hAnsi="Verdana" w:cs="Arial"/>
          <w:sz w:val="20"/>
          <w:szCs w:val="20"/>
        </w:rPr>
        <w:t xml:space="preserve">w ramach wynagrodzenia umownego. </w:t>
      </w:r>
    </w:p>
    <w:p w14:paraId="67614750" w14:textId="131D9C0B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Dokumentacja powinna zawierać oświadczenie Projektanta o jej kompletności </w:t>
      </w:r>
      <w:r w:rsidR="00322226">
        <w:rPr>
          <w:rFonts w:ascii="Verdana" w:hAnsi="Verdana" w:cs="Arial"/>
          <w:sz w:val="20"/>
          <w:szCs w:val="20"/>
        </w:rPr>
        <w:br/>
      </w:r>
      <w:r w:rsidRPr="008E4740">
        <w:rPr>
          <w:rFonts w:ascii="Verdana" w:hAnsi="Verdana" w:cs="Arial"/>
          <w:sz w:val="20"/>
          <w:szCs w:val="20"/>
        </w:rPr>
        <w:t xml:space="preserve">i przydatności z punktu widzenia celu, któremu ma służyć. </w:t>
      </w:r>
    </w:p>
    <w:p w14:paraId="19F9B563" w14:textId="71F81BB9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Dokumentację projektową należy opracować w sposób umożliwiający Zamawiającemu prawidłowe udzielenie zamówienia na realizację robót zgodnie z ustawą Prawo zamówień publicznych (z wynagrodzeniem kosztorysowym), a także na jej podstawie realizację pełnego zakresu robót budowlanych, niezbędnych dla użytkowania obiektu zgodnie </w:t>
      </w:r>
      <w:r w:rsidR="00322226">
        <w:rPr>
          <w:rFonts w:ascii="Verdana" w:hAnsi="Verdana" w:cs="Arial"/>
          <w:sz w:val="20"/>
          <w:szCs w:val="20"/>
        </w:rPr>
        <w:br/>
      </w:r>
      <w:r w:rsidRPr="008E4740">
        <w:rPr>
          <w:rFonts w:ascii="Verdana" w:hAnsi="Verdana" w:cs="Arial"/>
          <w:sz w:val="20"/>
          <w:szCs w:val="20"/>
        </w:rPr>
        <w:t xml:space="preserve">z przeznaczeniem. </w:t>
      </w:r>
    </w:p>
    <w:p w14:paraId="1BB04AF8" w14:textId="13415E28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 xml:space="preserve">Dokumentacja projektowa w zakresie opisu proponowanych materiałów i urządzeń powinna być wykonana zgodnie z ustawą Prawo zamówień publicznych. W przypadku, gdy będzie to uzasadnione specyfiką przedmiotu zamówienia i Wykonawca powoła się na znak towarowy, patent lub pochodzenie, markę, producenta, dostawcę materiałów oraz na normy, aprobaty, specyfikacje techniczne i systemy odniesienia, o których mowa, wówczas jest obowiązany wskazać w dokumentacji, że dopuszcza oferowanie materiałów lub rozwiązań równoważnych oraz zobowiązany jest doprecyzować zakres dopuszczalnej równoważności. W takim przypadku, Wykonawca jest zobowiązany do określenia minimalnych parametrów albo oczekiwań technologicznych czy funkcjonalnych, które mają być zapewnione przez te materiały i urządzenia oraz wskazania kryteriów, które zostaną zastosowane do oceny równoważności, </w:t>
      </w:r>
    </w:p>
    <w:p w14:paraId="5538C1D1" w14:textId="7832A797" w:rsidR="008E4740" w:rsidRP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lastRenderedPageBreak/>
        <w:t xml:space="preserve">Wykonawca zobowiązany jest do unikania w opracowaniu rozwiązań projektowych, które stanowiłyby bariery architektoniczne dla osób niepełnosprawnych oraz do stosowania zasad projektowania uniwersalnego. Wykonawca w ramach wynagrodzenia umownego zobowiązany będzie do udzielania odpowiedzi na pytania wykonawców do opracowanej dokumentacji podczas prowadzonego postępowania o udzielenie zamówienia publicznego na wykonanie robót budowlanych. </w:t>
      </w:r>
    </w:p>
    <w:p w14:paraId="7D7051D4" w14:textId="61EA8E7A" w:rsidR="008E4740" w:rsidRDefault="008E4740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E4740">
        <w:rPr>
          <w:rFonts w:ascii="Verdana" w:hAnsi="Verdana" w:cs="Arial"/>
          <w:sz w:val="20"/>
          <w:szCs w:val="20"/>
        </w:rPr>
        <w:t>Wykonawca zobowiązany jest do uzyskania wszelkich wymaganych prawem uzgodnień, decyzji, innych pozwoleń, operatów, zgłoszeń, ew. opracowań geologicznych i geotechnicznych (jeśli będą konieczne do ustalenia zakresu napraw elementów obiektu mostowego), mapy do celów projektowych</w:t>
      </w:r>
      <w:r w:rsidR="00322226">
        <w:rPr>
          <w:rFonts w:ascii="Verdana" w:hAnsi="Verdana" w:cs="Arial"/>
          <w:sz w:val="20"/>
          <w:szCs w:val="20"/>
        </w:rPr>
        <w:t xml:space="preserve"> </w:t>
      </w:r>
      <w:r w:rsidRPr="008E4740">
        <w:rPr>
          <w:rFonts w:ascii="Verdana" w:hAnsi="Verdana" w:cs="Arial"/>
          <w:sz w:val="20"/>
          <w:szCs w:val="20"/>
        </w:rPr>
        <w:t xml:space="preserve">oraz w razie potrzeby wykonanie innych opracowań niezbędnych dla realizacji przedsięwzięcia. </w:t>
      </w:r>
    </w:p>
    <w:p w14:paraId="44BB92C8" w14:textId="09B4A6F0" w:rsidR="00DA13B6" w:rsidRPr="00DA13B6" w:rsidRDefault="00DA13B6" w:rsidP="00B769E6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A13B6">
        <w:rPr>
          <w:rFonts w:ascii="Verdana" w:hAnsi="Verdana" w:cs="Arial"/>
          <w:sz w:val="20"/>
          <w:szCs w:val="20"/>
        </w:rPr>
        <w:t xml:space="preserve">Wykonawca będzie realizował </w:t>
      </w:r>
      <w:r>
        <w:rPr>
          <w:rFonts w:ascii="Verdana" w:hAnsi="Verdana" w:cs="Arial"/>
          <w:sz w:val="20"/>
          <w:szCs w:val="20"/>
        </w:rPr>
        <w:t>przedmiotową dokumentację</w:t>
      </w:r>
      <w:r w:rsidRPr="00DA13B6">
        <w:rPr>
          <w:rFonts w:ascii="Verdana" w:hAnsi="Verdana" w:cs="Arial"/>
          <w:sz w:val="20"/>
          <w:szCs w:val="20"/>
        </w:rPr>
        <w:t xml:space="preserve"> z udziałem</w:t>
      </w:r>
      <w:r>
        <w:rPr>
          <w:rFonts w:ascii="Verdana" w:hAnsi="Verdana" w:cs="Arial"/>
          <w:sz w:val="20"/>
          <w:szCs w:val="20"/>
        </w:rPr>
        <w:t xml:space="preserve"> projektanta branży inżynieryjnej mostowej, posiadających stosown</w:t>
      </w:r>
      <w:r w:rsidR="00322226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uprawnienia mostowe</w:t>
      </w:r>
      <w:r w:rsidR="00322226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bez ograniczeń. </w:t>
      </w:r>
    </w:p>
    <w:p w14:paraId="799333C4" w14:textId="77777777" w:rsidR="002C2847" w:rsidRPr="00AD16F9" w:rsidRDefault="002C2847" w:rsidP="00B769E6">
      <w:pPr>
        <w:spacing w:after="0" w:line="276" w:lineRule="auto"/>
        <w:ind w:left="0" w:right="0" w:firstLine="0"/>
        <w:rPr>
          <w:rFonts w:cs="Arial"/>
          <w:color w:val="FF0000"/>
          <w:szCs w:val="20"/>
          <w:highlight w:val="yellow"/>
        </w:rPr>
      </w:pPr>
    </w:p>
    <w:p w14:paraId="7247F05A" w14:textId="1508AE99" w:rsidR="002C2847" w:rsidRDefault="002C2847" w:rsidP="00B769E6">
      <w:pPr>
        <w:pStyle w:val="Nagwek2"/>
        <w:tabs>
          <w:tab w:val="center" w:pos="933"/>
          <w:tab w:val="center" w:pos="4992"/>
        </w:tabs>
        <w:spacing w:line="276" w:lineRule="auto"/>
        <w:ind w:left="0" w:firstLine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8</w:t>
      </w:r>
      <w:r w:rsidRPr="00AD16F9">
        <w:rPr>
          <w:rFonts w:cs="Arial"/>
          <w:color w:val="auto"/>
          <w:sz w:val="20"/>
          <w:szCs w:val="20"/>
        </w:rPr>
        <w:t>.</w:t>
      </w:r>
      <w:r w:rsidRPr="00AD16F9">
        <w:rPr>
          <w:rFonts w:cs="Arial"/>
          <w:color w:val="auto"/>
          <w:sz w:val="20"/>
          <w:szCs w:val="20"/>
        </w:rPr>
        <w:tab/>
        <w:t xml:space="preserve"> </w:t>
      </w:r>
      <w:r>
        <w:rPr>
          <w:rFonts w:cs="Arial"/>
          <w:color w:val="auto"/>
          <w:sz w:val="20"/>
          <w:szCs w:val="20"/>
        </w:rPr>
        <w:t>TERMIN REALIZACJI ZAMÓWIENIA</w:t>
      </w:r>
    </w:p>
    <w:p w14:paraId="22C54256" w14:textId="77777777" w:rsidR="001A055F" w:rsidRPr="001A055F" w:rsidRDefault="001A055F" w:rsidP="001A055F"/>
    <w:p w14:paraId="7D16A95D" w14:textId="043DCA5D" w:rsidR="00013BFF" w:rsidRDefault="002C2847" w:rsidP="00B769E6">
      <w:pPr>
        <w:spacing w:after="0" w:line="276" w:lineRule="auto"/>
        <w:ind w:left="284" w:firstLine="0"/>
        <w:rPr>
          <w:rFonts w:cs="Arial"/>
          <w:b/>
          <w:bCs/>
          <w:szCs w:val="20"/>
        </w:rPr>
      </w:pPr>
      <w:r w:rsidRPr="007D703B">
        <w:rPr>
          <w:rFonts w:cs="Arial"/>
          <w:szCs w:val="20"/>
        </w:rPr>
        <w:t xml:space="preserve">Zamawiający ustala termin wykonania przedmiotu umowy w terminie </w:t>
      </w:r>
      <w:r w:rsidRPr="004B30F6">
        <w:rPr>
          <w:rFonts w:cs="Arial"/>
          <w:b/>
          <w:bCs/>
          <w:szCs w:val="20"/>
        </w:rPr>
        <w:t xml:space="preserve">do </w:t>
      </w:r>
      <w:r w:rsidR="00131D0A">
        <w:rPr>
          <w:rFonts w:cs="Arial"/>
          <w:b/>
          <w:bCs/>
          <w:szCs w:val="20"/>
        </w:rPr>
        <w:t>5</w:t>
      </w:r>
      <w:r w:rsidRPr="004B30F6">
        <w:rPr>
          <w:rFonts w:cs="Arial"/>
          <w:b/>
          <w:bCs/>
          <w:szCs w:val="20"/>
        </w:rPr>
        <w:t xml:space="preserve"> miesięcy od</w:t>
      </w:r>
      <w:r>
        <w:rPr>
          <w:rFonts w:cs="Arial"/>
          <w:b/>
          <w:bCs/>
          <w:szCs w:val="20"/>
        </w:rPr>
        <w:t xml:space="preserve"> </w:t>
      </w:r>
      <w:r w:rsidRPr="004B30F6">
        <w:rPr>
          <w:rFonts w:cs="Arial"/>
          <w:b/>
          <w:bCs/>
          <w:szCs w:val="20"/>
        </w:rPr>
        <w:t>dnia podpisania umowy.</w:t>
      </w:r>
    </w:p>
    <w:p w14:paraId="1AB8050F" w14:textId="77777777" w:rsidR="00CE438E" w:rsidRDefault="00CE438E" w:rsidP="00B769E6">
      <w:pPr>
        <w:spacing w:after="0" w:line="276" w:lineRule="auto"/>
        <w:ind w:left="284" w:firstLine="0"/>
        <w:rPr>
          <w:rFonts w:cs="Arial"/>
          <w:b/>
          <w:bCs/>
          <w:szCs w:val="20"/>
        </w:rPr>
      </w:pPr>
    </w:p>
    <w:p w14:paraId="3ED82EA2" w14:textId="0F4B216B" w:rsidR="00A56562" w:rsidRDefault="00A56562" w:rsidP="00B769E6">
      <w:pPr>
        <w:spacing w:after="0" w:line="276" w:lineRule="auto"/>
        <w:ind w:left="360" w:hanging="360"/>
        <w:rPr>
          <w:rFonts w:cs="Arial"/>
          <w:b/>
          <w:bCs/>
          <w:color w:val="auto"/>
          <w:szCs w:val="20"/>
        </w:rPr>
      </w:pPr>
      <w:r w:rsidRPr="00A56562">
        <w:rPr>
          <w:rFonts w:cs="Arial"/>
          <w:b/>
          <w:bCs/>
          <w:color w:val="auto"/>
          <w:szCs w:val="20"/>
        </w:rPr>
        <w:t>9. ODBIÓR PRZEDMIOTU ZAMÓWIENIA</w:t>
      </w:r>
    </w:p>
    <w:p w14:paraId="6CE26E0C" w14:textId="77777777" w:rsidR="001A055F" w:rsidRPr="00A56562" w:rsidRDefault="001A055F" w:rsidP="00B769E6">
      <w:pPr>
        <w:spacing w:after="0" w:line="276" w:lineRule="auto"/>
        <w:ind w:left="360" w:hanging="360"/>
        <w:rPr>
          <w:rFonts w:cs="Arial"/>
          <w:b/>
          <w:bCs/>
          <w:color w:val="auto"/>
          <w:szCs w:val="20"/>
        </w:rPr>
      </w:pPr>
    </w:p>
    <w:p w14:paraId="0681CD2E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>Odbiór częściowy i końcowy dokonuje Zamawiający na podstawie dokumentów przedłożonych do odbioru sporządzonych i dostarczonych przez Wykonawcę. Jeżeli Zamawiający ma zastrzeżenia do dokumentów do odbioru lub do zgodności opracowań</w:t>
      </w:r>
      <w:r>
        <w:rPr>
          <w:rFonts w:cs="Arial"/>
          <w:szCs w:val="20"/>
        </w:rPr>
        <w:t xml:space="preserve"> </w:t>
      </w:r>
      <w:r w:rsidRPr="007D703B">
        <w:rPr>
          <w:rFonts w:cs="Arial"/>
          <w:szCs w:val="20"/>
        </w:rPr>
        <w:t xml:space="preserve">projektowych z wymaganiami umowy, Wykonawca powinien przedłożyć takie wyjaśnienia i uzupełnienia, jakie Zamawiający uzna za konieczne i dokonać korekt, jakie zostaną pomiędzy Zamawiającym i Wykonawcą uzgodnione. </w:t>
      </w:r>
    </w:p>
    <w:p w14:paraId="3CA90666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Do dokonania odbioru końcowego Wykonawca przekaże Zamawiającemu: </w:t>
      </w:r>
    </w:p>
    <w:p w14:paraId="3B6742BC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- kompletną dokumentację projektową zgodnie z OPZ, </w:t>
      </w:r>
    </w:p>
    <w:p w14:paraId="0377EB4F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- oświadczenie, że jest ona wykonana zgodnie z umową, aktualnie obowiązującymi przepisami, normami i wytycznymi oraz że została wykonane w stanie kompletnym z punktu widzenia celu, któremu ma służyć, </w:t>
      </w:r>
    </w:p>
    <w:p w14:paraId="2FCC81C0" w14:textId="6D80E83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- </w:t>
      </w:r>
      <w:r w:rsidR="005D2EC8">
        <w:rPr>
          <w:rFonts w:cs="Arial"/>
          <w:szCs w:val="20"/>
        </w:rPr>
        <w:t>decyzję o pozwoleniu na budowę dla przedmiotowej inwestycji,</w:t>
      </w:r>
    </w:p>
    <w:p w14:paraId="539A7BEA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- protokół przekazania dokumentacji, - uzupełnioną i podpisaną kartę gwarancyjną. Potwierdzeniem dokonania odbioru przedmiotu zamówienia jest podpisany przez Zamawiającego protokół zdawczo - odbiorczy. </w:t>
      </w:r>
    </w:p>
    <w:p w14:paraId="5940A595" w14:textId="77777777" w:rsidR="00CE438E" w:rsidRDefault="00CE438E" w:rsidP="00B769E6">
      <w:pPr>
        <w:spacing w:after="0" w:line="276" w:lineRule="auto"/>
        <w:ind w:left="360"/>
        <w:rPr>
          <w:rFonts w:cs="Arial"/>
          <w:szCs w:val="20"/>
        </w:rPr>
      </w:pPr>
    </w:p>
    <w:p w14:paraId="2D324D72" w14:textId="7A5DD6DD" w:rsidR="004641AF" w:rsidRDefault="004641AF" w:rsidP="001A055F">
      <w:pPr>
        <w:spacing w:after="0" w:line="276" w:lineRule="auto"/>
        <w:ind w:left="360" w:hanging="360"/>
        <w:rPr>
          <w:rFonts w:cs="Arial"/>
          <w:b/>
          <w:bCs/>
          <w:szCs w:val="20"/>
        </w:rPr>
      </w:pPr>
      <w:r w:rsidRPr="004641AF">
        <w:rPr>
          <w:rFonts w:cs="Arial"/>
          <w:b/>
          <w:bCs/>
          <w:szCs w:val="20"/>
        </w:rPr>
        <w:t>10.KONTROLA JAKOŚCI W TRAKCIE WYKONYWANIA DOKUMENTACJI PROJEKTOWEJ</w:t>
      </w:r>
    </w:p>
    <w:p w14:paraId="5A957968" w14:textId="77777777" w:rsidR="001A055F" w:rsidRPr="004641AF" w:rsidRDefault="001A055F" w:rsidP="00B769E6">
      <w:pPr>
        <w:spacing w:after="0" w:line="276" w:lineRule="auto"/>
        <w:ind w:left="360"/>
        <w:rPr>
          <w:rFonts w:cs="Arial"/>
          <w:b/>
          <w:bCs/>
          <w:szCs w:val="20"/>
        </w:rPr>
      </w:pPr>
    </w:p>
    <w:p w14:paraId="7DD1E1BB" w14:textId="77777777" w:rsidR="004641AF" w:rsidRDefault="004641AF" w:rsidP="00B769E6">
      <w:pPr>
        <w:spacing w:after="0" w:line="276" w:lineRule="auto"/>
        <w:ind w:left="360"/>
        <w:rPr>
          <w:rFonts w:cs="Arial"/>
          <w:szCs w:val="20"/>
        </w:rPr>
      </w:pPr>
      <w:r w:rsidRPr="007D703B">
        <w:rPr>
          <w:rFonts w:cs="Arial"/>
          <w:szCs w:val="20"/>
        </w:rPr>
        <w:t xml:space="preserve">Bieżący nadzór nad zgodnością przebiegu procesu projektowego zgodnie z wymaganiami Zamawiającego wykonywany będzie przez upoważnionego przedstawiciela Zamawiającego podczas spotkań z Wykonawcą. W trakcie trwania procesu projektowego Zamawiający przewiduje spotkania przy udziale przedstawiciela Zamawiającego i Wykonawcy, oraz innych stron, której celem jest dokonanie wyjaśnień i ustaleń roboczych, połączone z wizytą na miejscu, którego dotyczą opracowania projektowe lub z wizytą w siedzibie strony. Spotkania robocze odbywać się mogą z inicjatywy Wykonawcy zainteresowanej strony lub Zamawiającego. Zamawiający może zażądać od Wykonawcy uczestniczenia w spotkaniach osób mających wpływ na terminowość i prawidłowość wykonania opracowań objętych Umową. Do notowania spraw omawianych na spotkaniach i przesłania kopii protokołu lub ustaleń wszystkim obecnym na spotkaniu </w:t>
      </w:r>
      <w:r w:rsidRPr="007D703B">
        <w:rPr>
          <w:rFonts w:cs="Arial"/>
          <w:szCs w:val="20"/>
        </w:rPr>
        <w:lastRenderedPageBreak/>
        <w:t xml:space="preserve">zobowiązany jest Wykonawca. Zamawiający zastrzega sobie prawo zlecenia niezależnej firmie przeprowadzenie weryfikacji dokumentacji projektowej. </w:t>
      </w:r>
    </w:p>
    <w:p w14:paraId="1B8DDE3C" w14:textId="77777777" w:rsidR="001D18CF" w:rsidRDefault="001D18CF" w:rsidP="00B769E6">
      <w:pPr>
        <w:spacing w:after="0" w:line="276" w:lineRule="auto"/>
        <w:ind w:left="0" w:firstLine="0"/>
        <w:rPr>
          <w:rFonts w:cs="Arial"/>
          <w:b/>
          <w:bCs/>
          <w:szCs w:val="20"/>
        </w:rPr>
      </w:pPr>
    </w:p>
    <w:p w14:paraId="0005D3A4" w14:textId="67C9B9A9" w:rsidR="002C2847" w:rsidRDefault="002C2847" w:rsidP="00B769E6">
      <w:pPr>
        <w:spacing w:after="0" w:line="276" w:lineRule="auto"/>
        <w:ind w:left="0" w:firstLine="0"/>
        <w:jc w:val="left"/>
        <w:rPr>
          <w:rFonts w:cs="Arial"/>
          <w:b/>
          <w:bCs/>
          <w:color w:val="auto"/>
        </w:rPr>
      </w:pPr>
      <w:r w:rsidRPr="002C2847">
        <w:rPr>
          <w:rFonts w:cs="Arial"/>
          <w:b/>
          <w:bCs/>
          <w:szCs w:val="20"/>
        </w:rPr>
        <w:t>II.</w:t>
      </w:r>
      <w:r w:rsidRPr="002C2847">
        <w:rPr>
          <w:rFonts w:cs="Arial"/>
          <w:b/>
          <w:bCs/>
        </w:rPr>
        <w:t xml:space="preserve"> </w:t>
      </w:r>
      <w:r w:rsidRPr="002C2847">
        <w:rPr>
          <w:rFonts w:cs="Arial"/>
          <w:b/>
          <w:bCs/>
          <w:color w:val="auto"/>
        </w:rPr>
        <w:t>CZEŚĆ INFORMACYJNA</w:t>
      </w:r>
    </w:p>
    <w:p w14:paraId="5BE1E903" w14:textId="79E57311" w:rsidR="00A56562" w:rsidRPr="00A56562" w:rsidRDefault="00A56562" w:rsidP="00B769E6">
      <w:pPr>
        <w:pStyle w:val="Akapitzlist"/>
        <w:numPr>
          <w:ilvl w:val="2"/>
          <w:numId w:val="41"/>
        </w:numPr>
        <w:spacing w:after="0" w:line="276" w:lineRule="auto"/>
        <w:ind w:left="426" w:hanging="426"/>
        <w:rPr>
          <w:rFonts w:ascii="Verdana" w:hAnsi="Verdana" w:cs="Arial"/>
          <w:b/>
          <w:bCs/>
          <w:sz w:val="20"/>
          <w:szCs w:val="20"/>
        </w:rPr>
      </w:pPr>
      <w:r w:rsidRPr="00A56562">
        <w:rPr>
          <w:rFonts w:ascii="Verdana" w:hAnsi="Verdana" w:cs="Arial"/>
          <w:b/>
          <w:bCs/>
          <w:sz w:val="20"/>
          <w:szCs w:val="20"/>
        </w:rPr>
        <w:t>AKTY PRAWNE</w:t>
      </w:r>
    </w:p>
    <w:p w14:paraId="4E2987A6" w14:textId="77777777" w:rsidR="00A56562" w:rsidRPr="004B30F6" w:rsidRDefault="00A56562" w:rsidP="00B769E6">
      <w:pPr>
        <w:pStyle w:val="Akapitzlist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4B30F6">
        <w:rPr>
          <w:rFonts w:ascii="Verdana" w:hAnsi="Verdana" w:cs="Arial"/>
          <w:sz w:val="20"/>
          <w:szCs w:val="20"/>
          <w:lang w:eastAsia="pl-PL"/>
        </w:rPr>
        <w:t xml:space="preserve">Dokumentacja projektowo-kosztorysowa winna być kompleksowym opracowaniem wykonanym zgodnie z obowiązującymi przepisami i normami, na podstawie której możliwe będzie uzyskanie zezwolenia na realizację robót, m.in. zgodnie z: </w:t>
      </w:r>
    </w:p>
    <w:p w14:paraId="2A45B7CF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7 lipca 1994 roku Prawo budowlane, </w:t>
      </w:r>
    </w:p>
    <w:p w14:paraId="4FA94522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Rozwoju z dnia 11 września 2020 r. w sprawie szczegółowego zakresu i formy projektu budowlanego, </w:t>
      </w:r>
    </w:p>
    <w:p w14:paraId="2BCE0763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Infrastruktury z dnia 23 czerwca 2003 r. w sprawie informacji dotyczącej bezpieczeństwa i ochrony zdrowia oraz planu bezpieczeństwa i ochrony zdrowia (Dz. U. Nr 120, poz. 1126), </w:t>
      </w:r>
    </w:p>
    <w:p w14:paraId="19FE393C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21 marca 1985 r. o drogach publicznych, </w:t>
      </w:r>
    </w:p>
    <w:p w14:paraId="48E66539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Infrastruktury z dnia 24 czerwca 2022 r. w sprawie przepisów techniczno-budowlanych dotyczących dróg publicznych, </w:t>
      </w:r>
    </w:p>
    <w:p w14:paraId="49C61EE9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ustawy z dnia 20 czerwca 1997 r. - Prawo o ruchu drogowym, g) rozporządzeniem Ministra Infrastruktury z dnia 23 września 2003 r. w sprawie szczegółowych warunków zarządzania ruchem na drogach oraz wykonywania nadzoru nad tym zarządzaniem, </w:t>
      </w:r>
    </w:p>
    <w:p w14:paraId="509CBD5D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Ministrów Infrastruktury oraz Spraw Wewnętrznych i Administracji z dnia 31 lipca 2002 r. w sprawie znaków i sygnałów drogowych, </w:t>
      </w:r>
    </w:p>
    <w:p w14:paraId="28198821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Infrastruktury z dnia 3 lipca 2003 r. w sprawie szczegółowych warunków technicznych dla znaków i sygnałów drogowych oraz urządzeń bezpieczeństwa ruchu drogowego i warunków ich umieszczania na drogach, </w:t>
      </w:r>
    </w:p>
    <w:p w14:paraId="768830AD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3 października 2008 r. o udostępnianiu informacji o środowisku i jego ochronie, udziale społeczeństwa w ochronie środowiska oraz o ocenach oddziaływania na środowisko, </w:t>
      </w:r>
    </w:p>
    <w:p w14:paraId="61C0631E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27 kwietnia 2001 r. Prawo ochrony środowiska, </w:t>
      </w:r>
    </w:p>
    <w:p w14:paraId="2CA762EC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Rady Ministrów z dnia 10 września 2019 r. w sprawie przedsięwzięć mogących znacząco oddziaływać na środowisko, </w:t>
      </w:r>
    </w:p>
    <w:p w14:paraId="2C8AB63A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ustawy z dnia 16 kwietnia 2004 r. o ochronie przyrody, </w:t>
      </w:r>
    </w:p>
    <w:p w14:paraId="607D9547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20 lipca 2017 r. Prawo wodne, </w:t>
      </w:r>
    </w:p>
    <w:p w14:paraId="4CD4A633" w14:textId="77777777" w:rsidR="00A56562" w:rsidRPr="007D703B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14 grudnia 2012 r. o odpadach, </w:t>
      </w:r>
    </w:p>
    <w:p w14:paraId="14F8D177" w14:textId="77777777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ustawą z dnia 17 maja 1989 r. - Prawo geodezyjne i kartograficzne, </w:t>
      </w:r>
    </w:p>
    <w:p w14:paraId="28887B07" w14:textId="77777777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>ustawą z dnia 11 września 2019 r. - Prawo zamówień publicznych,</w:t>
      </w:r>
    </w:p>
    <w:p w14:paraId="16E4893F" w14:textId="2C935421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Rozwoju i Technologii z dnia 20 grudnia 2021 r. </w:t>
      </w:r>
      <w:r w:rsidR="001D18CF">
        <w:rPr>
          <w:rFonts w:ascii="Verdana" w:hAnsi="Verdana" w:cs="Arial"/>
          <w:sz w:val="20"/>
          <w:szCs w:val="20"/>
          <w:lang w:eastAsia="pl-PL"/>
        </w:rPr>
        <w:br/>
      </w:r>
      <w:r w:rsidRPr="007D703B">
        <w:rPr>
          <w:rFonts w:ascii="Verdana" w:hAnsi="Verdana" w:cs="Arial"/>
          <w:sz w:val="20"/>
          <w:szCs w:val="20"/>
          <w:lang w:eastAsia="pl-PL"/>
        </w:rPr>
        <w:t>w sprawie określenia metod i podstaw sporządzania kosztorysu inwestorskiego, obliczania planowanych kosztów prac projektowych oraz planowanych kosztów robót budowlanych określonych w programie funkcjonalno-użytkowym,</w:t>
      </w:r>
    </w:p>
    <w:p w14:paraId="5871F739" w14:textId="2B0F2F89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rozporządzeniem Ministra Rozwoju i Technologii z dnia 20 grudnia 2021 r. </w:t>
      </w:r>
      <w:r w:rsidR="001D18CF">
        <w:rPr>
          <w:rFonts w:ascii="Verdana" w:hAnsi="Verdana" w:cs="Arial"/>
          <w:sz w:val="20"/>
          <w:szCs w:val="20"/>
          <w:lang w:eastAsia="pl-PL"/>
        </w:rPr>
        <w:br/>
      </w:r>
      <w:r w:rsidRPr="007D703B">
        <w:rPr>
          <w:rFonts w:ascii="Verdana" w:hAnsi="Verdana" w:cs="Arial"/>
          <w:sz w:val="20"/>
          <w:szCs w:val="20"/>
          <w:lang w:eastAsia="pl-PL"/>
        </w:rPr>
        <w:t>w sprawie szczegółowego zakresu i formy dokumentacji projektowej, specyfikacji technicznych wykonania i odbioru robót budowlanych oraz programu funkcjonalno-użytkowego,</w:t>
      </w:r>
    </w:p>
    <w:p w14:paraId="27262E89" w14:textId="77777777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>ustawą z dnia 4 lutego 1994 r. o prawie autorskim i prawach pokrewnych,</w:t>
      </w:r>
    </w:p>
    <w:p w14:paraId="7ED3F5AA" w14:textId="77777777" w:rsidR="00A56562" w:rsidRDefault="00A56562" w:rsidP="00B769E6">
      <w:pPr>
        <w:pStyle w:val="Akapitzlist"/>
        <w:numPr>
          <w:ilvl w:val="0"/>
          <w:numId w:val="43"/>
        </w:numPr>
        <w:spacing w:after="0" w:line="276" w:lineRule="auto"/>
        <w:ind w:left="993" w:hanging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7D703B">
        <w:rPr>
          <w:rFonts w:ascii="Verdana" w:hAnsi="Verdana" w:cs="Arial"/>
          <w:sz w:val="20"/>
          <w:szCs w:val="20"/>
          <w:lang w:eastAsia="pl-PL"/>
        </w:rPr>
        <w:t xml:space="preserve">innych przepisach prawa polskiego mających zastosowanie przy opracowywaniu niniejszego projektu, Polskich Normach, wytycznych, instrukcjach i poradnikach branżowych. </w:t>
      </w:r>
    </w:p>
    <w:p w14:paraId="248467EE" w14:textId="77777777" w:rsidR="00A56562" w:rsidRDefault="00A56562" w:rsidP="00B769E6">
      <w:pPr>
        <w:spacing w:after="0" w:line="276" w:lineRule="auto"/>
        <w:ind w:left="360"/>
        <w:rPr>
          <w:rFonts w:cs="Arial"/>
          <w:szCs w:val="20"/>
        </w:rPr>
      </w:pPr>
    </w:p>
    <w:p w14:paraId="7ACECD9F" w14:textId="0693E1F7" w:rsidR="00013BFF" w:rsidRDefault="00A56562" w:rsidP="00B769E6">
      <w:pPr>
        <w:spacing w:after="0" w:line="276" w:lineRule="auto"/>
        <w:rPr>
          <w:rFonts w:cs="Arial"/>
          <w:szCs w:val="20"/>
        </w:rPr>
      </w:pPr>
      <w:r w:rsidRPr="004B30F6">
        <w:rPr>
          <w:rFonts w:cs="Arial"/>
          <w:szCs w:val="20"/>
        </w:rPr>
        <w:lastRenderedPageBreak/>
        <w:t>Wykonawca na bieżąco winien śledzić zmiany w wyżej wymienionych ustawach, rozporządzeniach przepisach oraz normach i uwzględniać je w realizacji przedmiotu zamówienia. Jednocześnie Zamawiający wymaga aby przedmiot zamówienia był realizowany zgodnie z zasadami wiedzy technicznej i sztuki budowlanej.</w:t>
      </w:r>
    </w:p>
    <w:p w14:paraId="1D4F052E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72B137BD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0607F573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5056BF57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6DF6F6D2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47C1FB59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5DA17C1A" w14:textId="77777777" w:rsidR="004641AF" w:rsidRDefault="004641AF" w:rsidP="00B769E6">
      <w:pPr>
        <w:spacing w:after="0" w:line="276" w:lineRule="auto"/>
        <w:rPr>
          <w:rFonts w:ascii="Arial" w:hAnsi="Arial" w:cs="Arial"/>
          <w:sz w:val="22"/>
        </w:rPr>
      </w:pPr>
    </w:p>
    <w:p w14:paraId="2D8CD94E" w14:textId="77777777" w:rsidR="004641AF" w:rsidRDefault="004641AF" w:rsidP="00B769E6">
      <w:pPr>
        <w:spacing w:after="0" w:line="276" w:lineRule="auto"/>
        <w:rPr>
          <w:rFonts w:ascii="Arial" w:hAnsi="Arial" w:cs="Arial"/>
          <w:sz w:val="22"/>
        </w:rPr>
      </w:pPr>
    </w:p>
    <w:p w14:paraId="3B065865" w14:textId="77777777" w:rsidR="004641AF" w:rsidRDefault="004641AF" w:rsidP="00B769E6">
      <w:pPr>
        <w:spacing w:after="0" w:line="276" w:lineRule="auto"/>
        <w:rPr>
          <w:rFonts w:ascii="Arial" w:hAnsi="Arial" w:cs="Arial"/>
          <w:sz w:val="22"/>
        </w:rPr>
      </w:pPr>
    </w:p>
    <w:p w14:paraId="4AD7B4E1" w14:textId="77777777" w:rsidR="004641AF" w:rsidRDefault="004641AF" w:rsidP="00B769E6">
      <w:pPr>
        <w:spacing w:after="0" w:line="276" w:lineRule="auto"/>
        <w:rPr>
          <w:rFonts w:ascii="Arial" w:hAnsi="Arial" w:cs="Arial"/>
          <w:sz w:val="22"/>
        </w:rPr>
      </w:pPr>
    </w:p>
    <w:p w14:paraId="17D7F32A" w14:textId="77777777" w:rsidR="004641AF" w:rsidRDefault="004641AF" w:rsidP="00B769E6">
      <w:pPr>
        <w:spacing w:after="0" w:line="276" w:lineRule="auto"/>
        <w:rPr>
          <w:rFonts w:ascii="Arial" w:hAnsi="Arial" w:cs="Arial"/>
          <w:sz w:val="22"/>
        </w:rPr>
      </w:pPr>
    </w:p>
    <w:p w14:paraId="3A5E9945" w14:textId="77777777" w:rsidR="00170E98" w:rsidRDefault="00170E98" w:rsidP="00B769E6">
      <w:pPr>
        <w:spacing w:after="0" w:line="276" w:lineRule="auto"/>
        <w:rPr>
          <w:rFonts w:ascii="Arial" w:hAnsi="Arial" w:cs="Arial"/>
          <w:sz w:val="22"/>
        </w:rPr>
      </w:pPr>
    </w:p>
    <w:p w14:paraId="7B9AE29E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6E7D1AF6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66315D82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55895052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6602688C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7704BD9D" w14:textId="77777777" w:rsidR="00CE438E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0110B6C5" w14:textId="77777777" w:rsidR="00CE438E" w:rsidRPr="00CD22DA" w:rsidRDefault="00CE438E" w:rsidP="00B769E6">
      <w:pPr>
        <w:spacing w:after="0" w:line="276" w:lineRule="auto"/>
        <w:rPr>
          <w:rFonts w:ascii="Arial" w:hAnsi="Arial" w:cs="Arial"/>
          <w:sz w:val="22"/>
        </w:rPr>
      </w:pPr>
    </w:p>
    <w:p w14:paraId="2DC22B61" w14:textId="77777777" w:rsidR="000C2A18" w:rsidRDefault="000C2A18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146713BE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5F24D798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142ED35A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2FEDD163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34207DAC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606A69CC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088E0D90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55D467DE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5FDF552F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B9E0E2C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0A3FC40D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8EF1B43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F11AAF2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6F55F6C0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1828346C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31159B0E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4A5A4DFC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EA044BA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0582B4F5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043B700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0658E212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71A66889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1DEE1FD0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6AD20CBA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6B1F43B6" w14:textId="77777777" w:rsidR="007B2B45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200DA44E" w14:textId="77777777" w:rsidR="007B2B45" w:rsidRPr="00CD22DA" w:rsidRDefault="007B2B45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</w:p>
    <w:p w14:paraId="0D06EEAD" w14:textId="68ABA8F4" w:rsidR="007F2810" w:rsidRPr="00CD22DA" w:rsidRDefault="007F2810" w:rsidP="00B769E6">
      <w:pPr>
        <w:spacing w:after="0" w:line="276" w:lineRule="auto"/>
        <w:ind w:left="0" w:firstLine="0"/>
        <w:rPr>
          <w:rFonts w:ascii="Arial" w:hAnsi="Arial" w:cs="Arial"/>
          <w:color w:val="auto"/>
          <w:szCs w:val="20"/>
        </w:rPr>
      </w:pPr>
      <w:r w:rsidRPr="00CD22DA">
        <w:rPr>
          <w:rFonts w:ascii="Arial" w:hAnsi="Arial" w:cs="Arial"/>
          <w:color w:val="auto"/>
          <w:szCs w:val="20"/>
        </w:rPr>
        <w:t>Sporządził:</w:t>
      </w:r>
    </w:p>
    <w:p w14:paraId="5DFF0C6E" w14:textId="3CD85B49" w:rsidR="007F2810" w:rsidRPr="007F2810" w:rsidRDefault="00300DF5" w:rsidP="00B769E6">
      <w:pPr>
        <w:spacing w:after="0" w:line="276" w:lineRule="auto"/>
        <w:ind w:left="0" w:firstLine="0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Marcin Teklak</w:t>
      </w:r>
    </w:p>
    <w:sectPr w:rsidR="007F2810" w:rsidRPr="007F2810" w:rsidSect="000549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13" w:bottom="1276" w:left="1276" w:header="7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1176" w14:textId="77777777" w:rsidR="00A8239A" w:rsidRDefault="00A8239A">
      <w:pPr>
        <w:spacing w:after="0" w:line="240" w:lineRule="auto"/>
      </w:pPr>
      <w:r>
        <w:separator/>
      </w:r>
    </w:p>
  </w:endnote>
  <w:endnote w:type="continuationSeparator" w:id="0">
    <w:p w14:paraId="59F451FB" w14:textId="77777777" w:rsidR="00A8239A" w:rsidRDefault="00A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E0CDD" w14:textId="77777777" w:rsidR="00806825" w:rsidRDefault="008068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B0594B" w14:textId="77777777" w:rsidR="00806825" w:rsidRDefault="00806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31878" w14:textId="77777777" w:rsidR="00A8239A" w:rsidRDefault="00A8239A">
      <w:pPr>
        <w:spacing w:after="0" w:line="240" w:lineRule="auto"/>
      </w:pPr>
      <w:r>
        <w:separator/>
      </w:r>
    </w:p>
  </w:footnote>
  <w:footnote w:type="continuationSeparator" w:id="0">
    <w:p w14:paraId="1E93C4CB" w14:textId="77777777" w:rsidR="00A8239A" w:rsidRDefault="00A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BEA8" w14:textId="77777777" w:rsidR="00806CED" w:rsidRDefault="00806CED">
    <w:pPr>
      <w:spacing w:after="17" w:line="259" w:lineRule="auto"/>
      <w:ind w:left="0" w:right="37" w:firstLine="0"/>
      <w:jc w:val="right"/>
    </w:pPr>
    <w:r>
      <w:rPr>
        <w:rFonts w:ascii="Arial" w:hAnsi="Arial" w:cs="Arial"/>
        <w:b/>
      </w:rPr>
      <w:t xml:space="preserve">„Remont drogi dojazdowej do gruntów rolnych Radwanice – ul. Stawowa, Starowiejska i Polna, </w:t>
    </w:r>
  </w:p>
  <w:p w14:paraId="31E9346F" w14:textId="77777777" w:rsidR="00806CED" w:rsidRDefault="00806CED">
    <w:pPr>
      <w:spacing w:after="0" w:line="259" w:lineRule="auto"/>
      <w:ind w:left="0" w:right="9" w:firstLine="0"/>
      <w:jc w:val="center"/>
    </w:pPr>
    <w:r>
      <w:rPr>
        <w:rFonts w:ascii="Arial" w:hAnsi="Arial" w:cs="Arial"/>
        <w:b/>
      </w:rPr>
      <w:t xml:space="preserve">Gmina Siechnice”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911A" w14:textId="77777777" w:rsidR="00806CED" w:rsidRPr="005F7D7E" w:rsidRDefault="00806CED" w:rsidP="005F7D7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C487" w14:textId="77777777" w:rsidR="00806CED" w:rsidRDefault="00806CED">
    <w:pPr>
      <w:spacing w:after="17" w:line="259" w:lineRule="auto"/>
      <w:ind w:left="0" w:right="37" w:firstLine="0"/>
      <w:jc w:val="right"/>
    </w:pPr>
    <w:r>
      <w:rPr>
        <w:rFonts w:ascii="Arial" w:hAnsi="Arial" w:cs="Arial"/>
        <w:b/>
      </w:rPr>
      <w:t xml:space="preserve">„Remont drogi dojazdowej do gruntów rolnych Radwanice – ul. Stawowa, Starowiejska i Polna, </w:t>
    </w:r>
  </w:p>
  <w:p w14:paraId="004C5E17" w14:textId="77777777" w:rsidR="00806CED" w:rsidRDefault="00806CED">
    <w:pPr>
      <w:spacing w:after="0" w:line="259" w:lineRule="auto"/>
      <w:ind w:left="0" w:right="9" w:firstLine="0"/>
      <w:jc w:val="center"/>
    </w:pPr>
    <w:r>
      <w:rPr>
        <w:rFonts w:ascii="Arial" w:hAnsi="Arial" w:cs="Arial"/>
        <w:b/>
      </w:rPr>
      <w:t xml:space="preserve">Gmina Siechnice”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F447B6"/>
    <w:multiLevelType w:val="multilevel"/>
    <w:tmpl w:val="A88EE7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BCE7EC2"/>
    <w:multiLevelType w:val="multilevel"/>
    <w:tmpl w:val="A88EE7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C7924F3"/>
    <w:multiLevelType w:val="hybridMultilevel"/>
    <w:tmpl w:val="7988DB32"/>
    <w:lvl w:ilvl="0" w:tplc="98A81544">
      <w:start w:val="1"/>
      <w:numFmt w:val="decimal"/>
      <w:lvlText w:val="%1)"/>
      <w:lvlJc w:val="left"/>
      <w:pPr>
        <w:ind w:left="85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53823278">
      <w:start w:val="1"/>
      <w:numFmt w:val="lowerLetter"/>
      <w:lvlText w:val="%2"/>
      <w:lvlJc w:val="left"/>
      <w:pPr>
        <w:ind w:left="16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D6EC3D8">
      <w:start w:val="1"/>
      <w:numFmt w:val="lowerRoman"/>
      <w:lvlText w:val="%3"/>
      <w:lvlJc w:val="left"/>
      <w:pPr>
        <w:ind w:left="23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FC219AA">
      <w:start w:val="1"/>
      <w:numFmt w:val="decimal"/>
      <w:lvlText w:val="%4"/>
      <w:lvlJc w:val="left"/>
      <w:pPr>
        <w:ind w:left="30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9781458">
      <w:start w:val="1"/>
      <w:numFmt w:val="lowerLetter"/>
      <w:lvlText w:val="%5"/>
      <w:lvlJc w:val="left"/>
      <w:pPr>
        <w:ind w:left="38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08CCEEC">
      <w:start w:val="1"/>
      <w:numFmt w:val="lowerRoman"/>
      <w:lvlText w:val="%6"/>
      <w:lvlJc w:val="left"/>
      <w:pPr>
        <w:ind w:left="452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4C66732">
      <w:start w:val="1"/>
      <w:numFmt w:val="decimal"/>
      <w:lvlText w:val="%7"/>
      <w:lvlJc w:val="left"/>
      <w:pPr>
        <w:ind w:left="524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7B70EB14">
      <w:start w:val="1"/>
      <w:numFmt w:val="lowerLetter"/>
      <w:lvlText w:val="%8"/>
      <w:lvlJc w:val="left"/>
      <w:pPr>
        <w:ind w:left="596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161EE3C4">
      <w:start w:val="1"/>
      <w:numFmt w:val="lowerRoman"/>
      <w:lvlText w:val="%9"/>
      <w:lvlJc w:val="left"/>
      <w:pPr>
        <w:ind w:left="66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0CF660DF"/>
    <w:multiLevelType w:val="hybridMultilevel"/>
    <w:tmpl w:val="1A56955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A11707"/>
    <w:multiLevelType w:val="hybridMultilevel"/>
    <w:tmpl w:val="220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21A39"/>
    <w:multiLevelType w:val="hybridMultilevel"/>
    <w:tmpl w:val="9454E9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E4911"/>
    <w:multiLevelType w:val="multilevel"/>
    <w:tmpl w:val="934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5583E"/>
    <w:multiLevelType w:val="hybridMultilevel"/>
    <w:tmpl w:val="0F86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128A"/>
    <w:multiLevelType w:val="multilevel"/>
    <w:tmpl w:val="BE8E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F21EF"/>
    <w:multiLevelType w:val="hybridMultilevel"/>
    <w:tmpl w:val="EC60CC40"/>
    <w:lvl w:ilvl="0" w:tplc="51E2E06A">
      <w:start w:val="1"/>
      <w:numFmt w:val="lowerLetter"/>
      <w:lvlText w:val="%1)"/>
      <w:lvlJc w:val="left"/>
      <w:pPr>
        <w:ind w:left="710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1" w:tplc="BDEEE76A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2" w:tplc="8982AD7A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3" w:tplc="D714987E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4" w:tplc="9138BADA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5" w:tplc="C338D42E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6" w:tplc="8ECA3EC0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7" w:tplc="B3FEBC12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8" w:tplc="8F868F88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</w:abstractNum>
  <w:abstractNum w:abstractNumId="11" w15:restartNumberingAfterBreak="0">
    <w:nsid w:val="2073044D"/>
    <w:multiLevelType w:val="hybridMultilevel"/>
    <w:tmpl w:val="3CE23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61CC4"/>
    <w:multiLevelType w:val="hybridMultilevel"/>
    <w:tmpl w:val="5F6C37E6"/>
    <w:lvl w:ilvl="0" w:tplc="0415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3" w15:restartNumberingAfterBreak="0">
    <w:nsid w:val="2882310A"/>
    <w:multiLevelType w:val="hybridMultilevel"/>
    <w:tmpl w:val="E5E8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E15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8E7144"/>
    <w:multiLevelType w:val="multilevel"/>
    <w:tmpl w:val="32C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306F9"/>
    <w:multiLevelType w:val="hybridMultilevel"/>
    <w:tmpl w:val="4752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4ED2"/>
    <w:multiLevelType w:val="hybridMultilevel"/>
    <w:tmpl w:val="0D8AA6A4"/>
    <w:lvl w:ilvl="0" w:tplc="7F96FF2A">
      <w:start w:val="1"/>
      <w:numFmt w:val="decimal"/>
      <w:lvlText w:val="%1)"/>
      <w:lvlJc w:val="left"/>
      <w:pPr>
        <w:ind w:left="708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7BDC04CE">
      <w:start w:val="1"/>
      <w:numFmt w:val="lowerLetter"/>
      <w:lvlText w:val="%2)"/>
      <w:lvlJc w:val="left"/>
      <w:pPr>
        <w:ind w:left="12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17408B0">
      <w:start w:val="1"/>
      <w:numFmt w:val="lowerRoman"/>
      <w:lvlText w:val="%3"/>
      <w:lvlJc w:val="left"/>
      <w:pPr>
        <w:ind w:left="17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85209976">
      <w:start w:val="1"/>
      <w:numFmt w:val="decimal"/>
      <w:lvlText w:val="%4"/>
      <w:lvlJc w:val="left"/>
      <w:pPr>
        <w:ind w:left="24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CA0A9FE6">
      <w:start w:val="1"/>
      <w:numFmt w:val="lowerLetter"/>
      <w:lvlText w:val="%5"/>
      <w:lvlJc w:val="left"/>
      <w:pPr>
        <w:ind w:left="315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3065422">
      <w:start w:val="1"/>
      <w:numFmt w:val="lowerRoman"/>
      <w:lvlText w:val="%6"/>
      <w:lvlJc w:val="left"/>
      <w:pPr>
        <w:ind w:left="387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38862CA">
      <w:start w:val="1"/>
      <w:numFmt w:val="decimal"/>
      <w:lvlText w:val="%7"/>
      <w:lvlJc w:val="left"/>
      <w:pPr>
        <w:ind w:left="45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434ED96">
      <w:start w:val="1"/>
      <w:numFmt w:val="lowerLetter"/>
      <w:lvlText w:val="%8"/>
      <w:lvlJc w:val="left"/>
      <w:pPr>
        <w:ind w:left="53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340E450E">
      <w:start w:val="1"/>
      <w:numFmt w:val="lowerRoman"/>
      <w:lvlText w:val="%9"/>
      <w:lvlJc w:val="left"/>
      <w:pPr>
        <w:ind w:left="60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39412C15"/>
    <w:multiLevelType w:val="hybridMultilevel"/>
    <w:tmpl w:val="CD7E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C7B0D84"/>
    <w:multiLevelType w:val="hybridMultilevel"/>
    <w:tmpl w:val="A0B23C6A"/>
    <w:lvl w:ilvl="0" w:tplc="910C0D92">
      <w:start w:val="1"/>
      <w:numFmt w:val="decimal"/>
      <w:lvlText w:val="%1"/>
      <w:lvlJc w:val="left"/>
      <w:pPr>
        <w:ind w:left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141CE55C">
      <w:start w:val="1"/>
      <w:numFmt w:val="lowerLetter"/>
      <w:lvlText w:val="%2"/>
      <w:lvlJc w:val="left"/>
      <w:pPr>
        <w:ind w:left="7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F8C8D370">
      <w:start w:val="2"/>
      <w:numFmt w:val="lowerLetter"/>
      <w:lvlText w:val="%3)"/>
      <w:lvlJc w:val="left"/>
      <w:pPr>
        <w:ind w:left="1418" w:firstLine="0"/>
      </w:pPr>
      <w:rPr>
        <w:rFonts w:ascii="Verdana" w:eastAsia="Times New Roman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749E35DA">
      <w:start w:val="1"/>
      <w:numFmt w:val="decimal"/>
      <w:lvlText w:val="%4"/>
      <w:lvlJc w:val="left"/>
      <w:pPr>
        <w:ind w:left="193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B08D862">
      <w:start w:val="1"/>
      <w:numFmt w:val="lowerLetter"/>
      <w:lvlText w:val="%5"/>
      <w:lvlJc w:val="left"/>
      <w:pPr>
        <w:ind w:left="265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54C9554">
      <w:start w:val="1"/>
      <w:numFmt w:val="lowerRoman"/>
      <w:lvlText w:val="%6"/>
      <w:lvlJc w:val="left"/>
      <w:pPr>
        <w:ind w:left="337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EF4A436">
      <w:start w:val="1"/>
      <w:numFmt w:val="decimal"/>
      <w:lvlText w:val="%7"/>
      <w:lvlJc w:val="left"/>
      <w:pPr>
        <w:ind w:left="409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FA4D4A0">
      <w:start w:val="1"/>
      <w:numFmt w:val="lowerLetter"/>
      <w:lvlText w:val="%8"/>
      <w:lvlJc w:val="left"/>
      <w:pPr>
        <w:ind w:left="481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BAE2F716">
      <w:start w:val="1"/>
      <w:numFmt w:val="lowerRoman"/>
      <w:lvlText w:val="%9"/>
      <w:lvlJc w:val="left"/>
      <w:pPr>
        <w:ind w:left="553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1" w15:restartNumberingAfterBreak="0">
    <w:nsid w:val="3FEC0750"/>
    <w:multiLevelType w:val="hybridMultilevel"/>
    <w:tmpl w:val="1E4A7C44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2CE2625"/>
    <w:multiLevelType w:val="hybridMultilevel"/>
    <w:tmpl w:val="6DB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16362"/>
    <w:multiLevelType w:val="hybridMultilevel"/>
    <w:tmpl w:val="ED021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102E6"/>
    <w:multiLevelType w:val="hybridMultilevel"/>
    <w:tmpl w:val="D30E4E4C"/>
    <w:lvl w:ilvl="0" w:tplc="0B6A6198">
      <w:start w:val="1"/>
      <w:numFmt w:val="lowerLetter"/>
      <w:lvlText w:val="%1)"/>
      <w:lvlJc w:val="left"/>
      <w:pPr>
        <w:ind w:left="11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4F652">
      <w:start w:val="1"/>
      <w:numFmt w:val="lowerLetter"/>
      <w:lvlText w:val="%2"/>
      <w:lvlJc w:val="left"/>
      <w:pPr>
        <w:ind w:left="185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47B8D8C0">
      <w:start w:val="1"/>
      <w:numFmt w:val="lowerRoman"/>
      <w:lvlText w:val="%3"/>
      <w:lvlJc w:val="left"/>
      <w:pPr>
        <w:ind w:left="257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E5989E94">
      <w:start w:val="1"/>
      <w:numFmt w:val="decimal"/>
      <w:lvlText w:val="%4"/>
      <w:lvlJc w:val="left"/>
      <w:pPr>
        <w:ind w:left="329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5ACA4EA">
      <w:start w:val="1"/>
      <w:numFmt w:val="lowerLetter"/>
      <w:lvlText w:val="%5"/>
      <w:lvlJc w:val="left"/>
      <w:pPr>
        <w:ind w:left="401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10981CC8">
      <w:start w:val="1"/>
      <w:numFmt w:val="lowerRoman"/>
      <w:lvlText w:val="%6"/>
      <w:lvlJc w:val="left"/>
      <w:pPr>
        <w:ind w:left="473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A0AC5B3C">
      <w:start w:val="1"/>
      <w:numFmt w:val="decimal"/>
      <w:lvlText w:val="%7"/>
      <w:lvlJc w:val="left"/>
      <w:pPr>
        <w:ind w:left="545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A46EA8D2">
      <w:start w:val="1"/>
      <w:numFmt w:val="lowerLetter"/>
      <w:lvlText w:val="%8"/>
      <w:lvlJc w:val="left"/>
      <w:pPr>
        <w:ind w:left="617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F4F6192A">
      <w:start w:val="1"/>
      <w:numFmt w:val="lowerRoman"/>
      <w:lvlText w:val="%9"/>
      <w:lvlJc w:val="left"/>
      <w:pPr>
        <w:ind w:left="6893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470A0570"/>
    <w:multiLevelType w:val="hybridMultilevel"/>
    <w:tmpl w:val="2294D6E8"/>
    <w:lvl w:ilvl="0" w:tplc="7B90A3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D4B1E"/>
    <w:multiLevelType w:val="hybridMultilevel"/>
    <w:tmpl w:val="24DC8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7C24"/>
    <w:multiLevelType w:val="multilevel"/>
    <w:tmpl w:val="447A655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B2803C9"/>
    <w:multiLevelType w:val="hybridMultilevel"/>
    <w:tmpl w:val="AFC23F2C"/>
    <w:lvl w:ilvl="0" w:tplc="0484BE98">
      <w:start w:val="1"/>
      <w:numFmt w:val="decimal"/>
      <w:lvlText w:val="%1"/>
      <w:lvlJc w:val="left"/>
      <w:pPr>
        <w:ind w:left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4574D35C">
      <w:start w:val="1"/>
      <w:numFmt w:val="lowerLetter"/>
      <w:lvlText w:val="%2"/>
      <w:lvlJc w:val="left"/>
      <w:pPr>
        <w:ind w:left="78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E62E2C62">
      <w:start w:val="1"/>
      <w:numFmt w:val="lowerLetter"/>
      <w:lvlRestart w:val="0"/>
      <w:lvlText w:val="%3)"/>
      <w:lvlJc w:val="left"/>
      <w:pPr>
        <w:ind w:left="1418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1AB88542">
      <w:start w:val="1"/>
      <w:numFmt w:val="decimal"/>
      <w:lvlText w:val="%4"/>
      <w:lvlJc w:val="left"/>
      <w:pPr>
        <w:ind w:left="193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9B327568">
      <w:start w:val="1"/>
      <w:numFmt w:val="lowerLetter"/>
      <w:lvlText w:val="%5"/>
      <w:lvlJc w:val="left"/>
      <w:pPr>
        <w:ind w:left="265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784B63A">
      <w:start w:val="1"/>
      <w:numFmt w:val="lowerRoman"/>
      <w:lvlText w:val="%6"/>
      <w:lvlJc w:val="left"/>
      <w:pPr>
        <w:ind w:left="337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1F40E2E">
      <w:start w:val="1"/>
      <w:numFmt w:val="decimal"/>
      <w:lvlText w:val="%7"/>
      <w:lvlJc w:val="left"/>
      <w:pPr>
        <w:ind w:left="409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73A62BF8">
      <w:start w:val="1"/>
      <w:numFmt w:val="lowerLetter"/>
      <w:lvlText w:val="%8"/>
      <w:lvlJc w:val="left"/>
      <w:pPr>
        <w:ind w:left="481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4880D7C4">
      <w:start w:val="1"/>
      <w:numFmt w:val="lowerRoman"/>
      <w:lvlText w:val="%9"/>
      <w:lvlJc w:val="left"/>
      <w:pPr>
        <w:ind w:left="5532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4CD54A30"/>
    <w:multiLevelType w:val="hybridMultilevel"/>
    <w:tmpl w:val="8CB21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970AA"/>
    <w:multiLevelType w:val="hybridMultilevel"/>
    <w:tmpl w:val="DD883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64DCF"/>
    <w:multiLevelType w:val="hybridMultilevel"/>
    <w:tmpl w:val="8CF65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C5F42"/>
    <w:multiLevelType w:val="hybridMultilevel"/>
    <w:tmpl w:val="662E652E"/>
    <w:lvl w:ilvl="0" w:tplc="F2729D4E">
      <w:start w:val="3"/>
      <w:numFmt w:val="decimal"/>
      <w:lvlText w:val="%1)"/>
      <w:lvlJc w:val="left"/>
      <w:pPr>
        <w:ind w:left="708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2788F2BC">
      <w:start w:val="1"/>
      <w:numFmt w:val="lowerLetter"/>
      <w:lvlText w:val="%2"/>
      <w:lvlJc w:val="left"/>
      <w:pPr>
        <w:ind w:left="15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CBCBB78">
      <w:start w:val="1"/>
      <w:numFmt w:val="lowerRoman"/>
      <w:lvlText w:val="%3"/>
      <w:lvlJc w:val="left"/>
      <w:pPr>
        <w:ind w:left="225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789C8FCC">
      <w:start w:val="1"/>
      <w:numFmt w:val="decimal"/>
      <w:lvlText w:val="%4"/>
      <w:lvlJc w:val="left"/>
      <w:pPr>
        <w:ind w:left="297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327E9B86">
      <w:start w:val="1"/>
      <w:numFmt w:val="lowerLetter"/>
      <w:lvlText w:val="%5"/>
      <w:lvlJc w:val="left"/>
      <w:pPr>
        <w:ind w:left="36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1480B67A">
      <w:start w:val="1"/>
      <w:numFmt w:val="lowerRoman"/>
      <w:lvlText w:val="%6"/>
      <w:lvlJc w:val="left"/>
      <w:pPr>
        <w:ind w:left="44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86AE9FC">
      <w:start w:val="1"/>
      <w:numFmt w:val="decimal"/>
      <w:lvlText w:val="%7"/>
      <w:lvlJc w:val="left"/>
      <w:pPr>
        <w:ind w:left="51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674BE76">
      <w:start w:val="1"/>
      <w:numFmt w:val="lowerLetter"/>
      <w:lvlText w:val="%8"/>
      <w:lvlJc w:val="left"/>
      <w:pPr>
        <w:ind w:left="585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686AF76">
      <w:start w:val="1"/>
      <w:numFmt w:val="lowerRoman"/>
      <w:lvlText w:val="%9"/>
      <w:lvlJc w:val="left"/>
      <w:pPr>
        <w:ind w:left="657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5C363BD2"/>
    <w:multiLevelType w:val="hybridMultilevel"/>
    <w:tmpl w:val="750E0854"/>
    <w:lvl w:ilvl="0" w:tplc="01F8D99C">
      <w:start w:val="1"/>
      <w:numFmt w:val="upperRoman"/>
      <w:lvlText w:val="%1."/>
      <w:lvlJc w:val="left"/>
      <w:pPr>
        <w:ind w:left="523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B9F0E198">
      <w:start w:val="1"/>
      <w:numFmt w:val="lowerLetter"/>
      <w:lvlText w:val="%2"/>
      <w:lvlJc w:val="left"/>
      <w:pPr>
        <w:ind w:left="118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0DA25440">
      <w:start w:val="1"/>
      <w:numFmt w:val="lowerRoman"/>
      <w:lvlText w:val="%3"/>
      <w:lvlJc w:val="left"/>
      <w:pPr>
        <w:ind w:left="190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47A536E">
      <w:start w:val="1"/>
      <w:numFmt w:val="decimal"/>
      <w:lvlText w:val="%4"/>
      <w:lvlJc w:val="left"/>
      <w:pPr>
        <w:ind w:left="262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13E82F64">
      <w:start w:val="1"/>
      <w:numFmt w:val="lowerLetter"/>
      <w:lvlText w:val="%5"/>
      <w:lvlJc w:val="left"/>
      <w:pPr>
        <w:ind w:left="334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6E923D04">
      <w:start w:val="1"/>
      <w:numFmt w:val="lowerRoman"/>
      <w:lvlText w:val="%6"/>
      <w:lvlJc w:val="left"/>
      <w:pPr>
        <w:ind w:left="406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4A9A5B72">
      <w:start w:val="1"/>
      <w:numFmt w:val="decimal"/>
      <w:lvlText w:val="%7"/>
      <w:lvlJc w:val="left"/>
      <w:pPr>
        <w:ind w:left="478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2509B7E">
      <w:start w:val="1"/>
      <w:numFmt w:val="lowerLetter"/>
      <w:lvlText w:val="%8"/>
      <w:lvlJc w:val="left"/>
      <w:pPr>
        <w:ind w:left="550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8106D3C">
      <w:start w:val="1"/>
      <w:numFmt w:val="lowerRoman"/>
      <w:lvlText w:val="%9"/>
      <w:lvlJc w:val="left"/>
      <w:pPr>
        <w:ind w:left="6228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5D3213C2"/>
    <w:multiLevelType w:val="multilevel"/>
    <w:tmpl w:val="66D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A67C58"/>
    <w:multiLevelType w:val="multilevel"/>
    <w:tmpl w:val="A88EE7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DB81727"/>
    <w:multiLevelType w:val="hybridMultilevel"/>
    <w:tmpl w:val="CFE40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A5814"/>
    <w:multiLevelType w:val="hybridMultilevel"/>
    <w:tmpl w:val="A66C2670"/>
    <w:lvl w:ilvl="0" w:tplc="88D609DE">
      <w:start w:val="4"/>
      <w:numFmt w:val="decimal"/>
      <w:lvlText w:val="%1)"/>
      <w:lvlJc w:val="left"/>
      <w:pPr>
        <w:ind w:left="1068" w:hanging="360"/>
      </w:pPr>
      <w:rPr>
        <w:rFonts w:ascii="Verdana" w:hAnsi="Verdana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9D6DB84">
      <w:start w:val="1"/>
      <w:numFmt w:val="decimal"/>
      <w:lvlText w:val="%3."/>
      <w:lvlJc w:val="left"/>
      <w:pPr>
        <w:ind w:left="268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123638"/>
    <w:multiLevelType w:val="hybridMultilevel"/>
    <w:tmpl w:val="51A2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40E0C"/>
    <w:multiLevelType w:val="hybridMultilevel"/>
    <w:tmpl w:val="0944DB1A"/>
    <w:lvl w:ilvl="0" w:tplc="04150019">
      <w:start w:val="1"/>
      <w:numFmt w:val="lowerLetter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 w15:restartNumberingAfterBreak="0">
    <w:nsid w:val="63B31472"/>
    <w:multiLevelType w:val="hybridMultilevel"/>
    <w:tmpl w:val="1644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22B73"/>
    <w:multiLevelType w:val="multilevel"/>
    <w:tmpl w:val="2F74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AC18FF"/>
    <w:multiLevelType w:val="hybridMultilevel"/>
    <w:tmpl w:val="3E06F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0523F"/>
    <w:multiLevelType w:val="hybridMultilevel"/>
    <w:tmpl w:val="F3268662"/>
    <w:lvl w:ilvl="0" w:tplc="EB22FE1C">
      <w:start w:val="2"/>
      <w:numFmt w:val="decimal"/>
      <w:lvlText w:val="%1."/>
      <w:lvlJc w:val="left"/>
      <w:pPr>
        <w:ind w:left="706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2F86900C">
      <w:start w:val="1"/>
      <w:numFmt w:val="lowerLetter"/>
      <w:lvlText w:val="%2"/>
      <w:lvlJc w:val="left"/>
      <w:pPr>
        <w:ind w:left="10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1B458EA">
      <w:start w:val="1"/>
      <w:numFmt w:val="lowerRoman"/>
      <w:lvlText w:val="%3"/>
      <w:lvlJc w:val="left"/>
      <w:pPr>
        <w:ind w:left="18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8612C328">
      <w:start w:val="1"/>
      <w:numFmt w:val="decimal"/>
      <w:lvlText w:val="%4"/>
      <w:lvlJc w:val="left"/>
      <w:pPr>
        <w:ind w:left="252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6D221D04">
      <w:start w:val="1"/>
      <w:numFmt w:val="lowerLetter"/>
      <w:lvlText w:val="%5"/>
      <w:lvlJc w:val="left"/>
      <w:pPr>
        <w:ind w:left="324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774E70C">
      <w:start w:val="1"/>
      <w:numFmt w:val="lowerRoman"/>
      <w:lvlText w:val="%6"/>
      <w:lvlJc w:val="left"/>
      <w:pPr>
        <w:ind w:left="39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28464E">
      <w:start w:val="1"/>
      <w:numFmt w:val="decimal"/>
      <w:lvlText w:val="%7"/>
      <w:lvlJc w:val="left"/>
      <w:pPr>
        <w:ind w:left="46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FB22262">
      <w:start w:val="1"/>
      <w:numFmt w:val="lowerLetter"/>
      <w:lvlText w:val="%8"/>
      <w:lvlJc w:val="left"/>
      <w:pPr>
        <w:ind w:left="54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020D462">
      <w:start w:val="1"/>
      <w:numFmt w:val="lowerRoman"/>
      <w:lvlText w:val="%9"/>
      <w:lvlJc w:val="left"/>
      <w:pPr>
        <w:ind w:left="612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4" w15:restartNumberingAfterBreak="0">
    <w:nsid w:val="6FE0446A"/>
    <w:multiLevelType w:val="multilevel"/>
    <w:tmpl w:val="9EC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292429"/>
    <w:multiLevelType w:val="hybridMultilevel"/>
    <w:tmpl w:val="DEBE983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19D59D0"/>
    <w:multiLevelType w:val="hybridMultilevel"/>
    <w:tmpl w:val="8F8672B8"/>
    <w:lvl w:ilvl="0" w:tplc="6A665914">
      <w:start w:val="1"/>
      <w:numFmt w:val="decimal"/>
      <w:lvlText w:val="%1."/>
      <w:lvlJc w:val="left"/>
      <w:pPr>
        <w:ind w:left="54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C574672E">
      <w:start w:val="1"/>
      <w:numFmt w:val="lowerLetter"/>
      <w:lvlText w:val="%2"/>
      <w:lvlJc w:val="left"/>
      <w:pPr>
        <w:ind w:left="10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D763CEE">
      <w:start w:val="1"/>
      <w:numFmt w:val="lowerRoman"/>
      <w:lvlText w:val="%3"/>
      <w:lvlJc w:val="left"/>
      <w:pPr>
        <w:ind w:left="18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FF7285E8">
      <w:start w:val="1"/>
      <w:numFmt w:val="decimal"/>
      <w:lvlText w:val="%4"/>
      <w:lvlJc w:val="left"/>
      <w:pPr>
        <w:ind w:left="252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B2A961A">
      <w:start w:val="1"/>
      <w:numFmt w:val="lowerLetter"/>
      <w:lvlText w:val="%5"/>
      <w:lvlJc w:val="left"/>
      <w:pPr>
        <w:ind w:left="324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0BE5CE2">
      <w:start w:val="1"/>
      <w:numFmt w:val="lowerRoman"/>
      <w:lvlText w:val="%6"/>
      <w:lvlJc w:val="left"/>
      <w:pPr>
        <w:ind w:left="39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B5E82952">
      <w:start w:val="1"/>
      <w:numFmt w:val="decimal"/>
      <w:lvlText w:val="%7"/>
      <w:lvlJc w:val="left"/>
      <w:pPr>
        <w:ind w:left="46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CF23CFE">
      <w:start w:val="1"/>
      <w:numFmt w:val="lowerLetter"/>
      <w:lvlText w:val="%8"/>
      <w:lvlJc w:val="left"/>
      <w:pPr>
        <w:ind w:left="54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3836C88C">
      <w:start w:val="1"/>
      <w:numFmt w:val="lowerRoman"/>
      <w:lvlText w:val="%9"/>
      <w:lvlJc w:val="left"/>
      <w:pPr>
        <w:ind w:left="612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73C5233D"/>
    <w:multiLevelType w:val="multilevel"/>
    <w:tmpl w:val="3BC0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9120F9"/>
    <w:multiLevelType w:val="hybridMultilevel"/>
    <w:tmpl w:val="6EC63E68"/>
    <w:lvl w:ilvl="0" w:tplc="87ECF1A6">
      <w:start w:val="1"/>
      <w:numFmt w:val="bullet"/>
      <w:lvlText w:val=""/>
      <w:lvlJc w:val="left"/>
      <w:pPr>
        <w:ind w:left="7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1" w:tplc="066496F4">
      <w:start w:val="1"/>
      <w:numFmt w:val="bullet"/>
      <w:lvlText w:val="o"/>
      <w:lvlJc w:val="left"/>
      <w:pPr>
        <w:ind w:left="16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2" w:tplc="9372E228">
      <w:start w:val="1"/>
      <w:numFmt w:val="bullet"/>
      <w:lvlText w:val="▪"/>
      <w:lvlJc w:val="left"/>
      <w:pPr>
        <w:ind w:left="23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3" w:tplc="A16A0928">
      <w:start w:val="1"/>
      <w:numFmt w:val="bullet"/>
      <w:lvlText w:val="•"/>
      <w:lvlJc w:val="left"/>
      <w:pPr>
        <w:ind w:left="30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4" w:tplc="95D21CB8">
      <w:start w:val="1"/>
      <w:numFmt w:val="bullet"/>
      <w:lvlText w:val="o"/>
      <w:lvlJc w:val="left"/>
      <w:pPr>
        <w:ind w:left="37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5" w:tplc="238647DA">
      <w:start w:val="1"/>
      <w:numFmt w:val="bullet"/>
      <w:lvlText w:val="▪"/>
      <w:lvlJc w:val="left"/>
      <w:pPr>
        <w:ind w:left="45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6" w:tplc="D4C2AC84">
      <w:start w:val="1"/>
      <w:numFmt w:val="bullet"/>
      <w:lvlText w:val="•"/>
      <w:lvlJc w:val="left"/>
      <w:pPr>
        <w:ind w:left="52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7" w:tplc="D244097C">
      <w:start w:val="1"/>
      <w:numFmt w:val="bullet"/>
      <w:lvlText w:val="o"/>
      <w:lvlJc w:val="left"/>
      <w:pPr>
        <w:ind w:left="59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8" w:tplc="4BF8EB78">
      <w:start w:val="1"/>
      <w:numFmt w:val="bullet"/>
      <w:lvlText w:val="▪"/>
      <w:lvlJc w:val="left"/>
      <w:pPr>
        <w:ind w:left="66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</w:abstractNum>
  <w:num w:numId="1" w16cid:durableId="1428695883">
    <w:abstractNumId w:val="43"/>
  </w:num>
  <w:num w:numId="2" w16cid:durableId="1571189481">
    <w:abstractNumId w:val="17"/>
  </w:num>
  <w:num w:numId="3" w16cid:durableId="1777945012">
    <w:abstractNumId w:val="20"/>
  </w:num>
  <w:num w:numId="4" w16cid:durableId="1853563718">
    <w:abstractNumId w:val="28"/>
  </w:num>
  <w:num w:numId="5" w16cid:durableId="826478030">
    <w:abstractNumId w:val="10"/>
  </w:num>
  <w:num w:numId="6" w16cid:durableId="1596284867">
    <w:abstractNumId w:val="48"/>
  </w:num>
  <w:num w:numId="7" w16cid:durableId="1817061440">
    <w:abstractNumId w:val="46"/>
  </w:num>
  <w:num w:numId="8" w16cid:durableId="1489978514">
    <w:abstractNumId w:val="3"/>
  </w:num>
  <w:num w:numId="9" w16cid:durableId="129135624">
    <w:abstractNumId w:val="24"/>
  </w:num>
  <w:num w:numId="10" w16cid:durableId="1379862573">
    <w:abstractNumId w:val="32"/>
  </w:num>
  <w:num w:numId="11" w16cid:durableId="208612699">
    <w:abstractNumId w:val="33"/>
  </w:num>
  <w:num w:numId="12" w16cid:durableId="1646087715">
    <w:abstractNumId w:val="12"/>
  </w:num>
  <w:num w:numId="13" w16cid:durableId="642470173">
    <w:abstractNumId w:val="19"/>
  </w:num>
  <w:num w:numId="14" w16cid:durableId="116488960">
    <w:abstractNumId w:val="35"/>
  </w:num>
  <w:num w:numId="15" w16cid:durableId="1650016041">
    <w:abstractNumId w:val="2"/>
  </w:num>
  <w:num w:numId="16" w16cid:durableId="1838768312">
    <w:abstractNumId w:val="1"/>
  </w:num>
  <w:num w:numId="17" w16cid:durableId="625895353">
    <w:abstractNumId w:val="27"/>
  </w:num>
  <w:num w:numId="18" w16cid:durableId="1347365238">
    <w:abstractNumId w:val="14"/>
  </w:num>
  <w:num w:numId="19" w16cid:durableId="1965916080">
    <w:abstractNumId w:val="0"/>
  </w:num>
  <w:num w:numId="20" w16cid:durableId="1373309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5536385">
    <w:abstractNumId w:val="11"/>
  </w:num>
  <w:num w:numId="22" w16cid:durableId="2112234965">
    <w:abstractNumId w:val="42"/>
  </w:num>
  <w:num w:numId="23" w16cid:durableId="1420326752">
    <w:abstractNumId w:val="22"/>
  </w:num>
  <w:num w:numId="24" w16cid:durableId="1293825048">
    <w:abstractNumId w:val="26"/>
  </w:num>
  <w:num w:numId="25" w16cid:durableId="497379634">
    <w:abstractNumId w:val="25"/>
  </w:num>
  <w:num w:numId="26" w16cid:durableId="544484020">
    <w:abstractNumId w:val="45"/>
  </w:num>
  <w:num w:numId="27" w16cid:durableId="333842450">
    <w:abstractNumId w:val="13"/>
  </w:num>
  <w:num w:numId="28" w16cid:durableId="232276636">
    <w:abstractNumId w:val="18"/>
  </w:num>
  <w:num w:numId="29" w16cid:durableId="332496349">
    <w:abstractNumId w:val="6"/>
  </w:num>
  <w:num w:numId="30" w16cid:durableId="669137177">
    <w:abstractNumId w:val="29"/>
  </w:num>
  <w:num w:numId="31" w16cid:durableId="1899244301">
    <w:abstractNumId w:val="23"/>
  </w:num>
  <w:num w:numId="32" w16cid:durableId="1269462901">
    <w:abstractNumId w:val="30"/>
  </w:num>
  <w:num w:numId="33" w16cid:durableId="1572812870">
    <w:abstractNumId w:val="36"/>
  </w:num>
  <w:num w:numId="34" w16cid:durableId="636181171">
    <w:abstractNumId w:val="4"/>
  </w:num>
  <w:num w:numId="35" w16cid:durableId="46228003">
    <w:abstractNumId w:val="8"/>
  </w:num>
  <w:num w:numId="36" w16cid:durableId="414328896">
    <w:abstractNumId w:val="38"/>
  </w:num>
  <w:num w:numId="37" w16cid:durableId="2041396076">
    <w:abstractNumId w:val="31"/>
  </w:num>
  <w:num w:numId="38" w16cid:durableId="935865940">
    <w:abstractNumId w:val="40"/>
  </w:num>
  <w:num w:numId="39" w16cid:durableId="2055152901">
    <w:abstractNumId w:val="16"/>
  </w:num>
  <w:num w:numId="40" w16cid:durableId="319314768">
    <w:abstractNumId w:val="39"/>
  </w:num>
  <w:num w:numId="41" w16cid:durableId="1509445273">
    <w:abstractNumId w:val="37"/>
  </w:num>
  <w:num w:numId="42" w16cid:durableId="1904026137">
    <w:abstractNumId w:val="21"/>
  </w:num>
  <w:num w:numId="43" w16cid:durableId="739254243">
    <w:abstractNumId w:val="5"/>
  </w:num>
  <w:num w:numId="44" w16cid:durableId="2111468121">
    <w:abstractNumId w:val="41"/>
  </w:num>
  <w:num w:numId="45" w16cid:durableId="726076142">
    <w:abstractNumId w:val="7"/>
  </w:num>
  <w:num w:numId="46" w16cid:durableId="1611664540">
    <w:abstractNumId w:val="44"/>
  </w:num>
  <w:num w:numId="47" w16cid:durableId="1656763809">
    <w:abstractNumId w:val="47"/>
  </w:num>
  <w:num w:numId="48" w16cid:durableId="1236434284">
    <w:abstractNumId w:val="9"/>
  </w:num>
  <w:num w:numId="49" w16cid:durableId="307126129">
    <w:abstractNumId w:val="34"/>
  </w:num>
  <w:num w:numId="50" w16cid:durableId="47441583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ymon Felikowski">
    <w15:presenceInfo w15:providerId="AD" w15:userId="S::sfelikowski@umsiechnice.pl::531ae8a1-f507-4693-85b9-0a196150e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6"/>
    <w:rsid w:val="00012A9C"/>
    <w:rsid w:val="00013BFF"/>
    <w:rsid w:val="00015CE7"/>
    <w:rsid w:val="00017E46"/>
    <w:rsid w:val="0002016C"/>
    <w:rsid w:val="000212F6"/>
    <w:rsid w:val="00025856"/>
    <w:rsid w:val="00051470"/>
    <w:rsid w:val="00053606"/>
    <w:rsid w:val="00054909"/>
    <w:rsid w:val="000570B8"/>
    <w:rsid w:val="000575B1"/>
    <w:rsid w:val="000653D1"/>
    <w:rsid w:val="00083236"/>
    <w:rsid w:val="000839D2"/>
    <w:rsid w:val="000A5FE7"/>
    <w:rsid w:val="000B5AD6"/>
    <w:rsid w:val="000C2A18"/>
    <w:rsid w:val="000D195B"/>
    <w:rsid w:val="000D450F"/>
    <w:rsid w:val="000D6170"/>
    <w:rsid w:val="001057D0"/>
    <w:rsid w:val="0011140D"/>
    <w:rsid w:val="00123999"/>
    <w:rsid w:val="00127E8D"/>
    <w:rsid w:val="00131D0A"/>
    <w:rsid w:val="001329C2"/>
    <w:rsid w:val="00143E3C"/>
    <w:rsid w:val="00147770"/>
    <w:rsid w:val="00150353"/>
    <w:rsid w:val="00163780"/>
    <w:rsid w:val="00170E98"/>
    <w:rsid w:val="001736AC"/>
    <w:rsid w:val="00175340"/>
    <w:rsid w:val="001864C4"/>
    <w:rsid w:val="001A055F"/>
    <w:rsid w:val="001A0AA3"/>
    <w:rsid w:val="001B4177"/>
    <w:rsid w:val="001C24D9"/>
    <w:rsid w:val="001D06C2"/>
    <w:rsid w:val="001D18CF"/>
    <w:rsid w:val="001D6F53"/>
    <w:rsid w:val="001D6F7F"/>
    <w:rsid w:val="001E1881"/>
    <w:rsid w:val="001E291B"/>
    <w:rsid w:val="001E711B"/>
    <w:rsid w:val="001E7142"/>
    <w:rsid w:val="001F3309"/>
    <w:rsid w:val="002009A4"/>
    <w:rsid w:val="00215CDC"/>
    <w:rsid w:val="00216B1F"/>
    <w:rsid w:val="00234A79"/>
    <w:rsid w:val="0023595A"/>
    <w:rsid w:val="00237732"/>
    <w:rsid w:val="00247DDF"/>
    <w:rsid w:val="002546A5"/>
    <w:rsid w:val="0025560B"/>
    <w:rsid w:val="00265545"/>
    <w:rsid w:val="002670F7"/>
    <w:rsid w:val="00273926"/>
    <w:rsid w:val="00277B06"/>
    <w:rsid w:val="00277EE5"/>
    <w:rsid w:val="00281BD7"/>
    <w:rsid w:val="002857B4"/>
    <w:rsid w:val="0028630C"/>
    <w:rsid w:val="00286477"/>
    <w:rsid w:val="0028745D"/>
    <w:rsid w:val="00287D94"/>
    <w:rsid w:val="00291EB2"/>
    <w:rsid w:val="00294806"/>
    <w:rsid w:val="002B139B"/>
    <w:rsid w:val="002B2FD5"/>
    <w:rsid w:val="002B7886"/>
    <w:rsid w:val="002C2847"/>
    <w:rsid w:val="002C5340"/>
    <w:rsid w:val="002D33AC"/>
    <w:rsid w:val="002F3786"/>
    <w:rsid w:val="002F4D7F"/>
    <w:rsid w:val="002F57EF"/>
    <w:rsid w:val="002F5F21"/>
    <w:rsid w:val="00300DF5"/>
    <w:rsid w:val="0030611E"/>
    <w:rsid w:val="00315511"/>
    <w:rsid w:val="00322226"/>
    <w:rsid w:val="0032488F"/>
    <w:rsid w:val="0033398E"/>
    <w:rsid w:val="00336555"/>
    <w:rsid w:val="00354917"/>
    <w:rsid w:val="00356629"/>
    <w:rsid w:val="00364123"/>
    <w:rsid w:val="003665AE"/>
    <w:rsid w:val="003672A7"/>
    <w:rsid w:val="00372057"/>
    <w:rsid w:val="003975FF"/>
    <w:rsid w:val="003A463D"/>
    <w:rsid w:val="003A7F5C"/>
    <w:rsid w:val="003C6DCC"/>
    <w:rsid w:val="003C726F"/>
    <w:rsid w:val="003D23B2"/>
    <w:rsid w:val="003D6CEB"/>
    <w:rsid w:val="003E429B"/>
    <w:rsid w:val="003F5E60"/>
    <w:rsid w:val="00404AA6"/>
    <w:rsid w:val="00420FA2"/>
    <w:rsid w:val="00435EBE"/>
    <w:rsid w:val="00437519"/>
    <w:rsid w:val="0045065C"/>
    <w:rsid w:val="00450C32"/>
    <w:rsid w:val="004641AF"/>
    <w:rsid w:val="004715CC"/>
    <w:rsid w:val="00480FDF"/>
    <w:rsid w:val="00491C96"/>
    <w:rsid w:val="004961C7"/>
    <w:rsid w:val="004A613A"/>
    <w:rsid w:val="004A7B39"/>
    <w:rsid w:val="004B12E9"/>
    <w:rsid w:val="004B3F99"/>
    <w:rsid w:val="004C34BF"/>
    <w:rsid w:val="004D2F5D"/>
    <w:rsid w:val="004E6DF0"/>
    <w:rsid w:val="004F3D44"/>
    <w:rsid w:val="0050497B"/>
    <w:rsid w:val="005139A6"/>
    <w:rsid w:val="00521EB1"/>
    <w:rsid w:val="00531283"/>
    <w:rsid w:val="00531D08"/>
    <w:rsid w:val="0056199A"/>
    <w:rsid w:val="00561B59"/>
    <w:rsid w:val="00562CA3"/>
    <w:rsid w:val="00563B67"/>
    <w:rsid w:val="00565974"/>
    <w:rsid w:val="00586C44"/>
    <w:rsid w:val="00593E90"/>
    <w:rsid w:val="005A02FE"/>
    <w:rsid w:val="005A72C5"/>
    <w:rsid w:val="005B05B6"/>
    <w:rsid w:val="005B0B3D"/>
    <w:rsid w:val="005B1EDB"/>
    <w:rsid w:val="005C19D5"/>
    <w:rsid w:val="005D11D2"/>
    <w:rsid w:val="005D2EC8"/>
    <w:rsid w:val="005E2136"/>
    <w:rsid w:val="005E5B17"/>
    <w:rsid w:val="005F13B8"/>
    <w:rsid w:val="005F18ED"/>
    <w:rsid w:val="005F7D7E"/>
    <w:rsid w:val="00634AF8"/>
    <w:rsid w:val="00637D0E"/>
    <w:rsid w:val="00641286"/>
    <w:rsid w:val="0064561F"/>
    <w:rsid w:val="006464CA"/>
    <w:rsid w:val="00647B20"/>
    <w:rsid w:val="00647CB8"/>
    <w:rsid w:val="00651299"/>
    <w:rsid w:val="00653A75"/>
    <w:rsid w:val="00654D37"/>
    <w:rsid w:val="00656990"/>
    <w:rsid w:val="00657458"/>
    <w:rsid w:val="0067116E"/>
    <w:rsid w:val="00672AC0"/>
    <w:rsid w:val="00677E27"/>
    <w:rsid w:val="00681E42"/>
    <w:rsid w:val="00682BB0"/>
    <w:rsid w:val="006A7105"/>
    <w:rsid w:val="006B1FBF"/>
    <w:rsid w:val="006D29D3"/>
    <w:rsid w:val="006D2BA6"/>
    <w:rsid w:val="006E1BFE"/>
    <w:rsid w:val="00704BCA"/>
    <w:rsid w:val="00704EE8"/>
    <w:rsid w:val="0071757F"/>
    <w:rsid w:val="007314AC"/>
    <w:rsid w:val="00732E85"/>
    <w:rsid w:val="0073334F"/>
    <w:rsid w:val="00736614"/>
    <w:rsid w:val="00741269"/>
    <w:rsid w:val="00741B4B"/>
    <w:rsid w:val="00743009"/>
    <w:rsid w:val="007530B2"/>
    <w:rsid w:val="007604BF"/>
    <w:rsid w:val="00764317"/>
    <w:rsid w:val="00770563"/>
    <w:rsid w:val="00773771"/>
    <w:rsid w:val="00783A79"/>
    <w:rsid w:val="0078607B"/>
    <w:rsid w:val="007A4A55"/>
    <w:rsid w:val="007A7832"/>
    <w:rsid w:val="007B2B45"/>
    <w:rsid w:val="007C57F8"/>
    <w:rsid w:val="007D0078"/>
    <w:rsid w:val="007E0C8B"/>
    <w:rsid w:val="007E136D"/>
    <w:rsid w:val="007E748F"/>
    <w:rsid w:val="007F2810"/>
    <w:rsid w:val="00806825"/>
    <w:rsid w:val="00806CED"/>
    <w:rsid w:val="00810D81"/>
    <w:rsid w:val="00817AB9"/>
    <w:rsid w:val="00822E31"/>
    <w:rsid w:val="00824B12"/>
    <w:rsid w:val="008441B2"/>
    <w:rsid w:val="00845E98"/>
    <w:rsid w:val="0084718C"/>
    <w:rsid w:val="00857DF2"/>
    <w:rsid w:val="00860AA5"/>
    <w:rsid w:val="00861FF5"/>
    <w:rsid w:val="008700A8"/>
    <w:rsid w:val="00872A99"/>
    <w:rsid w:val="00887466"/>
    <w:rsid w:val="00890419"/>
    <w:rsid w:val="00892AD3"/>
    <w:rsid w:val="008A02E2"/>
    <w:rsid w:val="008A0AFE"/>
    <w:rsid w:val="008A7395"/>
    <w:rsid w:val="008B583C"/>
    <w:rsid w:val="008C1FCA"/>
    <w:rsid w:val="008D2F28"/>
    <w:rsid w:val="008E4740"/>
    <w:rsid w:val="008E545B"/>
    <w:rsid w:val="00915A8C"/>
    <w:rsid w:val="009234E0"/>
    <w:rsid w:val="009324CD"/>
    <w:rsid w:val="009366BD"/>
    <w:rsid w:val="00936FE4"/>
    <w:rsid w:val="00937803"/>
    <w:rsid w:val="00960F19"/>
    <w:rsid w:val="00965880"/>
    <w:rsid w:val="00967E4D"/>
    <w:rsid w:val="00973BDB"/>
    <w:rsid w:val="00987FAA"/>
    <w:rsid w:val="00992BD8"/>
    <w:rsid w:val="009A6FE3"/>
    <w:rsid w:val="009B76EA"/>
    <w:rsid w:val="009C6373"/>
    <w:rsid w:val="009E10B7"/>
    <w:rsid w:val="009E3BBB"/>
    <w:rsid w:val="009E439A"/>
    <w:rsid w:val="009E7167"/>
    <w:rsid w:val="009F006E"/>
    <w:rsid w:val="00A038D5"/>
    <w:rsid w:val="00A07EA2"/>
    <w:rsid w:val="00A11149"/>
    <w:rsid w:val="00A11F1A"/>
    <w:rsid w:val="00A17733"/>
    <w:rsid w:val="00A217D4"/>
    <w:rsid w:val="00A26371"/>
    <w:rsid w:val="00A2744E"/>
    <w:rsid w:val="00A4389E"/>
    <w:rsid w:val="00A508B9"/>
    <w:rsid w:val="00A52F52"/>
    <w:rsid w:val="00A56562"/>
    <w:rsid w:val="00A647FB"/>
    <w:rsid w:val="00A70B2D"/>
    <w:rsid w:val="00A74F03"/>
    <w:rsid w:val="00A8239A"/>
    <w:rsid w:val="00AA0C54"/>
    <w:rsid w:val="00AA0F82"/>
    <w:rsid w:val="00AB20CD"/>
    <w:rsid w:val="00AD16F9"/>
    <w:rsid w:val="00AD7D01"/>
    <w:rsid w:val="00AE7692"/>
    <w:rsid w:val="00AF1B49"/>
    <w:rsid w:val="00AF3F79"/>
    <w:rsid w:val="00AF4125"/>
    <w:rsid w:val="00AF6E56"/>
    <w:rsid w:val="00B21291"/>
    <w:rsid w:val="00B25DC3"/>
    <w:rsid w:val="00B37935"/>
    <w:rsid w:val="00B44E9E"/>
    <w:rsid w:val="00B50856"/>
    <w:rsid w:val="00B62944"/>
    <w:rsid w:val="00B660B0"/>
    <w:rsid w:val="00B675CA"/>
    <w:rsid w:val="00B71F0B"/>
    <w:rsid w:val="00B73126"/>
    <w:rsid w:val="00B769E6"/>
    <w:rsid w:val="00B778C8"/>
    <w:rsid w:val="00B81628"/>
    <w:rsid w:val="00B92B6E"/>
    <w:rsid w:val="00B93C55"/>
    <w:rsid w:val="00B96EDF"/>
    <w:rsid w:val="00BA2DCA"/>
    <w:rsid w:val="00BA335A"/>
    <w:rsid w:val="00BB1A6A"/>
    <w:rsid w:val="00BD06AD"/>
    <w:rsid w:val="00BD38B3"/>
    <w:rsid w:val="00BD49D4"/>
    <w:rsid w:val="00BD7CE5"/>
    <w:rsid w:val="00BE4215"/>
    <w:rsid w:val="00BE7413"/>
    <w:rsid w:val="00BF0FD1"/>
    <w:rsid w:val="00BF2DAD"/>
    <w:rsid w:val="00C10765"/>
    <w:rsid w:val="00C21BDE"/>
    <w:rsid w:val="00C24E72"/>
    <w:rsid w:val="00C41991"/>
    <w:rsid w:val="00C608BF"/>
    <w:rsid w:val="00C75892"/>
    <w:rsid w:val="00C764DE"/>
    <w:rsid w:val="00C81304"/>
    <w:rsid w:val="00C84E90"/>
    <w:rsid w:val="00C85A7D"/>
    <w:rsid w:val="00C868FD"/>
    <w:rsid w:val="00C953A1"/>
    <w:rsid w:val="00C96162"/>
    <w:rsid w:val="00CA5D2C"/>
    <w:rsid w:val="00CB4FAB"/>
    <w:rsid w:val="00CC443D"/>
    <w:rsid w:val="00CD22DA"/>
    <w:rsid w:val="00CE3105"/>
    <w:rsid w:val="00CE3F0A"/>
    <w:rsid w:val="00CE438E"/>
    <w:rsid w:val="00CE64F2"/>
    <w:rsid w:val="00CE68D4"/>
    <w:rsid w:val="00CF06A6"/>
    <w:rsid w:val="00CF429C"/>
    <w:rsid w:val="00D22D33"/>
    <w:rsid w:val="00D301E7"/>
    <w:rsid w:val="00D371E3"/>
    <w:rsid w:val="00D3741C"/>
    <w:rsid w:val="00D45E9E"/>
    <w:rsid w:val="00D51E4F"/>
    <w:rsid w:val="00D52240"/>
    <w:rsid w:val="00D5739D"/>
    <w:rsid w:val="00D618FB"/>
    <w:rsid w:val="00D76965"/>
    <w:rsid w:val="00D81B39"/>
    <w:rsid w:val="00D87D0C"/>
    <w:rsid w:val="00D920C6"/>
    <w:rsid w:val="00D93427"/>
    <w:rsid w:val="00DA13B6"/>
    <w:rsid w:val="00DB279D"/>
    <w:rsid w:val="00DB3F2D"/>
    <w:rsid w:val="00DC395A"/>
    <w:rsid w:val="00DD368B"/>
    <w:rsid w:val="00DE3CB5"/>
    <w:rsid w:val="00E00B54"/>
    <w:rsid w:val="00E17E3F"/>
    <w:rsid w:val="00E27B80"/>
    <w:rsid w:val="00E339A5"/>
    <w:rsid w:val="00E3711A"/>
    <w:rsid w:val="00E56CC8"/>
    <w:rsid w:val="00E579AB"/>
    <w:rsid w:val="00E62E41"/>
    <w:rsid w:val="00E77CFA"/>
    <w:rsid w:val="00E80727"/>
    <w:rsid w:val="00E849BD"/>
    <w:rsid w:val="00E945ED"/>
    <w:rsid w:val="00E96196"/>
    <w:rsid w:val="00EA29AD"/>
    <w:rsid w:val="00EB04B9"/>
    <w:rsid w:val="00EC5BD9"/>
    <w:rsid w:val="00ED3F26"/>
    <w:rsid w:val="00ED7162"/>
    <w:rsid w:val="00EE0C54"/>
    <w:rsid w:val="00EE3847"/>
    <w:rsid w:val="00EE7AC6"/>
    <w:rsid w:val="00F40B75"/>
    <w:rsid w:val="00F423C1"/>
    <w:rsid w:val="00F42F83"/>
    <w:rsid w:val="00F513DC"/>
    <w:rsid w:val="00F54D1B"/>
    <w:rsid w:val="00F54FC8"/>
    <w:rsid w:val="00F64A78"/>
    <w:rsid w:val="00F7102E"/>
    <w:rsid w:val="00F80BC6"/>
    <w:rsid w:val="00F823E1"/>
    <w:rsid w:val="00F91426"/>
    <w:rsid w:val="00F92806"/>
    <w:rsid w:val="00F93932"/>
    <w:rsid w:val="00FA0F8F"/>
    <w:rsid w:val="00FA49F2"/>
    <w:rsid w:val="00FC58D8"/>
    <w:rsid w:val="00FD02E8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enu v:ext="edit" fillcolor="none" strokecolor="red"/>
    </o:shapedefaults>
    <o:shapelayout v:ext="edit">
      <o:idmap v:ext="edit" data="1"/>
    </o:shapelayout>
  </w:shapeDefaults>
  <w:doNotEmbedSmartTags/>
  <w:decimalSymbol w:val=","/>
  <w:listSeparator w:val=";"/>
  <w14:docId w14:val="0C5FDF42"/>
  <w15:docId w15:val="{89256994-DFC1-4A9A-8589-A977339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1149"/>
    <w:pPr>
      <w:spacing w:after="21" w:line="250" w:lineRule="auto"/>
      <w:ind w:left="293" w:right="4" w:hanging="10"/>
      <w:jc w:val="both"/>
    </w:pPr>
    <w:rPr>
      <w:rFonts w:ascii="Verdana" w:hAnsi="Verdana" w:cs="Verdana"/>
      <w:color w:val="000000"/>
      <w:szCs w:val="22"/>
    </w:rPr>
  </w:style>
  <w:style w:type="paragraph" w:styleId="Nagwek1">
    <w:name w:val="heading 1"/>
    <w:basedOn w:val="Normalny"/>
    <w:next w:val="Normalny"/>
    <w:link w:val="Nagwek1Znak"/>
    <w:qFormat/>
    <w:rsid w:val="00A11149"/>
    <w:pPr>
      <w:keepNext/>
      <w:keepLines/>
      <w:spacing w:after="0" w:line="259" w:lineRule="auto"/>
      <w:ind w:left="10" w:right="0"/>
      <w:jc w:val="left"/>
      <w:outlineLvl w:val="0"/>
    </w:pPr>
    <w:rPr>
      <w:rFonts w:cs="Times New Roman"/>
      <w:b/>
      <w:sz w:val="16"/>
    </w:rPr>
  </w:style>
  <w:style w:type="paragraph" w:styleId="Nagwek2">
    <w:name w:val="heading 2"/>
    <w:basedOn w:val="Normalny"/>
    <w:next w:val="Normalny"/>
    <w:link w:val="Nagwek2Znak"/>
    <w:qFormat/>
    <w:rsid w:val="00A11149"/>
    <w:pPr>
      <w:keepNext/>
      <w:keepLines/>
      <w:spacing w:after="0" w:line="259" w:lineRule="auto"/>
      <w:ind w:left="10" w:right="0"/>
      <w:jc w:val="left"/>
      <w:outlineLvl w:val="1"/>
    </w:pPr>
    <w:rPr>
      <w:rFonts w:cs="Times New Roman"/>
      <w:b/>
      <w:sz w:val="16"/>
    </w:rPr>
  </w:style>
  <w:style w:type="paragraph" w:styleId="Nagwek3">
    <w:name w:val="heading 3"/>
    <w:basedOn w:val="Normalny"/>
    <w:next w:val="Normalny"/>
    <w:link w:val="Nagwek3Znak"/>
    <w:qFormat/>
    <w:rsid w:val="00A11149"/>
    <w:pPr>
      <w:keepNext/>
      <w:keepLines/>
      <w:spacing w:after="19" w:line="268" w:lineRule="auto"/>
      <w:ind w:left="730" w:right="0"/>
      <w:jc w:val="left"/>
      <w:outlineLvl w:val="2"/>
    </w:pPr>
    <w:rPr>
      <w:rFonts w:cs="Times New Roman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locked/>
    <w:rsid w:val="00A11149"/>
    <w:rPr>
      <w:rFonts w:ascii="Verdana" w:eastAsia="Times New Roman" w:hAnsi="Verdana"/>
      <w:color w:val="000000"/>
      <w:sz w:val="22"/>
    </w:rPr>
  </w:style>
  <w:style w:type="character" w:customStyle="1" w:styleId="Nagwek1Znak">
    <w:name w:val="Nagłówek 1 Znak"/>
    <w:link w:val="Nagwek1"/>
    <w:locked/>
    <w:rsid w:val="00A11149"/>
    <w:rPr>
      <w:rFonts w:ascii="Verdana" w:eastAsia="Times New Roman" w:hAnsi="Verdana"/>
      <w:b/>
      <w:color w:val="000000"/>
      <w:sz w:val="22"/>
    </w:rPr>
  </w:style>
  <w:style w:type="character" w:customStyle="1" w:styleId="Nagwek2Znak">
    <w:name w:val="Nagłówek 2 Znak"/>
    <w:link w:val="Nagwek2"/>
    <w:locked/>
    <w:rsid w:val="00A11149"/>
    <w:rPr>
      <w:rFonts w:ascii="Verdana" w:eastAsia="Times New Roman" w:hAnsi="Verdana"/>
      <w:b/>
      <w:color w:val="000000"/>
      <w:sz w:val="22"/>
    </w:rPr>
  </w:style>
  <w:style w:type="table" w:customStyle="1" w:styleId="TableGrid">
    <w:name w:val="TableGrid"/>
    <w:rsid w:val="00A1114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C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24D9"/>
    <w:rPr>
      <w:rFonts w:ascii="Verdana" w:eastAsia="Times New Roman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semiHidden/>
    <w:rsid w:val="002D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2D33A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ytat1">
    <w:name w:val="Cytat1"/>
    <w:basedOn w:val="Normalny"/>
    <w:next w:val="Normalny"/>
    <w:link w:val="QuoteChar"/>
    <w:rsid w:val="00C4199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Cytat1"/>
    <w:locked/>
    <w:rsid w:val="00C41991"/>
    <w:rPr>
      <w:rFonts w:ascii="Verdana" w:eastAsia="Times New Roman" w:hAnsi="Verdana" w:cs="Verdana"/>
      <w:i/>
      <w:iCs/>
      <w:color w:val="404040"/>
      <w:sz w:val="20"/>
    </w:rPr>
  </w:style>
  <w:style w:type="paragraph" w:customStyle="1" w:styleId="Akapitzlist1">
    <w:name w:val="Akapit z listą1"/>
    <w:basedOn w:val="Normalny"/>
    <w:rsid w:val="00480FDF"/>
    <w:pPr>
      <w:ind w:left="720"/>
    </w:pPr>
  </w:style>
  <w:style w:type="paragraph" w:styleId="Nagwek">
    <w:name w:val="header"/>
    <w:basedOn w:val="Normalny"/>
    <w:rsid w:val="005F7D7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F006E"/>
    <w:rPr>
      <w:szCs w:val="20"/>
    </w:rPr>
  </w:style>
  <w:style w:type="character" w:styleId="Odwoanieprzypisukocowego">
    <w:name w:val="endnote reference"/>
    <w:semiHidden/>
    <w:rsid w:val="009F006E"/>
    <w:rPr>
      <w:vertAlign w:val="superscript"/>
    </w:rPr>
  </w:style>
  <w:style w:type="paragraph" w:customStyle="1" w:styleId="Default">
    <w:name w:val="Default"/>
    <w:rsid w:val="007F2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3009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Poprawka">
    <w:name w:val="Revision"/>
    <w:hidden/>
    <w:uiPriority w:val="99"/>
    <w:semiHidden/>
    <w:rsid w:val="00286477"/>
    <w:rPr>
      <w:rFonts w:ascii="Verdana" w:hAnsi="Verdana" w:cs="Verdana"/>
      <w:color w:val="000000"/>
      <w:szCs w:val="22"/>
    </w:rPr>
  </w:style>
  <w:style w:type="character" w:styleId="Odwoaniedokomentarza">
    <w:name w:val="annotation reference"/>
    <w:basedOn w:val="Domylnaczcionkaakapitu"/>
    <w:rsid w:val="002864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647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6477"/>
    <w:rPr>
      <w:rFonts w:ascii="Verdana" w:hAnsi="Verdana" w:cs="Verdan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286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6477"/>
    <w:rPr>
      <w:rFonts w:ascii="Verdana" w:hAnsi="Verdana" w:cs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F83C-8EBB-438A-A928-00111C04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4135</Words>
  <Characters>24813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pbrzuzek</dc:creator>
  <cp:keywords/>
  <dc:description/>
  <cp:lastModifiedBy>Marcin Teklak</cp:lastModifiedBy>
  <cp:revision>12</cp:revision>
  <cp:lastPrinted>2024-01-31T11:54:00Z</cp:lastPrinted>
  <dcterms:created xsi:type="dcterms:W3CDTF">2025-03-20T10:01:00Z</dcterms:created>
  <dcterms:modified xsi:type="dcterms:W3CDTF">2025-05-26T12:20:00Z</dcterms:modified>
</cp:coreProperties>
</file>