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3EEA" w14:textId="7AFD1771" w:rsidR="00094282" w:rsidRPr="00094282" w:rsidRDefault="00094282" w:rsidP="00094282">
      <w:pPr>
        <w:jc w:val="right"/>
        <w:rPr>
          <w:rFonts w:cstheme="minorHAnsi"/>
        </w:rPr>
      </w:pPr>
      <w:r>
        <w:rPr>
          <w:rFonts w:cstheme="minorHAnsi"/>
        </w:rPr>
        <w:t>Załącznik nr 2 do SWZ  postępowania znak: IZP.2411.110.2025.EP</w:t>
      </w:r>
    </w:p>
    <w:p w14:paraId="6F852D5D" w14:textId="20D01083" w:rsidR="00324552" w:rsidRPr="00C90B91" w:rsidRDefault="009C194C" w:rsidP="00D62979">
      <w:pPr>
        <w:pStyle w:val="Nagwek1"/>
      </w:pPr>
      <w:r w:rsidRPr="00C90B91">
        <w:t xml:space="preserve">Wymagania dla </w:t>
      </w:r>
      <w:r w:rsidR="00A0195D" w:rsidRPr="00C90B91">
        <w:t xml:space="preserve">oprogramowania </w:t>
      </w:r>
      <w:r w:rsidRPr="00C90B91">
        <w:t xml:space="preserve">do obsługi </w:t>
      </w:r>
      <w:r w:rsidR="00C653BF" w:rsidRPr="00C90B91">
        <w:t>badań</w:t>
      </w:r>
      <w:r w:rsidR="00DB1FBF" w:rsidRPr="00C90B91">
        <w:t>/materiał</w:t>
      </w:r>
      <w:r w:rsidR="00554323">
        <w:t>u</w:t>
      </w:r>
      <w:r w:rsidR="00DB1FBF" w:rsidRPr="00C90B91">
        <w:t xml:space="preserve"> </w:t>
      </w:r>
      <w:r w:rsidR="00691EEF">
        <w:t>diagnostycznego dla Zakładu Diagnostyki Molekularnej</w:t>
      </w:r>
      <w:r w:rsidR="00691EEF" w:rsidRPr="00C90B91">
        <w:t xml:space="preserve"> </w:t>
      </w:r>
      <w:r w:rsidR="00691EEF">
        <w:t>i</w:t>
      </w:r>
      <w:r w:rsidRPr="00C90B91">
        <w:t xml:space="preserve"> Zakładu Patomorfologii Nowotworów.</w:t>
      </w:r>
    </w:p>
    <w:p w14:paraId="632A3308" w14:textId="77777777" w:rsidR="00B016BA" w:rsidRPr="007931F5" w:rsidRDefault="00816C62" w:rsidP="00816C62">
      <w:pPr>
        <w:pStyle w:val="Nagwek1"/>
        <w:numPr>
          <w:ilvl w:val="0"/>
          <w:numId w:val="21"/>
        </w:numPr>
      </w:pPr>
      <w:r w:rsidRPr="00816C62">
        <w:t>Architektura systemu:</w:t>
      </w:r>
    </w:p>
    <w:tbl>
      <w:tblPr>
        <w:tblStyle w:val="Tabela-Siatka"/>
        <w:tblW w:w="9322" w:type="dxa"/>
        <w:tblLook w:val="04A0" w:firstRow="1" w:lastRow="0" w:firstColumn="1" w:lastColumn="0" w:noHBand="0" w:noVBand="1"/>
      </w:tblPr>
      <w:tblGrid>
        <w:gridCol w:w="524"/>
        <w:gridCol w:w="4546"/>
        <w:gridCol w:w="4252"/>
      </w:tblGrid>
      <w:tr w:rsidR="00C77702" w:rsidRPr="00C77702" w14:paraId="5BBBA798" w14:textId="77777777" w:rsidTr="00094282">
        <w:trPr>
          <w:trHeight w:val="501"/>
          <w:tblHeader/>
        </w:trPr>
        <w:tc>
          <w:tcPr>
            <w:tcW w:w="524" w:type="dxa"/>
            <w:shd w:val="clear" w:color="auto" w:fill="D9D9D9" w:themeFill="background1" w:themeFillShade="D9"/>
            <w:vAlign w:val="center"/>
          </w:tcPr>
          <w:p w14:paraId="2E7F00F2" w14:textId="027AB499" w:rsidR="00C77702" w:rsidRPr="00C77702" w:rsidRDefault="00C77702" w:rsidP="00C8420A">
            <w:pPr>
              <w:ind w:left="-10"/>
              <w:jc w:val="center"/>
            </w:pPr>
            <w:r>
              <w:t>L.P.</w:t>
            </w:r>
          </w:p>
        </w:tc>
        <w:tc>
          <w:tcPr>
            <w:tcW w:w="4546" w:type="dxa"/>
            <w:shd w:val="clear" w:color="auto" w:fill="D9D9D9" w:themeFill="background1" w:themeFillShade="D9"/>
            <w:vAlign w:val="center"/>
          </w:tcPr>
          <w:p w14:paraId="59541775" w14:textId="30C6C204" w:rsidR="00C77702" w:rsidRPr="00C77702" w:rsidRDefault="00C77702" w:rsidP="00205624">
            <w:pPr>
              <w:ind w:left="-10"/>
            </w:pPr>
            <w:r>
              <w:t>Wymaganie</w:t>
            </w:r>
          </w:p>
        </w:tc>
        <w:tc>
          <w:tcPr>
            <w:tcW w:w="4252" w:type="dxa"/>
            <w:shd w:val="clear" w:color="auto" w:fill="D9D9D9" w:themeFill="background1" w:themeFillShade="D9"/>
            <w:vAlign w:val="center"/>
          </w:tcPr>
          <w:p w14:paraId="0A14D1A7" w14:textId="121A2D6C" w:rsidR="00C77702" w:rsidRPr="00C77702" w:rsidRDefault="004B6E6A" w:rsidP="00C8420A">
            <w:pPr>
              <w:ind w:left="-10"/>
              <w:jc w:val="center"/>
            </w:pPr>
            <w:r>
              <w:t xml:space="preserve">Parametry i funkcję oferowane przez </w:t>
            </w:r>
            <w:r w:rsidR="00094282">
              <w:t xml:space="preserve"> Wykonawcy / uwagi</w:t>
            </w:r>
          </w:p>
        </w:tc>
      </w:tr>
      <w:tr w:rsidR="00C77702" w:rsidRPr="00C77702" w14:paraId="6A0C7E32" w14:textId="0A6FE9CE" w:rsidTr="00D717D6">
        <w:tc>
          <w:tcPr>
            <w:tcW w:w="524" w:type="dxa"/>
            <w:vAlign w:val="center"/>
          </w:tcPr>
          <w:p w14:paraId="34C7CC72" w14:textId="03DCAE09" w:rsidR="00C77702" w:rsidRPr="00C77702" w:rsidRDefault="00D717D6" w:rsidP="00D717D6">
            <w:r>
              <w:t>1.</w:t>
            </w:r>
          </w:p>
        </w:tc>
        <w:tc>
          <w:tcPr>
            <w:tcW w:w="4546" w:type="dxa"/>
          </w:tcPr>
          <w:p w14:paraId="664E6F30" w14:textId="24BAFEA5" w:rsidR="00C77702" w:rsidRPr="00C77702" w:rsidRDefault="00C77702" w:rsidP="00C77702">
            <w:pPr>
              <w:ind w:left="-10"/>
              <w:jc w:val="both"/>
            </w:pPr>
            <w:r w:rsidRPr="00C77702">
              <w:t xml:space="preserve">Wszystkie funkcjonalności aplikacji muszą być dostępne poprzez interfejs webowy. </w:t>
            </w:r>
          </w:p>
        </w:tc>
        <w:tc>
          <w:tcPr>
            <w:tcW w:w="4252" w:type="dxa"/>
          </w:tcPr>
          <w:p w14:paraId="02694A7F" w14:textId="77777777" w:rsidR="00C77702" w:rsidRPr="00C77702" w:rsidRDefault="00C77702" w:rsidP="00C77702">
            <w:pPr>
              <w:ind w:left="-10"/>
              <w:jc w:val="both"/>
            </w:pPr>
          </w:p>
        </w:tc>
      </w:tr>
      <w:tr w:rsidR="00C77702" w:rsidRPr="00C77702" w14:paraId="764A330A" w14:textId="1C5BA8A1" w:rsidTr="00D717D6">
        <w:tc>
          <w:tcPr>
            <w:tcW w:w="524" w:type="dxa"/>
            <w:vAlign w:val="center"/>
          </w:tcPr>
          <w:p w14:paraId="09C9925F" w14:textId="4C2F5656" w:rsidR="00C77702" w:rsidRPr="00C77702" w:rsidRDefault="00D717D6" w:rsidP="00D717D6">
            <w:r>
              <w:t>2.</w:t>
            </w:r>
          </w:p>
        </w:tc>
        <w:tc>
          <w:tcPr>
            <w:tcW w:w="4546" w:type="dxa"/>
          </w:tcPr>
          <w:p w14:paraId="7C52245E" w14:textId="6FFAF658" w:rsidR="00C77702" w:rsidRPr="00C77702" w:rsidRDefault="00C77702" w:rsidP="00C77702">
            <w:pPr>
              <w:ind w:left="-10"/>
              <w:jc w:val="both"/>
            </w:pPr>
            <w:r w:rsidRPr="00C77702">
              <w:t>Aplikacja powinna być oparta o relacyjną bazę danych. Dostęp do danych w bazie powinien być możliwy z wykorzystaniem jednej z odmian języka SQL.</w:t>
            </w:r>
          </w:p>
        </w:tc>
        <w:tc>
          <w:tcPr>
            <w:tcW w:w="4252" w:type="dxa"/>
          </w:tcPr>
          <w:p w14:paraId="0360EEB4" w14:textId="77777777" w:rsidR="00C77702" w:rsidRPr="00C77702" w:rsidRDefault="00C77702" w:rsidP="00C77702">
            <w:pPr>
              <w:ind w:left="-10"/>
              <w:jc w:val="both"/>
            </w:pPr>
          </w:p>
        </w:tc>
      </w:tr>
      <w:tr w:rsidR="00C77702" w:rsidRPr="00C77702" w14:paraId="4A651ACD" w14:textId="38B21B13" w:rsidTr="00D717D6">
        <w:tc>
          <w:tcPr>
            <w:tcW w:w="524" w:type="dxa"/>
            <w:vAlign w:val="center"/>
          </w:tcPr>
          <w:p w14:paraId="6149B32B" w14:textId="3664A0AB" w:rsidR="00C77702" w:rsidRPr="00C77702" w:rsidRDefault="00D717D6" w:rsidP="00D717D6">
            <w:r>
              <w:t>3.</w:t>
            </w:r>
          </w:p>
        </w:tc>
        <w:tc>
          <w:tcPr>
            <w:tcW w:w="4546" w:type="dxa"/>
          </w:tcPr>
          <w:p w14:paraId="17950171" w14:textId="1500F87E" w:rsidR="00C77702" w:rsidRPr="00C77702" w:rsidRDefault="00C77702" w:rsidP="00C77702">
            <w:pPr>
              <w:ind w:left="-10"/>
              <w:jc w:val="both"/>
            </w:pPr>
            <w:r w:rsidRPr="00C77702">
              <w:t>System działa w architekturze trójwarstwowej (warstwa bazy danych, serwer aplikacji, warstwa prezentacji z poziomu przeglądarki WWW). Aplikacja musi umożliwiać pracę wielu użytkowników jednocześnie poprzez sieć.</w:t>
            </w:r>
          </w:p>
        </w:tc>
        <w:tc>
          <w:tcPr>
            <w:tcW w:w="4252" w:type="dxa"/>
          </w:tcPr>
          <w:p w14:paraId="23C57DC6" w14:textId="77777777" w:rsidR="00C77702" w:rsidRPr="00C77702" w:rsidRDefault="00C77702" w:rsidP="00C77702">
            <w:pPr>
              <w:ind w:left="-10"/>
              <w:jc w:val="both"/>
            </w:pPr>
          </w:p>
        </w:tc>
      </w:tr>
      <w:tr w:rsidR="00C77702" w:rsidRPr="00C77702" w14:paraId="649F6912" w14:textId="6A76CE8C" w:rsidTr="00D717D6">
        <w:tc>
          <w:tcPr>
            <w:tcW w:w="524" w:type="dxa"/>
            <w:vAlign w:val="center"/>
          </w:tcPr>
          <w:p w14:paraId="2810817D" w14:textId="0BB3B605" w:rsidR="00C77702" w:rsidRPr="00C77702" w:rsidRDefault="00D717D6" w:rsidP="00D717D6">
            <w:r>
              <w:t>4.</w:t>
            </w:r>
          </w:p>
        </w:tc>
        <w:tc>
          <w:tcPr>
            <w:tcW w:w="4546" w:type="dxa"/>
          </w:tcPr>
          <w:p w14:paraId="23C200A4" w14:textId="636B57B4" w:rsidR="00C77702" w:rsidRPr="00C77702" w:rsidRDefault="00C77702" w:rsidP="00C77702">
            <w:pPr>
              <w:ind w:left="-10"/>
              <w:jc w:val="both"/>
            </w:pPr>
            <w:r w:rsidRPr="00C77702">
              <w:t xml:space="preserve">Oprogramowanie zostanie zainstalowane na serwerze zleceniodawcy. </w:t>
            </w:r>
          </w:p>
        </w:tc>
        <w:tc>
          <w:tcPr>
            <w:tcW w:w="4252" w:type="dxa"/>
          </w:tcPr>
          <w:p w14:paraId="6ADEC4D9" w14:textId="77777777" w:rsidR="00C77702" w:rsidRPr="00C77702" w:rsidRDefault="00C77702" w:rsidP="00C77702">
            <w:pPr>
              <w:ind w:left="-10"/>
              <w:jc w:val="both"/>
            </w:pPr>
          </w:p>
        </w:tc>
      </w:tr>
      <w:tr w:rsidR="00C77702" w:rsidRPr="00C77702" w14:paraId="48AA773A" w14:textId="7F329990" w:rsidTr="00D717D6">
        <w:tc>
          <w:tcPr>
            <w:tcW w:w="524" w:type="dxa"/>
            <w:vAlign w:val="center"/>
          </w:tcPr>
          <w:p w14:paraId="05D1F61A" w14:textId="150EE139" w:rsidR="00C77702" w:rsidRPr="00C77702" w:rsidRDefault="00D717D6" w:rsidP="00D717D6">
            <w:r>
              <w:t>5.</w:t>
            </w:r>
          </w:p>
        </w:tc>
        <w:tc>
          <w:tcPr>
            <w:tcW w:w="4546" w:type="dxa"/>
          </w:tcPr>
          <w:p w14:paraId="528EBB0B" w14:textId="1C445DDF" w:rsidR="00C77702" w:rsidRPr="00C77702" w:rsidRDefault="00C77702" w:rsidP="00C77702">
            <w:pPr>
              <w:ind w:left="-10"/>
              <w:jc w:val="both"/>
            </w:pPr>
            <w:r w:rsidRPr="00C77702">
              <w:t>Aplikacja i baza mogą pracować na platformie wirtualnej.</w:t>
            </w:r>
          </w:p>
        </w:tc>
        <w:tc>
          <w:tcPr>
            <w:tcW w:w="4252" w:type="dxa"/>
          </w:tcPr>
          <w:p w14:paraId="533A1655" w14:textId="77777777" w:rsidR="00C77702" w:rsidRPr="00C77702" w:rsidRDefault="00C77702" w:rsidP="00C77702">
            <w:pPr>
              <w:ind w:left="-10"/>
              <w:jc w:val="both"/>
            </w:pPr>
          </w:p>
        </w:tc>
      </w:tr>
    </w:tbl>
    <w:p w14:paraId="6FBF5182" w14:textId="77777777" w:rsidR="002A378B" w:rsidRDefault="002A378B" w:rsidP="00F25521">
      <w:pPr>
        <w:pStyle w:val="Nagwek1"/>
        <w:numPr>
          <w:ilvl w:val="0"/>
          <w:numId w:val="21"/>
        </w:numPr>
      </w:pPr>
      <w:r>
        <w:t>Funkcjonalności</w:t>
      </w:r>
      <w:r w:rsidR="00AF2202">
        <w:t xml:space="preserve"> </w:t>
      </w:r>
      <w:r w:rsidR="00B04434">
        <w:t>aplikacji</w:t>
      </w:r>
    </w:p>
    <w:tbl>
      <w:tblPr>
        <w:tblStyle w:val="Tabela-Siatka"/>
        <w:tblW w:w="0" w:type="auto"/>
        <w:tblInd w:w="-34" w:type="dxa"/>
        <w:tblLook w:val="04A0" w:firstRow="1" w:lastRow="0" w:firstColumn="1" w:lastColumn="0" w:noHBand="0" w:noVBand="1"/>
      </w:tblPr>
      <w:tblGrid>
        <w:gridCol w:w="633"/>
        <w:gridCol w:w="4471"/>
        <w:gridCol w:w="4218"/>
      </w:tblGrid>
      <w:tr w:rsidR="00C8420A" w:rsidRPr="00C8420A" w14:paraId="41BF2015" w14:textId="77777777" w:rsidTr="00094282">
        <w:trPr>
          <w:cantSplit/>
          <w:trHeight w:val="509"/>
          <w:tblHeader/>
        </w:trPr>
        <w:tc>
          <w:tcPr>
            <w:tcW w:w="633" w:type="dxa"/>
            <w:shd w:val="clear" w:color="auto" w:fill="D9D9D9" w:themeFill="background1" w:themeFillShade="D9"/>
            <w:vAlign w:val="center"/>
          </w:tcPr>
          <w:p w14:paraId="1CE7ED94" w14:textId="3A836C57" w:rsidR="00C8420A" w:rsidRPr="00C8420A" w:rsidRDefault="00C8420A" w:rsidP="00205624">
            <w:pPr>
              <w:ind w:left="99"/>
              <w:jc w:val="center"/>
              <w:rPr>
                <w:rFonts w:cstheme="minorHAnsi"/>
              </w:rPr>
            </w:pPr>
            <w:r>
              <w:t>L.P.</w:t>
            </w:r>
          </w:p>
        </w:tc>
        <w:tc>
          <w:tcPr>
            <w:tcW w:w="4471" w:type="dxa"/>
            <w:shd w:val="clear" w:color="auto" w:fill="D9D9D9" w:themeFill="background1" w:themeFillShade="D9"/>
            <w:vAlign w:val="center"/>
          </w:tcPr>
          <w:p w14:paraId="0892154B" w14:textId="5EE02BF5" w:rsidR="00C8420A" w:rsidRPr="00C8420A" w:rsidRDefault="00C8420A" w:rsidP="00205624">
            <w:pPr>
              <w:ind w:left="176"/>
              <w:rPr>
                <w:rFonts w:cstheme="minorHAnsi"/>
              </w:rPr>
            </w:pPr>
            <w:r>
              <w:t>Wymaganie</w:t>
            </w:r>
          </w:p>
        </w:tc>
        <w:tc>
          <w:tcPr>
            <w:tcW w:w="4218" w:type="dxa"/>
            <w:shd w:val="clear" w:color="auto" w:fill="D9D9D9" w:themeFill="background1" w:themeFillShade="D9"/>
            <w:vAlign w:val="center"/>
          </w:tcPr>
          <w:p w14:paraId="67479F82" w14:textId="4FDACCB8" w:rsidR="00C8420A" w:rsidRPr="00C8420A" w:rsidRDefault="004B6E6A" w:rsidP="00205624">
            <w:pPr>
              <w:ind w:left="176"/>
              <w:jc w:val="center"/>
              <w:rPr>
                <w:rFonts w:cstheme="minorHAnsi"/>
              </w:rPr>
            </w:pPr>
            <w:r>
              <w:t>Parametry i funkcję oferowane przez  Wykonawcy / uwagi</w:t>
            </w:r>
          </w:p>
        </w:tc>
      </w:tr>
      <w:tr w:rsidR="00C8420A" w:rsidRPr="00C8420A" w14:paraId="5E2D6C30" w14:textId="0F3976A6" w:rsidTr="00D717D6">
        <w:trPr>
          <w:cantSplit/>
        </w:trPr>
        <w:tc>
          <w:tcPr>
            <w:tcW w:w="633" w:type="dxa"/>
            <w:vAlign w:val="center"/>
          </w:tcPr>
          <w:p w14:paraId="01246C4E" w14:textId="77777777" w:rsidR="00C8420A" w:rsidRPr="00C8420A" w:rsidRDefault="00C8420A" w:rsidP="00D717D6">
            <w:pPr>
              <w:pStyle w:val="Akapitzlist"/>
              <w:numPr>
                <w:ilvl w:val="0"/>
                <w:numId w:val="17"/>
              </w:numPr>
              <w:ind w:left="459"/>
              <w:jc w:val="center"/>
              <w:rPr>
                <w:rFonts w:cstheme="minorHAnsi"/>
              </w:rPr>
            </w:pPr>
          </w:p>
        </w:tc>
        <w:tc>
          <w:tcPr>
            <w:tcW w:w="4471" w:type="dxa"/>
          </w:tcPr>
          <w:p w14:paraId="07763DCC" w14:textId="56FE9EF1" w:rsidR="00C8420A" w:rsidRPr="00C8420A" w:rsidRDefault="00C8420A" w:rsidP="00C8420A">
            <w:pPr>
              <w:ind w:left="176"/>
              <w:jc w:val="both"/>
            </w:pPr>
            <w:r w:rsidRPr="00C8420A">
              <w:rPr>
                <w:rFonts w:cstheme="minorHAnsi"/>
              </w:rPr>
              <w:t xml:space="preserve">Interfejs użytkownika z funkcjonalnościami </w:t>
            </w:r>
            <w:proofErr w:type="spellStart"/>
            <w:r w:rsidRPr="00C8420A">
              <w:rPr>
                <w:rFonts w:cstheme="minorHAnsi"/>
              </w:rPr>
              <w:t>Drag&amp;Drop</w:t>
            </w:r>
            <w:proofErr w:type="spellEnd"/>
          </w:p>
        </w:tc>
        <w:tc>
          <w:tcPr>
            <w:tcW w:w="4218" w:type="dxa"/>
          </w:tcPr>
          <w:p w14:paraId="2A897E5F" w14:textId="77777777" w:rsidR="00C8420A" w:rsidRPr="00C8420A" w:rsidRDefault="00C8420A" w:rsidP="00C8420A">
            <w:pPr>
              <w:ind w:left="176"/>
              <w:jc w:val="both"/>
              <w:rPr>
                <w:rFonts w:cstheme="minorHAnsi"/>
              </w:rPr>
            </w:pPr>
          </w:p>
        </w:tc>
      </w:tr>
      <w:tr w:rsidR="00C8420A" w:rsidRPr="00C8420A" w14:paraId="7941E225" w14:textId="77C1C199" w:rsidTr="00D717D6">
        <w:trPr>
          <w:cantSplit/>
        </w:trPr>
        <w:tc>
          <w:tcPr>
            <w:tcW w:w="633" w:type="dxa"/>
            <w:vAlign w:val="center"/>
          </w:tcPr>
          <w:p w14:paraId="6EAD04A1" w14:textId="77777777" w:rsidR="00C8420A" w:rsidRPr="00C8420A" w:rsidRDefault="00C8420A" w:rsidP="00C8420A">
            <w:pPr>
              <w:pStyle w:val="Akapitzlist"/>
              <w:numPr>
                <w:ilvl w:val="0"/>
                <w:numId w:val="17"/>
              </w:numPr>
              <w:ind w:left="459"/>
              <w:jc w:val="both"/>
              <w:rPr>
                <w:rFonts w:cstheme="minorHAnsi"/>
              </w:rPr>
            </w:pPr>
          </w:p>
        </w:tc>
        <w:tc>
          <w:tcPr>
            <w:tcW w:w="4471" w:type="dxa"/>
          </w:tcPr>
          <w:p w14:paraId="0F9C464E" w14:textId="6D5B9D43" w:rsidR="00C8420A" w:rsidRPr="00C8420A" w:rsidRDefault="00C8420A" w:rsidP="00C8420A">
            <w:pPr>
              <w:ind w:left="176"/>
              <w:jc w:val="both"/>
            </w:pPr>
            <w:r w:rsidRPr="00C8420A">
              <w:rPr>
                <w:rFonts w:cstheme="minorHAnsi"/>
              </w:rPr>
              <w:t>Skróty klawiszowe do najczęściej wykorzystywanych funkcji umożliwiające ograniczenie korzystania z myszki i zwiększenie wydajności pracy.</w:t>
            </w:r>
          </w:p>
        </w:tc>
        <w:tc>
          <w:tcPr>
            <w:tcW w:w="4218" w:type="dxa"/>
          </w:tcPr>
          <w:p w14:paraId="5F2D0889" w14:textId="77777777" w:rsidR="00C8420A" w:rsidRPr="00C8420A" w:rsidRDefault="00C8420A" w:rsidP="00C8420A">
            <w:pPr>
              <w:ind w:left="176"/>
              <w:jc w:val="both"/>
              <w:rPr>
                <w:rFonts w:cstheme="minorHAnsi"/>
              </w:rPr>
            </w:pPr>
          </w:p>
        </w:tc>
      </w:tr>
      <w:tr w:rsidR="00C8420A" w:rsidRPr="00C8420A" w14:paraId="248F055A" w14:textId="5DAD56A5" w:rsidTr="00D717D6">
        <w:trPr>
          <w:cantSplit/>
        </w:trPr>
        <w:tc>
          <w:tcPr>
            <w:tcW w:w="633" w:type="dxa"/>
            <w:vAlign w:val="center"/>
          </w:tcPr>
          <w:p w14:paraId="17D9DFEE" w14:textId="77777777" w:rsidR="00C8420A" w:rsidRPr="00C8420A" w:rsidRDefault="00C8420A" w:rsidP="00C8420A">
            <w:pPr>
              <w:pStyle w:val="Akapitzlist"/>
              <w:numPr>
                <w:ilvl w:val="0"/>
                <w:numId w:val="17"/>
              </w:numPr>
              <w:ind w:left="459"/>
              <w:jc w:val="both"/>
            </w:pPr>
          </w:p>
        </w:tc>
        <w:tc>
          <w:tcPr>
            <w:tcW w:w="4471" w:type="dxa"/>
          </w:tcPr>
          <w:p w14:paraId="6F8D8E0A" w14:textId="7E979270" w:rsidR="00C8420A" w:rsidRPr="00C8420A" w:rsidRDefault="00C8420A" w:rsidP="00C8420A">
            <w:pPr>
              <w:ind w:left="176"/>
              <w:jc w:val="both"/>
            </w:pPr>
            <w:r w:rsidRPr="00C8420A">
              <w:t>Wszystkie drukowalne dokumenty mają możliwość parametryzacji treści dokumentów w zależności od kontekstu i np. zakresu usług w pakiecie badań.</w:t>
            </w:r>
          </w:p>
        </w:tc>
        <w:tc>
          <w:tcPr>
            <w:tcW w:w="4218" w:type="dxa"/>
          </w:tcPr>
          <w:p w14:paraId="5DE1E0D7" w14:textId="77777777" w:rsidR="00C8420A" w:rsidRPr="00C8420A" w:rsidRDefault="00C8420A" w:rsidP="00C8420A">
            <w:pPr>
              <w:ind w:left="176"/>
              <w:jc w:val="both"/>
            </w:pPr>
          </w:p>
        </w:tc>
      </w:tr>
      <w:tr w:rsidR="00C8420A" w:rsidRPr="00C8420A" w14:paraId="61758FD2" w14:textId="3D7B7D56" w:rsidTr="00D717D6">
        <w:trPr>
          <w:cantSplit/>
        </w:trPr>
        <w:tc>
          <w:tcPr>
            <w:tcW w:w="633" w:type="dxa"/>
            <w:vAlign w:val="center"/>
          </w:tcPr>
          <w:p w14:paraId="20884EBD" w14:textId="77777777" w:rsidR="00C8420A" w:rsidRPr="00C8420A" w:rsidRDefault="00C8420A" w:rsidP="00C8420A">
            <w:pPr>
              <w:pStyle w:val="Akapitzlist"/>
              <w:numPr>
                <w:ilvl w:val="0"/>
                <w:numId w:val="17"/>
              </w:numPr>
              <w:ind w:left="459"/>
              <w:jc w:val="both"/>
            </w:pPr>
          </w:p>
        </w:tc>
        <w:tc>
          <w:tcPr>
            <w:tcW w:w="4471" w:type="dxa"/>
          </w:tcPr>
          <w:p w14:paraId="1DCD20F1" w14:textId="1C707013" w:rsidR="00C8420A" w:rsidRPr="00C8420A" w:rsidRDefault="00C8420A" w:rsidP="00C8420A">
            <w:pPr>
              <w:ind w:left="176"/>
              <w:jc w:val="both"/>
            </w:pPr>
            <w:r w:rsidRPr="00C8420A">
              <w:t>Możliwość edycji wszystkich szablonów dokumentów.</w:t>
            </w:r>
          </w:p>
        </w:tc>
        <w:tc>
          <w:tcPr>
            <w:tcW w:w="4218" w:type="dxa"/>
          </w:tcPr>
          <w:p w14:paraId="45840EEE" w14:textId="77777777" w:rsidR="00C8420A" w:rsidRPr="00C8420A" w:rsidRDefault="00C8420A" w:rsidP="00C8420A">
            <w:pPr>
              <w:ind w:left="176"/>
              <w:jc w:val="both"/>
            </w:pPr>
          </w:p>
        </w:tc>
      </w:tr>
      <w:tr w:rsidR="00C8420A" w:rsidRPr="00C8420A" w14:paraId="11C17770" w14:textId="763D8D42" w:rsidTr="00D717D6">
        <w:trPr>
          <w:cantSplit/>
        </w:trPr>
        <w:tc>
          <w:tcPr>
            <w:tcW w:w="633" w:type="dxa"/>
            <w:vAlign w:val="center"/>
          </w:tcPr>
          <w:p w14:paraId="7021E93E" w14:textId="77777777" w:rsidR="00C8420A" w:rsidRPr="00C8420A" w:rsidRDefault="00C8420A" w:rsidP="00C8420A">
            <w:pPr>
              <w:pStyle w:val="Akapitzlist"/>
              <w:numPr>
                <w:ilvl w:val="0"/>
                <w:numId w:val="17"/>
              </w:numPr>
              <w:ind w:left="459"/>
              <w:jc w:val="both"/>
            </w:pPr>
          </w:p>
        </w:tc>
        <w:tc>
          <w:tcPr>
            <w:tcW w:w="4471" w:type="dxa"/>
          </w:tcPr>
          <w:p w14:paraId="761B560F" w14:textId="2841673A" w:rsidR="00C8420A" w:rsidRPr="00C8420A" w:rsidRDefault="00C8420A" w:rsidP="00C8420A">
            <w:pPr>
              <w:ind w:left="176"/>
              <w:jc w:val="both"/>
            </w:pPr>
            <w:r w:rsidRPr="00C8420A">
              <w:t>Obsługa drukarek i czytników kodów kreskowych w celu jednoznacznego znakowania materiału diagnostycznego, bloczków parafinowych i szkiełek mikroskopowych.</w:t>
            </w:r>
          </w:p>
        </w:tc>
        <w:tc>
          <w:tcPr>
            <w:tcW w:w="4218" w:type="dxa"/>
          </w:tcPr>
          <w:p w14:paraId="32612426" w14:textId="77777777" w:rsidR="00C8420A" w:rsidRPr="00C8420A" w:rsidRDefault="00C8420A" w:rsidP="00C8420A">
            <w:pPr>
              <w:ind w:left="176"/>
              <w:jc w:val="both"/>
            </w:pPr>
          </w:p>
        </w:tc>
      </w:tr>
      <w:tr w:rsidR="00C8420A" w:rsidRPr="00C8420A" w14:paraId="62492B11" w14:textId="53B4935B" w:rsidTr="00094282">
        <w:trPr>
          <w:cantSplit/>
        </w:trPr>
        <w:tc>
          <w:tcPr>
            <w:tcW w:w="633" w:type="dxa"/>
          </w:tcPr>
          <w:p w14:paraId="2C66BE5F" w14:textId="77777777" w:rsidR="00C8420A" w:rsidRPr="00C8420A" w:rsidRDefault="00C8420A" w:rsidP="00C8420A">
            <w:pPr>
              <w:pStyle w:val="Akapitzlist"/>
              <w:numPr>
                <w:ilvl w:val="0"/>
                <w:numId w:val="17"/>
              </w:numPr>
              <w:ind w:left="459"/>
              <w:jc w:val="both"/>
              <w:rPr>
                <w:rFonts w:cstheme="minorHAnsi"/>
              </w:rPr>
            </w:pPr>
          </w:p>
        </w:tc>
        <w:tc>
          <w:tcPr>
            <w:tcW w:w="4471" w:type="dxa"/>
          </w:tcPr>
          <w:p w14:paraId="460FAC13" w14:textId="5FFDF32C" w:rsidR="00C8420A" w:rsidRPr="00C8420A" w:rsidRDefault="00C8420A" w:rsidP="00C8420A">
            <w:pPr>
              <w:ind w:left="176"/>
              <w:jc w:val="both"/>
            </w:pPr>
            <w:r w:rsidRPr="00C8420A">
              <w:rPr>
                <w:rFonts w:cstheme="minorHAnsi"/>
              </w:rPr>
              <w:t>Hurtowe generowanie kodów kreskowych do późniejszego wykorzystania (np. znakowanie materiałów, fiolek, bloczków, preparatów itp.)</w:t>
            </w:r>
          </w:p>
        </w:tc>
        <w:tc>
          <w:tcPr>
            <w:tcW w:w="4218" w:type="dxa"/>
          </w:tcPr>
          <w:p w14:paraId="5185E3D2" w14:textId="77777777" w:rsidR="00C8420A" w:rsidRPr="00C8420A" w:rsidRDefault="00C8420A" w:rsidP="00C8420A">
            <w:pPr>
              <w:ind w:left="176"/>
              <w:jc w:val="both"/>
              <w:rPr>
                <w:rFonts w:cstheme="minorHAnsi"/>
              </w:rPr>
            </w:pPr>
          </w:p>
        </w:tc>
      </w:tr>
      <w:tr w:rsidR="00C8420A" w:rsidRPr="00C8420A" w14:paraId="0314416A" w14:textId="1881E05C" w:rsidTr="00094282">
        <w:trPr>
          <w:cantSplit/>
        </w:trPr>
        <w:tc>
          <w:tcPr>
            <w:tcW w:w="633" w:type="dxa"/>
          </w:tcPr>
          <w:p w14:paraId="6DB70D73" w14:textId="77777777" w:rsidR="00C8420A" w:rsidRPr="00C8420A" w:rsidRDefault="00C8420A" w:rsidP="00C8420A">
            <w:pPr>
              <w:pStyle w:val="Akapitzlist"/>
              <w:numPr>
                <w:ilvl w:val="0"/>
                <w:numId w:val="17"/>
              </w:numPr>
              <w:ind w:left="459"/>
              <w:jc w:val="both"/>
              <w:rPr>
                <w:rFonts w:cstheme="minorHAnsi"/>
              </w:rPr>
            </w:pPr>
          </w:p>
        </w:tc>
        <w:tc>
          <w:tcPr>
            <w:tcW w:w="4471" w:type="dxa"/>
          </w:tcPr>
          <w:p w14:paraId="2C062709" w14:textId="7CA1FEC0" w:rsidR="00C8420A" w:rsidRPr="00C8420A" w:rsidRDefault="00C8420A" w:rsidP="00C8420A">
            <w:pPr>
              <w:ind w:left="176"/>
              <w:jc w:val="both"/>
            </w:pPr>
            <w:r w:rsidRPr="00C8420A">
              <w:rPr>
                <w:rFonts w:cstheme="minorHAnsi"/>
              </w:rPr>
              <w:t>Generowanie plików PDF, XML i HL7-CDA z wynikami badań.</w:t>
            </w:r>
          </w:p>
        </w:tc>
        <w:tc>
          <w:tcPr>
            <w:tcW w:w="4218" w:type="dxa"/>
          </w:tcPr>
          <w:p w14:paraId="4988E092" w14:textId="77777777" w:rsidR="00C8420A" w:rsidRPr="00C8420A" w:rsidRDefault="00C8420A" w:rsidP="00C8420A">
            <w:pPr>
              <w:ind w:left="176"/>
              <w:jc w:val="both"/>
              <w:rPr>
                <w:rFonts w:cstheme="minorHAnsi"/>
              </w:rPr>
            </w:pPr>
          </w:p>
        </w:tc>
      </w:tr>
      <w:tr w:rsidR="00C8420A" w:rsidRPr="00C8420A" w14:paraId="11D8B0BD" w14:textId="231C0EE4" w:rsidTr="00094282">
        <w:trPr>
          <w:cantSplit/>
        </w:trPr>
        <w:tc>
          <w:tcPr>
            <w:tcW w:w="633" w:type="dxa"/>
          </w:tcPr>
          <w:p w14:paraId="6AEF3935" w14:textId="77777777" w:rsidR="00C8420A" w:rsidRPr="00C8420A" w:rsidRDefault="00C8420A" w:rsidP="00C8420A">
            <w:pPr>
              <w:pStyle w:val="Akapitzlist"/>
              <w:numPr>
                <w:ilvl w:val="0"/>
                <w:numId w:val="17"/>
              </w:numPr>
              <w:ind w:left="459"/>
              <w:jc w:val="both"/>
              <w:rPr>
                <w:rFonts w:cstheme="minorHAnsi"/>
              </w:rPr>
            </w:pPr>
          </w:p>
        </w:tc>
        <w:tc>
          <w:tcPr>
            <w:tcW w:w="4471" w:type="dxa"/>
          </w:tcPr>
          <w:p w14:paraId="3B1E3B60" w14:textId="228BDECE" w:rsidR="00C8420A" w:rsidRPr="00C8420A" w:rsidRDefault="00C8420A" w:rsidP="00C8420A">
            <w:pPr>
              <w:ind w:left="176"/>
              <w:jc w:val="both"/>
            </w:pPr>
            <w:r w:rsidRPr="00C8420A">
              <w:rPr>
                <w:rFonts w:cstheme="minorHAnsi"/>
              </w:rPr>
              <w:t xml:space="preserve">Podpisywanie plików PDF, XML i HL7-CDA kwalifikowanym podpisem elektronicznym, ZUS w tym podpisywanie hurtowe. Obsługa znakowania dokumentów znacznikiem czasu </w:t>
            </w:r>
          </w:p>
        </w:tc>
        <w:tc>
          <w:tcPr>
            <w:tcW w:w="4218" w:type="dxa"/>
          </w:tcPr>
          <w:p w14:paraId="0674101B" w14:textId="77777777" w:rsidR="00C8420A" w:rsidRPr="00C8420A" w:rsidRDefault="00C8420A" w:rsidP="00C8420A">
            <w:pPr>
              <w:ind w:left="176"/>
              <w:jc w:val="both"/>
              <w:rPr>
                <w:rFonts w:cstheme="minorHAnsi"/>
              </w:rPr>
            </w:pPr>
          </w:p>
        </w:tc>
      </w:tr>
      <w:tr w:rsidR="00C8420A" w:rsidRPr="00C8420A" w14:paraId="6022A987" w14:textId="2D9A9608" w:rsidTr="00094282">
        <w:trPr>
          <w:cantSplit/>
        </w:trPr>
        <w:tc>
          <w:tcPr>
            <w:tcW w:w="633" w:type="dxa"/>
          </w:tcPr>
          <w:p w14:paraId="2737CA87" w14:textId="77777777" w:rsidR="00C8420A" w:rsidRPr="00C8420A" w:rsidRDefault="00C8420A" w:rsidP="00C8420A">
            <w:pPr>
              <w:pStyle w:val="Akapitzlist"/>
              <w:numPr>
                <w:ilvl w:val="0"/>
                <w:numId w:val="17"/>
              </w:numPr>
              <w:ind w:left="459"/>
              <w:jc w:val="both"/>
              <w:rPr>
                <w:rFonts w:cstheme="minorHAnsi"/>
              </w:rPr>
            </w:pPr>
          </w:p>
        </w:tc>
        <w:tc>
          <w:tcPr>
            <w:tcW w:w="4471" w:type="dxa"/>
          </w:tcPr>
          <w:p w14:paraId="41010B7E" w14:textId="7672A52E" w:rsidR="00C8420A" w:rsidRPr="00C8420A" w:rsidRDefault="00C8420A" w:rsidP="00C8420A">
            <w:pPr>
              <w:ind w:left="176"/>
              <w:jc w:val="both"/>
            </w:pPr>
            <w:r w:rsidRPr="00C8420A">
              <w:rPr>
                <w:rFonts w:cstheme="minorHAnsi"/>
              </w:rPr>
              <w:t>Możliwość podpinania załączników (np. dokument Microsoft Word, zdjęcie, nagranie głosowe) pod dowolny kontekst przypadku, materiał, badanie i preparat</w:t>
            </w:r>
          </w:p>
        </w:tc>
        <w:tc>
          <w:tcPr>
            <w:tcW w:w="4218" w:type="dxa"/>
          </w:tcPr>
          <w:p w14:paraId="1E7A698E" w14:textId="77777777" w:rsidR="00C8420A" w:rsidRPr="00C8420A" w:rsidRDefault="00C8420A" w:rsidP="00C8420A">
            <w:pPr>
              <w:ind w:left="176"/>
              <w:jc w:val="both"/>
              <w:rPr>
                <w:rFonts w:cstheme="minorHAnsi"/>
              </w:rPr>
            </w:pPr>
          </w:p>
        </w:tc>
      </w:tr>
      <w:tr w:rsidR="00C8420A" w:rsidRPr="00C8420A" w14:paraId="0A4BAC13" w14:textId="59302C59" w:rsidTr="00094282">
        <w:trPr>
          <w:cantSplit/>
        </w:trPr>
        <w:tc>
          <w:tcPr>
            <w:tcW w:w="633" w:type="dxa"/>
          </w:tcPr>
          <w:p w14:paraId="0B634418" w14:textId="77777777" w:rsidR="00C8420A" w:rsidRPr="00C8420A" w:rsidRDefault="00C8420A" w:rsidP="00C8420A">
            <w:pPr>
              <w:pStyle w:val="Akapitzlist"/>
              <w:numPr>
                <w:ilvl w:val="0"/>
                <w:numId w:val="17"/>
              </w:numPr>
              <w:ind w:left="459"/>
              <w:jc w:val="both"/>
            </w:pPr>
          </w:p>
        </w:tc>
        <w:tc>
          <w:tcPr>
            <w:tcW w:w="4471" w:type="dxa"/>
          </w:tcPr>
          <w:p w14:paraId="2CCE8832" w14:textId="2261576A" w:rsidR="00C8420A" w:rsidRPr="00C8420A" w:rsidRDefault="00C8420A" w:rsidP="00C8420A">
            <w:pPr>
              <w:ind w:left="176"/>
              <w:jc w:val="both"/>
            </w:pPr>
            <w:r w:rsidRPr="00C8420A">
              <w:t xml:space="preserve">Każdy typ badania może mieć własne szablony znakowania i numeracji N x obiektów (np. skierowania, materiały, bloczki, preparaty, </w:t>
            </w:r>
            <w:proofErr w:type="spellStart"/>
            <w:r w:rsidRPr="00C8420A">
              <w:t>izolaty</w:t>
            </w:r>
            <w:proofErr w:type="spellEnd"/>
            <w:r w:rsidRPr="00C8420A">
              <w:t>, PCR, elektroforeza, …).</w:t>
            </w:r>
          </w:p>
        </w:tc>
        <w:tc>
          <w:tcPr>
            <w:tcW w:w="4218" w:type="dxa"/>
          </w:tcPr>
          <w:p w14:paraId="28224247" w14:textId="77777777" w:rsidR="00C8420A" w:rsidRPr="00C8420A" w:rsidRDefault="00C8420A" w:rsidP="00C8420A">
            <w:pPr>
              <w:ind w:left="176"/>
              <w:jc w:val="both"/>
            </w:pPr>
          </w:p>
        </w:tc>
      </w:tr>
      <w:tr w:rsidR="00C8420A" w:rsidRPr="00C8420A" w14:paraId="08A403BF" w14:textId="45555F81" w:rsidTr="00094282">
        <w:trPr>
          <w:cantSplit/>
        </w:trPr>
        <w:tc>
          <w:tcPr>
            <w:tcW w:w="633" w:type="dxa"/>
          </w:tcPr>
          <w:p w14:paraId="520788DA" w14:textId="77777777" w:rsidR="00C8420A" w:rsidRPr="00C8420A" w:rsidRDefault="00C8420A" w:rsidP="00C8420A">
            <w:pPr>
              <w:pStyle w:val="Akapitzlist"/>
              <w:numPr>
                <w:ilvl w:val="0"/>
                <w:numId w:val="17"/>
              </w:numPr>
              <w:ind w:left="459"/>
              <w:jc w:val="both"/>
            </w:pPr>
          </w:p>
        </w:tc>
        <w:tc>
          <w:tcPr>
            <w:tcW w:w="4471" w:type="dxa"/>
          </w:tcPr>
          <w:p w14:paraId="14151A70" w14:textId="7A38043D" w:rsidR="00C8420A" w:rsidRPr="00C8420A" w:rsidRDefault="00C8420A" w:rsidP="00C8420A">
            <w:pPr>
              <w:ind w:left="176"/>
              <w:jc w:val="both"/>
            </w:pPr>
            <w:r w:rsidRPr="00C8420A">
              <w:t>Obsługa różnych typów badań: histopatologia, cytologia, autopsje, biologia molekularna, genetyka i innych.</w:t>
            </w:r>
          </w:p>
        </w:tc>
        <w:tc>
          <w:tcPr>
            <w:tcW w:w="4218" w:type="dxa"/>
          </w:tcPr>
          <w:p w14:paraId="773DBD2A" w14:textId="77777777" w:rsidR="00C8420A" w:rsidRPr="00C8420A" w:rsidRDefault="00C8420A" w:rsidP="00C8420A">
            <w:pPr>
              <w:ind w:left="176"/>
              <w:jc w:val="both"/>
            </w:pPr>
          </w:p>
        </w:tc>
      </w:tr>
      <w:tr w:rsidR="00C8420A" w:rsidRPr="00C8420A" w14:paraId="37ECAE5D" w14:textId="168EE447" w:rsidTr="00094282">
        <w:trPr>
          <w:cantSplit/>
        </w:trPr>
        <w:tc>
          <w:tcPr>
            <w:tcW w:w="633" w:type="dxa"/>
          </w:tcPr>
          <w:p w14:paraId="2CBB3787" w14:textId="77777777" w:rsidR="00C8420A" w:rsidRPr="00C8420A" w:rsidRDefault="00C8420A" w:rsidP="00C8420A">
            <w:pPr>
              <w:pStyle w:val="Akapitzlist"/>
              <w:numPr>
                <w:ilvl w:val="0"/>
                <w:numId w:val="17"/>
              </w:numPr>
              <w:ind w:left="459"/>
            </w:pPr>
          </w:p>
        </w:tc>
        <w:tc>
          <w:tcPr>
            <w:tcW w:w="4471" w:type="dxa"/>
          </w:tcPr>
          <w:p w14:paraId="17306DB0" w14:textId="0619F43B" w:rsidR="00C8420A" w:rsidRPr="00C8420A" w:rsidRDefault="00C8420A" w:rsidP="00C8420A">
            <w:pPr>
              <w:ind w:left="176"/>
            </w:pPr>
            <w:r w:rsidRPr="00C8420A">
              <w:t>Rejestracja, edycja, zatwierdzanie pakietów badań.</w:t>
            </w:r>
          </w:p>
        </w:tc>
        <w:tc>
          <w:tcPr>
            <w:tcW w:w="4218" w:type="dxa"/>
          </w:tcPr>
          <w:p w14:paraId="02D8408D" w14:textId="77777777" w:rsidR="00C8420A" w:rsidRPr="00C8420A" w:rsidRDefault="00C8420A" w:rsidP="00C8420A">
            <w:pPr>
              <w:ind w:left="176"/>
            </w:pPr>
          </w:p>
        </w:tc>
      </w:tr>
      <w:tr w:rsidR="00C8420A" w:rsidRPr="00C8420A" w14:paraId="622EEF42" w14:textId="3D312303" w:rsidTr="00094282">
        <w:trPr>
          <w:cantSplit/>
        </w:trPr>
        <w:tc>
          <w:tcPr>
            <w:tcW w:w="633" w:type="dxa"/>
          </w:tcPr>
          <w:p w14:paraId="3CE6F83E" w14:textId="77777777" w:rsidR="00C8420A" w:rsidRPr="00C8420A" w:rsidRDefault="00C8420A" w:rsidP="00C8420A">
            <w:pPr>
              <w:pStyle w:val="Akapitzlist"/>
              <w:numPr>
                <w:ilvl w:val="0"/>
                <w:numId w:val="17"/>
              </w:numPr>
              <w:ind w:left="459"/>
            </w:pPr>
          </w:p>
        </w:tc>
        <w:tc>
          <w:tcPr>
            <w:tcW w:w="4471" w:type="dxa"/>
          </w:tcPr>
          <w:p w14:paraId="0DE9ECD2" w14:textId="254E0372" w:rsidR="00C8420A" w:rsidRPr="00C8420A" w:rsidRDefault="00C8420A" w:rsidP="00C8420A">
            <w:pPr>
              <w:ind w:left="176"/>
            </w:pPr>
            <w:r w:rsidRPr="00C8420A">
              <w:t>Dodawanie, edycja, usuwanie materiału diagnostycznego.</w:t>
            </w:r>
          </w:p>
        </w:tc>
        <w:tc>
          <w:tcPr>
            <w:tcW w:w="4218" w:type="dxa"/>
          </w:tcPr>
          <w:p w14:paraId="2118F001" w14:textId="77777777" w:rsidR="00C8420A" w:rsidRPr="00C8420A" w:rsidRDefault="00C8420A" w:rsidP="00C8420A">
            <w:pPr>
              <w:ind w:left="176"/>
            </w:pPr>
          </w:p>
        </w:tc>
      </w:tr>
      <w:tr w:rsidR="00C8420A" w:rsidRPr="00C8420A" w14:paraId="608196D4" w14:textId="54BC0C89" w:rsidTr="00094282">
        <w:trPr>
          <w:cantSplit/>
        </w:trPr>
        <w:tc>
          <w:tcPr>
            <w:tcW w:w="633" w:type="dxa"/>
          </w:tcPr>
          <w:p w14:paraId="18E6195C" w14:textId="77777777" w:rsidR="00C8420A" w:rsidRPr="00C8420A" w:rsidRDefault="00C8420A" w:rsidP="00C8420A">
            <w:pPr>
              <w:pStyle w:val="Akapitzlist"/>
              <w:numPr>
                <w:ilvl w:val="0"/>
                <w:numId w:val="17"/>
              </w:numPr>
              <w:ind w:left="459"/>
            </w:pPr>
          </w:p>
        </w:tc>
        <w:tc>
          <w:tcPr>
            <w:tcW w:w="4471" w:type="dxa"/>
          </w:tcPr>
          <w:p w14:paraId="3D9D8EF1" w14:textId="03CE3579" w:rsidR="00C8420A" w:rsidRPr="00C8420A" w:rsidRDefault="00C8420A" w:rsidP="00C8420A">
            <w:pPr>
              <w:ind w:left="176"/>
            </w:pPr>
            <w:r w:rsidRPr="00C8420A">
              <w:t>Dodawanie, edycja, usuwanie lokalizacji w ramach mat. diagnostycznego.</w:t>
            </w:r>
          </w:p>
        </w:tc>
        <w:tc>
          <w:tcPr>
            <w:tcW w:w="4218" w:type="dxa"/>
          </w:tcPr>
          <w:p w14:paraId="4D39CA1F" w14:textId="77777777" w:rsidR="00C8420A" w:rsidRPr="00C8420A" w:rsidRDefault="00C8420A" w:rsidP="00C8420A">
            <w:pPr>
              <w:ind w:left="176"/>
            </w:pPr>
          </w:p>
        </w:tc>
      </w:tr>
      <w:tr w:rsidR="00C8420A" w:rsidRPr="00C8420A" w14:paraId="7933829C" w14:textId="3D0BE5BF" w:rsidTr="00094282">
        <w:trPr>
          <w:cantSplit/>
        </w:trPr>
        <w:tc>
          <w:tcPr>
            <w:tcW w:w="633" w:type="dxa"/>
          </w:tcPr>
          <w:p w14:paraId="75973EC2" w14:textId="77777777" w:rsidR="00C8420A" w:rsidRPr="00C8420A" w:rsidRDefault="00C8420A" w:rsidP="00C8420A">
            <w:pPr>
              <w:pStyle w:val="Akapitzlist"/>
              <w:numPr>
                <w:ilvl w:val="0"/>
                <w:numId w:val="17"/>
              </w:numPr>
              <w:ind w:left="459"/>
            </w:pPr>
          </w:p>
        </w:tc>
        <w:tc>
          <w:tcPr>
            <w:tcW w:w="4471" w:type="dxa"/>
          </w:tcPr>
          <w:p w14:paraId="668436B4" w14:textId="4E678CF4" w:rsidR="00C8420A" w:rsidRPr="00C8420A" w:rsidRDefault="00C8420A" w:rsidP="00C8420A">
            <w:pPr>
              <w:ind w:left="176"/>
            </w:pPr>
            <w:r w:rsidRPr="00C8420A">
              <w:t>Dodawanie, edycja, usuwanie badań.</w:t>
            </w:r>
          </w:p>
        </w:tc>
        <w:tc>
          <w:tcPr>
            <w:tcW w:w="4218" w:type="dxa"/>
          </w:tcPr>
          <w:p w14:paraId="0C79AC1A" w14:textId="77777777" w:rsidR="00C8420A" w:rsidRPr="00C8420A" w:rsidRDefault="00C8420A" w:rsidP="00C8420A">
            <w:pPr>
              <w:ind w:left="176"/>
            </w:pPr>
          </w:p>
        </w:tc>
      </w:tr>
      <w:tr w:rsidR="00C8420A" w:rsidRPr="00C8420A" w14:paraId="0BA5F9FC" w14:textId="32CC2183" w:rsidTr="00094282">
        <w:trPr>
          <w:cantSplit/>
        </w:trPr>
        <w:tc>
          <w:tcPr>
            <w:tcW w:w="633" w:type="dxa"/>
          </w:tcPr>
          <w:p w14:paraId="771417C8" w14:textId="77777777" w:rsidR="00C8420A" w:rsidRPr="00C8420A" w:rsidRDefault="00C8420A" w:rsidP="00C8420A">
            <w:pPr>
              <w:pStyle w:val="Akapitzlist"/>
              <w:numPr>
                <w:ilvl w:val="0"/>
                <w:numId w:val="17"/>
              </w:numPr>
              <w:ind w:left="459"/>
            </w:pPr>
          </w:p>
        </w:tc>
        <w:tc>
          <w:tcPr>
            <w:tcW w:w="4471" w:type="dxa"/>
          </w:tcPr>
          <w:p w14:paraId="4826981A" w14:textId="464F9BAD" w:rsidR="00C8420A" w:rsidRPr="00C8420A" w:rsidRDefault="00C8420A" w:rsidP="00C8420A">
            <w:pPr>
              <w:ind w:left="176"/>
            </w:pPr>
            <w:r w:rsidRPr="00C8420A">
              <w:t>Dodawanie, edycja, usuwanie obiektów.</w:t>
            </w:r>
          </w:p>
        </w:tc>
        <w:tc>
          <w:tcPr>
            <w:tcW w:w="4218" w:type="dxa"/>
          </w:tcPr>
          <w:p w14:paraId="5C2E5DAE" w14:textId="77777777" w:rsidR="00C8420A" w:rsidRPr="00C8420A" w:rsidRDefault="00C8420A" w:rsidP="00C8420A">
            <w:pPr>
              <w:ind w:left="176"/>
            </w:pPr>
          </w:p>
        </w:tc>
      </w:tr>
      <w:tr w:rsidR="00C8420A" w:rsidRPr="00C8420A" w14:paraId="71127E40" w14:textId="79CCB3CD" w:rsidTr="00094282">
        <w:trPr>
          <w:cantSplit/>
        </w:trPr>
        <w:tc>
          <w:tcPr>
            <w:tcW w:w="633" w:type="dxa"/>
          </w:tcPr>
          <w:p w14:paraId="56A01926" w14:textId="77777777" w:rsidR="00C8420A" w:rsidRPr="00C8420A" w:rsidRDefault="00C8420A" w:rsidP="00C8420A">
            <w:pPr>
              <w:pStyle w:val="Akapitzlist"/>
              <w:numPr>
                <w:ilvl w:val="0"/>
                <w:numId w:val="17"/>
              </w:numPr>
              <w:ind w:left="459"/>
            </w:pPr>
          </w:p>
        </w:tc>
        <w:tc>
          <w:tcPr>
            <w:tcW w:w="4471" w:type="dxa"/>
          </w:tcPr>
          <w:p w14:paraId="7973F888" w14:textId="58E14EFD" w:rsidR="00C8420A" w:rsidRPr="00C8420A" w:rsidRDefault="00C8420A" w:rsidP="00C8420A">
            <w:pPr>
              <w:ind w:left="176"/>
            </w:pPr>
            <w:r w:rsidRPr="00C8420A">
              <w:t xml:space="preserve">Dodawanie, edycja, usuwanie </w:t>
            </w:r>
            <w:proofErr w:type="spellStart"/>
            <w:r w:rsidRPr="00C8420A">
              <w:t>rozpoznań</w:t>
            </w:r>
            <w:proofErr w:type="spellEnd"/>
            <w:r w:rsidRPr="00C8420A">
              <w:t xml:space="preserve"> do badań w pakiecie.</w:t>
            </w:r>
          </w:p>
        </w:tc>
        <w:tc>
          <w:tcPr>
            <w:tcW w:w="4218" w:type="dxa"/>
          </w:tcPr>
          <w:p w14:paraId="3D1AA646" w14:textId="77777777" w:rsidR="00C8420A" w:rsidRPr="00C8420A" w:rsidRDefault="00C8420A" w:rsidP="00C8420A">
            <w:pPr>
              <w:ind w:left="176"/>
            </w:pPr>
          </w:p>
        </w:tc>
      </w:tr>
      <w:tr w:rsidR="0027271E" w:rsidRPr="00C8420A" w14:paraId="44ACFBCB" w14:textId="77777777" w:rsidTr="00094282">
        <w:trPr>
          <w:cantSplit/>
        </w:trPr>
        <w:tc>
          <w:tcPr>
            <w:tcW w:w="633" w:type="dxa"/>
          </w:tcPr>
          <w:p w14:paraId="3DE8BDA6" w14:textId="77777777" w:rsidR="0027271E" w:rsidRPr="00C8420A" w:rsidRDefault="0027271E" w:rsidP="0027271E">
            <w:pPr>
              <w:pStyle w:val="Akapitzlist"/>
              <w:numPr>
                <w:ilvl w:val="0"/>
                <w:numId w:val="17"/>
              </w:numPr>
              <w:ind w:left="459"/>
            </w:pPr>
          </w:p>
        </w:tc>
        <w:tc>
          <w:tcPr>
            <w:tcW w:w="4471" w:type="dxa"/>
          </w:tcPr>
          <w:p w14:paraId="24C05429" w14:textId="20F0E4D1" w:rsidR="0027271E" w:rsidRPr="00C8420A" w:rsidRDefault="0027271E" w:rsidP="0027271E">
            <w:pPr>
              <w:ind w:left="176"/>
            </w:pPr>
            <w:r w:rsidRPr="00207351">
              <w:t>Możliwość anulowania zlecenia wraz z informacją o powodzie anulacji.</w:t>
            </w:r>
          </w:p>
        </w:tc>
        <w:tc>
          <w:tcPr>
            <w:tcW w:w="4218" w:type="dxa"/>
          </w:tcPr>
          <w:p w14:paraId="01696DFC" w14:textId="77777777" w:rsidR="0027271E" w:rsidRPr="00C8420A" w:rsidRDefault="0027271E" w:rsidP="0027271E">
            <w:pPr>
              <w:ind w:left="176"/>
            </w:pPr>
          </w:p>
        </w:tc>
      </w:tr>
      <w:tr w:rsidR="0027271E" w:rsidRPr="00C8420A" w14:paraId="3D92B987" w14:textId="4269AD5C" w:rsidTr="00094282">
        <w:trPr>
          <w:cantSplit/>
        </w:trPr>
        <w:tc>
          <w:tcPr>
            <w:tcW w:w="633" w:type="dxa"/>
          </w:tcPr>
          <w:p w14:paraId="10983580" w14:textId="77777777" w:rsidR="0027271E" w:rsidRPr="00C8420A" w:rsidRDefault="0027271E" w:rsidP="0027271E">
            <w:pPr>
              <w:pStyle w:val="Akapitzlist"/>
              <w:numPr>
                <w:ilvl w:val="0"/>
                <w:numId w:val="17"/>
              </w:numPr>
              <w:ind w:left="459"/>
            </w:pPr>
          </w:p>
        </w:tc>
        <w:tc>
          <w:tcPr>
            <w:tcW w:w="4471" w:type="dxa"/>
          </w:tcPr>
          <w:p w14:paraId="6D825F66" w14:textId="56F1AD75" w:rsidR="0027271E" w:rsidRPr="00C8420A" w:rsidRDefault="0027271E" w:rsidP="0027271E">
            <w:pPr>
              <w:ind w:left="176"/>
            </w:pPr>
            <w:r w:rsidRPr="00C8420A">
              <w:t>Możliwość dwuetapowego zatwierdzania wyniku: „szkic wyniku”, „wynik”.</w:t>
            </w:r>
          </w:p>
        </w:tc>
        <w:tc>
          <w:tcPr>
            <w:tcW w:w="4218" w:type="dxa"/>
          </w:tcPr>
          <w:p w14:paraId="6B2C8BC5" w14:textId="77777777" w:rsidR="0027271E" w:rsidRPr="00C8420A" w:rsidRDefault="0027271E" w:rsidP="0027271E">
            <w:pPr>
              <w:ind w:left="176"/>
            </w:pPr>
          </w:p>
        </w:tc>
      </w:tr>
      <w:tr w:rsidR="0027271E" w:rsidRPr="00C8420A" w14:paraId="0D611DE7" w14:textId="26FAED3E" w:rsidTr="00094282">
        <w:trPr>
          <w:cantSplit/>
        </w:trPr>
        <w:tc>
          <w:tcPr>
            <w:tcW w:w="633" w:type="dxa"/>
          </w:tcPr>
          <w:p w14:paraId="265ED97F" w14:textId="77777777" w:rsidR="0027271E" w:rsidRPr="00C8420A" w:rsidRDefault="0027271E" w:rsidP="0027271E">
            <w:pPr>
              <w:pStyle w:val="Akapitzlist"/>
              <w:numPr>
                <w:ilvl w:val="0"/>
                <w:numId w:val="17"/>
              </w:numPr>
              <w:ind w:left="459"/>
            </w:pPr>
          </w:p>
        </w:tc>
        <w:tc>
          <w:tcPr>
            <w:tcW w:w="4471" w:type="dxa"/>
          </w:tcPr>
          <w:p w14:paraId="40E4320E" w14:textId="3A493ABB" w:rsidR="0027271E" w:rsidRPr="00C8420A" w:rsidRDefault="0027271E" w:rsidP="0027271E">
            <w:pPr>
              <w:ind w:left="176"/>
            </w:pPr>
            <w:r w:rsidRPr="00C8420A">
              <w:t>Wydruk zatwierdzonego pakietu badań lub w statusie „szkic wyniku”. Możliwość podglądu wydruku przed wydrukowaniem.</w:t>
            </w:r>
          </w:p>
        </w:tc>
        <w:tc>
          <w:tcPr>
            <w:tcW w:w="4218" w:type="dxa"/>
          </w:tcPr>
          <w:p w14:paraId="036C33ED" w14:textId="77777777" w:rsidR="0027271E" w:rsidRPr="00C8420A" w:rsidRDefault="0027271E" w:rsidP="0027271E">
            <w:pPr>
              <w:ind w:left="176"/>
            </w:pPr>
          </w:p>
        </w:tc>
      </w:tr>
      <w:tr w:rsidR="0027271E" w:rsidRPr="00C8420A" w14:paraId="58D59C89" w14:textId="6910BAC0" w:rsidTr="00094282">
        <w:trPr>
          <w:cantSplit/>
        </w:trPr>
        <w:tc>
          <w:tcPr>
            <w:tcW w:w="633" w:type="dxa"/>
          </w:tcPr>
          <w:p w14:paraId="3E7B8AC3" w14:textId="77777777" w:rsidR="0027271E" w:rsidRPr="00C8420A" w:rsidRDefault="0027271E" w:rsidP="0027271E">
            <w:pPr>
              <w:pStyle w:val="Akapitzlist"/>
              <w:numPr>
                <w:ilvl w:val="0"/>
                <w:numId w:val="17"/>
              </w:numPr>
              <w:ind w:left="459"/>
            </w:pPr>
          </w:p>
        </w:tc>
        <w:tc>
          <w:tcPr>
            <w:tcW w:w="4471" w:type="dxa"/>
          </w:tcPr>
          <w:p w14:paraId="61C4E016" w14:textId="1FCAB481" w:rsidR="0027271E" w:rsidRPr="00C8420A" w:rsidRDefault="0027271E" w:rsidP="0027271E">
            <w:pPr>
              <w:ind w:left="176"/>
            </w:pPr>
            <w:r w:rsidRPr="00C8420A">
              <w:t>Podgląd historii operacji w kontekście pakietu badań, materiału diagnostycznego, obiektu.</w:t>
            </w:r>
          </w:p>
        </w:tc>
        <w:tc>
          <w:tcPr>
            <w:tcW w:w="4218" w:type="dxa"/>
          </w:tcPr>
          <w:p w14:paraId="41D945AC" w14:textId="77777777" w:rsidR="0027271E" w:rsidRPr="00C8420A" w:rsidRDefault="0027271E" w:rsidP="0027271E">
            <w:pPr>
              <w:ind w:left="176"/>
            </w:pPr>
          </w:p>
        </w:tc>
      </w:tr>
      <w:tr w:rsidR="0027271E" w:rsidRPr="00C8420A" w14:paraId="418B36FC" w14:textId="47529CDE" w:rsidTr="00094282">
        <w:trPr>
          <w:cantSplit/>
        </w:trPr>
        <w:tc>
          <w:tcPr>
            <w:tcW w:w="633" w:type="dxa"/>
          </w:tcPr>
          <w:p w14:paraId="6F4DC7CA" w14:textId="77777777" w:rsidR="0027271E" w:rsidRPr="00C8420A" w:rsidRDefault="0027271E" w:rsidP="0027271E">
            <w:pPr>
              <w:pStyle w:val="Akapitzlist"/>
              <w:numPr>
                <w:ilvl w:val="0"/>
                <w:numId w:val="17"/>
              </w:numPr>
              <w:ind w:left="459"/>
            </w:pPr>
          </w:p>
        </w:tc>
        <w:tc>
          <w:tcPr>
            <w:tcW w:w="4471" w:type="dxa"/>
          </w:tcPr>
          <w:p w14:paraId="15E306DE" w14:textId="248722C6" w:rsidR="0027271E" w:rsidRPr="00C8420A" w:rsidRDefault="0027271E" w:rsidP="0027271E">
            <w:pPr>
              <w:ind w:left="176"/>
            </w:pPr>
            <w:r w:rsidRPr="00C8420A">
              <w:t xml:space="preserve"> Przechowywanie historycznej wersji wszystkich wyników pakietu badań.</w:t>
            </w:r>
          </w:p>
        </w:tc>
        <w:tc>
          <w:tcPr>
            <w:tcW w:w="4218" w:type="dxa"/>
          </w:tcPr>
          <w:p w14:paraId="4758D221" w14:textId="77777777" w:rsidR="0027271E" w:rsidRPr="00C8420A" w:rsidRDefault="0027271E" w:rsidP="0027271E">
            <w:pPr>
              <w:ind w:left="176"/>
            </w:pPr>
          </w:p>
        </w:tc>
      </w:tr>
      <w:tr w:rsidR="0027271E" w:rsidRPr="00C8420A" w14:paraId="04FE2D67" w14:textId="358221E4" w:rsidTr="00094282">
        <w:trPr>
          <w:cantSplit/>
        </w:trPr>
        <w:tc>
          <w:tcPr>
            <w:tcW w:w="633" w:type="dxa"/>
          </w:tcPr>
          <w:p w14:paraId="2D2452B0" w14:textId="77777777" w:rsidR="0027271E" w:rsidRPr="00C8420A" w:rsidRDefault="0027271E" w:rsidP="0027271E">
            <w:pPr>
              <w:pStyle w:val="Akapitzlist"/>
              <w:numPr>
                <w:ilvl w:val="0"/>
                <w:numId w:val="17"/>
              </w:numPr>
              <w:ind w:left="459"/>
              <w:jc w:val="both"/>
              <w:rPr>
                <w:rFonts w:cstheme="minorHAnsi"/>
              </w:rPr>
            </w:pPr>
          </w:p>
        </w:tc>
        <w:tc>
          <w:tcPr>
            <w:tcW w:w="4471" w:type="dxa"/>
          </w:tcPr>
          <w:p w14:paraId="14C92E34" w14:textId="15F683A0" w:rsidR="0027271E" w:rsidRPr="00C8420A" w:rsidRDefault="0027271E" w:rsidP="0027271E">
            <w:pPr>
              <w:ind w:left="176"/>
              <w:jc w:val="both"/>
            </w:pPr>
            <w:r w:rsidRPr="00C8420A">
              <w:rPr>
                <w:rFonts w:cstheme="minorHAnsi"/>
              </w:rPr>
              <w:t>Zapewnia możliwość w pełni automatycznego numerowania badań, materiału diagnostycznego, obiektów lub wprowadzenia ręcznej numeracji ze zdefiniowanymi zasadami walidacji danych oraz obsługuje numery wieloczłonowe np. 20000/01A/</w:t>
            </w:r>
            <w:proofErr w:type="spellStart"/>
            <w:r w:rsidRPr="00C8420A">
              <w:rPr>
                <w:rFonts w:cstheme="minorHAnsi"/>
              </w:rPr>
              <w:t>PgR</w:t>
            </w:r>
            <w:proofErr w:type="spellEnd"/>
            <w:r w:rsidRPr="00C8420A">
              <w:rPr>
                <w:rFonts w:cstheme="minorHAnsi"/>
              </w:rPr>
              <w:t xml:space="preserve">. </w:t>
            </w:r>
          </w:p>
        </w:tc>
        <w:tc>
          <w:tcPr>
            <w:tcW w:w="4218" w:type="dxa"/>
          </w:tcPr>
          <w:p w14:paraId="5C5B02DD" w14:textId="77777777" w:rsidR="0027271E" w:rsidRPr="00C8420A" w:rsidRDefault="0027271E" w:rsidP="0027271E">
            <w:pPr>
              <w:ind w:left="176"/>
              <w:jc w:val="both"/>
              <w:rPr>
                <w:rFonts w:cstheme="minorHAnsi"/>
              </w:rPr>
            </w:pPr>
          </w:p>
        </w:tc>
      </w:tr>
      <w:tr w:rsidR="0027271E" w:rsidRPr="00C8420A" w14:paraId="46A298D9" w14:textId="2A89CCBA" w:rsidTr="00094282">
        <w:trPr>
          <w:cantSplit/>
        </w:trPr>
        <w:tc>
          <w:tcPr>
            <w:tcW w:w="633" w:type="dxa"/>
          </w:tcPr>
          <w:p w14:paraId="3A8FDF3C" w14:textId="77777777" w:rsidR="0027271E" w:rsidRPr="00C8420A" w:rsidRDefault="0027271E" w:rsidP="0027271E">
            <w:pPr>
              <w:pStyle w:val="Akapitzlist"/>
              <w:numPr>
                <w:ilvl w:val="0"/>
                <w:numId w:val="17"/>
              </w:numPr>
              <w:ind w:left="459"/>
            </w:pPr>
          </w:p>
        </w:tc>
        <w:tc>
          <w:tcPr>
            <w:tcW w:w="4471" w:type="dxa"/>
          </w:tcPr>
          <w:p w14:paraId="262077D9" w14:textId="6585014D" w:rsidR="0027271E" w:rsidRPr="00C8420A" w:rsidRDefault="0027271E" w:rsidP="0027271E">
            <w:pPr>
              <w:ind w:left="176"/>
            </w:pPr>
            <w:r w:rsidRPr="00C8420A">
              <w:t>Możliwość wyszukiwania badań wg kryteriów: kod kreskowy, Nr księgi, ID pakietu badań, ID pacjenta, nazwisko i imię pacjenta (włącznie z  fragmentami), płeć, pesel, wiek, data rejestracji, data zatwierdzenia, nr SIMP, lekarz kierujący, zlecający, oddział, nr badania, typ badania, nr preparatu, typ preparatu, typ grupy preparatów, etap badania, diagnozujący, diagnozujący 2, konsultujący, lek. wykrawający, osoba rejestrująca, rozpoznanie (fragm.), data zatwierdzenia pakietu badań, miejsce pobrania (fragm.), topografia, lokalizacja preparatu, status zatwierdzenia pakietu badań, status wydrukowania pakietu badań, status kontrasygnaty 2 diagnozującego, status konsultacji, rozpoznanie cytologiczne wg Bethesda (w tym kombinacja  wielu warunków i/lub/</w:t>
            </w:r>
            <w:proofErr w:type="spellStart"/>
            <w:r w:rsidRPr="00C8420A">
              <w:t>nie_posiada</w:t>
            </w:r>
            <w:proofErr w:type="spellEnd"/>
            <w:r w:rsidRPr="00C8420A">
              <w:t>).</w:t>
            </w:r>
          </w:p>
        </w:tc>
        <w:tc>
          <w:tcPr>
            <w:tcW w:w="4218" w:type="dxa"/>
          </w:tcPr>
          <w:p w14:paraId="037FB964" w14:textId="77777777" w:rsidR="0027271E" w:rsidRPr="00C8420A" w:rsidRDefault="0027271E" w:rsidP="0027271E">
            <w:pPr>
              <w:ind w:left="176"/>
            </w:pPr>
          </w:p>
        </w:tc>
      </w:tr>
      <w:tr w:rsidR="0027271E" w:rsidRPr="00C8420A" w14:paraId="1D40A420" w14:textId="55F7DF2F" w:rsidTr="00094282">
        <w:trPr>
          <w:cantSplit/>
        </w:trPr>
        <w:tc>
          <w:tcPr>
            <w:tcW w:w="633" w:type="dxa"/>
          </w:tcPr>
          <w:p w14:paraId="40E86FCC" w14:textId="77777777" w:rsidR="0027271E" w:rsidRPr="00C8420A" w:rsidRDefault="0027271E" w:rsidP="0027271E">
            <w:pPr>
              <w:pStyle w:val="Akapitzlist"/>
              <w:numPr>
                <w:ilvl w:val="0"/>
                <w:numId w:val="17"/>
              </w:numPr>
              <w:ind w:left="459"/>
            </w:pPr>
          </w:p>
        </w:tc>
        <w:tc>
          <w:tcPr>
            <w:tcW w:w="4471" w:type="dxa"/>
          </w:tcPr>
          <w:p w14:paraId="66CE8E94" w14:textId="3C73C8BB" w:rsidR="0027271E" w:rsidRPr="00C8420A" w:rsidRDefault="0027271E" w:rsidP="0027271E">
            <w:pPr>
              <w:ind w:left="176"/>
            </w:pPr>
            <w:r w:rsidRPr="00C8420A">
              <w:t>Możliwość hurtowego wydruku badań spełniających kryteria wyszukiwania.</w:t>
            </w:r>
          </w:p>
        </w:tc>
        <w:tc>
          <w:tcPr>
            <w:tcW w:w="4218" w:type="dxa"/>
          </w:tcPr>
          <w:p w14:paraId="2139EE36" w14:textId="77777777" w:rsidR="0027271E" w:rsidRPr="00C8420A" w:rsidRDefault="0027271E" w:rsidP="0027271E">
            <w:pPr>
              <w:ind w:left="176"/>
            </w:pPr>
          </w:p>
        </w:tc>
      </w:tr>
      <w:tr w:rsidR="0027271E" w:rsidRPr="00C8420A" w14:paraId="35DF05D7" w14:textId="77777777" w:rsidTr="00094282">
        <w:trPr>
          <w:cantSplit/>
        </w:trPr>
        <w:tc>
          <w:tcPr>
            <w:tcW w:w="633" w:type="dxa"/>
          </w:tcPr>
          <w:p w14:paraId="66528AF1" w14:textId="77777777" w:rsidR="0027271E" w:rsidRPr="00C8420A" w:rsidRDefault="0027271E" w:rsidP="0027271E">
            <w:pPr>
              <w:pStyle w:val="Akapitzlist"/>
              <w:numPr>
                <w:ilvl w:val="0"/>
                <w:numId w:val="17"/>
              </w:numPr>
              <w:ind w:left="459"/>
            </w:pPr>
          </w:p>
        </w:tc>
        <w:tc>
          <w:tcPr>
            <w:tcW w:w="4471" w:type="dxa"/>
          </w:tcPr>
          <w:p w14:paraId="07A93112" w14:textId="628E6E97" w:rsidR="0027271E" w:rsidRPr="00C8420A" w:rsidRDefault="0027271E" w:rsidP="0027271E">
            <w:pPr>
              <w:ind w:left="176"/>
            </w:pPr>
            <w:r w:rsidRPr="00207351">
              <w:t xml:space="preserve">Szablony wyników wg określonych pól formularzy. Możliwość tworzenia dodatkowych pól wyniku, które następnie przekładają się na zdefiniowane teksty na wydruku wyniku. Szablony mogą zawierać pola dynamiczne pojawiające się w zależności od wartości innych pól, a także </w:t>
            </w:r>
            <w:proofErr w:type="spellStart"/>
            <w:r w:rsidRPr="00207351">
              <w:t>walidatory</w:t>
            </w:r>
            <w:proofErr w:type="spellEnd"/>
            <w:r w:rsidRPr="00207351">
              <w:t xml:space="preserve"> zabezpieczające przed wyborem niepoprawnej merytorycznie wartości pól lub ich kombinacji.</w:t>
            </w:r>
          </w:p>
        </w:tc>
        <w:tc>
          <w:tcPr>
            <w:tcW w:w="4218" w:type="dxa"/>
          </w:tcPr>
          <w:p w14:paraId="00CC3A23" w14:textId="77777777" w:rsidR="0027271E" w:rsidRPr="00C8420A" w:rsidRDefault="0027271E" w:rsidP="0027271E">
            <w:pPr>
              <w:ind w:left="176"/>
            </w:pPr>
          </w:p>
        </w:tc>
      </w:tr>
      <w:tr w:rsidR="0027271E" w:rsidRPr="00C8420A" w14:paraId="197EB710" w14:textId="467442D1" w:rsidTr="00094282">
        <w:trPr>
          <w:cantSplit/>
        </w:trPr>
        <w:tc>
          <w:tcPr>
            <w:tcW w:w="633" w:type="dxa"/>
          </w:tcPr>
          <w:p w14:paraId="4B59F852" w14:textId="77777777" w:rsidR="0027271E" w:rsidRPr="00C8420A" w:rsidRDefault="0027271E" w:rsidP="0027271E">
            <w:pPr>
              <w:pStyle w:val="Akapitzlist"/>
              <w:numPr>
                <w:ilvl w:val="0"/>
                <w:numId w:val="17"/>
              </w:numPr>
              <w:ind w:left="459"/>
            </w:pPr>
          </w:p>
        </w:tc>
        <w:tc>
          <w:tcPr>
            <w:tcW w:w="4471" w:type="dxa"/>
          </w:tcPr>
          <w:p w14:paraId="53E529BA" w14:textId="3015B1FD" w:rsidR="0027271E" w:rsidRPr="00C8420A" w:rsidRDefault="0027271E" w:rsidP="0027271E">
            <w:pPr>
              <w:ind w:left="176"/>
            </w:pPr>
            <w:r w:rsidRPr="00C8420A">
              <w:t>Możliwość wydruku/eksportu do CSV listy badań spełniających kryteria wyszukiwania.</w:t>
            </w:r>
          </w:p>
        </w:tc>
        <w:tc>
          <w:tcPr>
            <w:tcW w:w="4218" w:type="dxa"/>
          </w:tcPr>
          <w:p w14:paraId="7534246A" w14:textId="77777777" w:rsidR="0027271E" w:rsidRPr="00C8420A" w:rsidRDefault="0027271E" w:rsidP="0027271E">
            <w:pPr>
              <w:ind w:left="176"/>
            </w:pPr>
          </w:p>
        </w:tc>
      </w:tr>
      <w:tr w:rsidR="0027271E" w:rsidRPr="00C8420A" w14:paraId="4B078858" w14:textId="6C65E433" w:rsidTr="00094282">
        <w:trPr>
          <w:cantSplit/>
        </w:trPr>
        <w:tc>
          <w:tcPr>
            <w:tcW w:w="633" w:type="dxa"/>
          </w:tcPr>
          <w:p w14:paraId="4F7E9B44" w14:textId="77777777" w:rsidR="0027271E" w:rsidRPr="00C8420A" w:rsidRDefault="0027271E" w:rsidP="0027271E">
            <w:pPr>
              <w:pStyle w:val="Akapitzlist"/>
              <w:numPr>
                <w:ilvl w:val="0"/>
                <w:numId w:val="17"/>
              </w:numPr>
              <w:ind w:left="459"/>
            </w:pPr>
          </w:p>
        </w:tc>
        <w:tc>
          <w:tcPr>
            <w:tcW w:w="4471" w:type="dxa"/>
          </w:tcPr>
          <w:p w14:paraId="2D41A945" w14:textId="55985195" w:rsidR="0027271E" w:rsidRPr="00C8420A" w:rsidRDefault="0027271E" w:rsidP="0027271E">
            <w:pPr>
              <w:ind w:left="176"/>
            </w:pPr>
            <w:r w:rsidRPr="00C8420A">
              <w:t>Możliwość wydruku/eksportu do CSV statystyk badań spełniających kryteria wyszukiwania.</w:t>
            </w:r>
          </w:p>
        </w:tc>
        <w:tc>
          <w:tcPr>
            <w:tcW w:w="4218" w:type="dxa"/>
          </w:tcPr>
          <w:p w14:paraId="1BF075BC" w14:textId="77777777" w:rsidR="0027271E" w:rsidRPr="00C8420A" w:rsidRDefault="0027271E" w:rsidP="0027271E">
            <w:pPr>
              <w:ind w:left="176"/>
            </w:pPr>
          </w:p>
        </w:tc>
      </w:tr>
      <w:tr w:rsidR="0027271E" w:rsidRPr="00C8420A" w14:paraId="40C4A9D2" w14:textId="72E174DA" w:rsidTr="00094282">
        <w:trPr>
          <w:cantSplit/>
        </w:trPr>
        <w:tc>
          <w:tcPr>
            <w:tcW w:w="633" w:type="dxa"/>
          </w:tcPr>
          <w:p w14:paraId="68C6F927" w14:textId="77777777" w:rsidR="0027271E" w:rsidRPr="00C8420A" w:rsidRDefault="0027271E" w:rsidP="0027271E">
            <w:pPr>
              <w:pStyle w:val="Akapitzlist"/>
              <w:numPr>
                <w:ilvl w:val="0"/>
                <w:numId w:val="17"/>
              </w:numPr>
              <w:ind w:left="459"/>
            </w:pPr>
          </w:p>
        </w:tc>
        <w:tc>
          <w:tcPr>
            <w:tcW w:w="4471" w:type="dxa"/>
          </w:tcPr>
          <w:p w14:paraId="7B066E5C" w14:textId="47176D40" w:rsidR="0027271E" w:rsidRPr="00C8420A" w:rsidRDefault="0027271E" w:rsidP="0027271E">
            <w:pPr>
              <w:ind w:left="176"/>
            </w:pPr>
            <w:r w:rsidRPr="00C8420A">
              <w:t>Szablony typowych tekstów (rozpoznanie kliniczne, obraz makroskopowy, rozpoznanie) z możliwością szybkiej edycji przez użytkownika:</w:t>
            </w:r>
          </w:p>
        </w:tc>
        <w:tc>
          <w:tcPr>
            <w:tcW w:w="4218" w:type="dxa"/>
          </w:tcPr>
          <w:p w14:paraId="4E4CBAF1" w14:textId="77777777" w:rsidR="0027271E" w:rsidRPr="00C8420A" w:rsidRDefault="0027271E" w:rsidP="0027271E">
            <w:pPr>
              <w:ind w:left="176"/>
            </w:pPr>
          </w:p>
        </w:tc>
      </w:tr>
      <w:tr w:rsidR="0027271E" w:rsidRPr="00C8420A" w14:paraId="301DC351" w14:textId="70AC912E" w:rsidTr="00094282">
        <w:trPr>
          <w:cantSplit/>
        </w:trPr>
        <w:tc>
          <w:tcPr>
            <w:tcW w:w="633" w:type="dxa"/>
          </w:tcPr>
          <w:p w14:paraId="2C8DF8A5" w14:textId="2AEF5816" w:rsidR="0027271E" w:rsidRPr="00C8420A" w:rsidRDefault="0027271E" w:rsidP="0027271E">
            <w:pPr>
              <w:jc w:val="right"/>
            </w:pPr>
            <w:r>
              <w:t>a.</w:t>
            </w:r>
          </w:p>
        </w:tc>
        <w:tc>
          <w:tcPr>
            <w:tcW w:w="4471" w:type="dxa"/>
          </w:tcPr>
          <w:p w14:paraId="53B3B46E" w14:textId="34514342" w:rsidR="0027271E" w:rsidRPr="00C8420A" w:rsidRDefault="0027271E" w:rsidP="0027271E">
            <w:pPr>
              <w:ind w:left="176"/>
              <w:jc w:val="right"/>
            </w:pPr>
            <w:r w:rsidRPr="00C8420A">
              <w:t>szablony globalne (widoczne per jednostka organizacyjna)</w:t>
            </w:r>
          </w:p>
        </w:tc>
        <w:tc>
          <w:tcPr>
            <w:tcW w:w="4218" w:type="dxa"/>
          </w:tcPr>
          <w:p w14:paraId="274A858D" w14:textId="77777777" w:rsidR="0027271E" w:rsidRPr="00C8420A" w:rsidRDefault="0027271E" w:rsidP="0027271E">
            <w:pPr>
              <w:ind w:left="176"/>
            </w:pPr>
          </w:p>
        </w:tc>
      </w:tr>
      <w:tr w:rsidR="0027271E" w:rsidRPr="00C8420A" w14:paraId="65394FF1" w14:textId="70F2452A" w:rsidTr="00094282">
        <w:trPr>
          <w:cantSplit/>
        </w:trPr>
        <w:tc>
          <w:tcPr>
            <w:tcW w:w="633" w:type="dxa"/>
          </w:tcPr>
          <w:p w14:paraId="5C44AB15" w14:textId="64220BF1" w:rsidR="0027271E" w:rsidRPr="00C8420A" w:rsidRDefault="0027271E" w:rsidP="0027271E">
            <w:pPr>
              <w:jc w:val="right"/>
            </w:pPr>
            <w:r>
              <w:lastRenderedPageBreak/>
              <w:t>b.</w:t>
            </w:r>
          </w:p>
        </w:tc>
        <w:tc>
          <w:tcPr>
            <w:tcW w:w="4471" w:type="dxa"/>
          </w:tcPr>
          <w:p w14:paraId="00DACEB9" w14:textId="5D889839" w:rsidR="0027271E" w:rsidRPr="00C8420A" w:rsidRDefault="0027271E" w:rsidP="0027271E">
            <w:pPr>
              <w:ind w:left="176"/>
              <w:jc w:val="right"/>
            </w:pPr>
            <w:r w:rsidRPr="00C8420A">
              <w:t>szablony prywatne (widoczne tylko przez osobę tworzącą)</w:t>
            </w:r>
          </w:p>
        </w:tc>
        <w:tc>
          <w:tcPr>
            <w:tcW w:w="4218" w:type="dxa"/>
          </w:tcPr>
          <w:p w14:paraId="19545F63" w14:textId="77777777" w:rsidR="0027271E" w:rsidRPr="00C8420A" w:rsidRDefault="0027271E" w:rsidP="0027271E">
            <w:pPr>
              <w:ind w:left="176"/>
            </w:pPr>
          </w:p>
        </w:tc>
      </w:tr>
      <w:tr w:rsidR="0027271E" w:rsidRPr="00C8420A" w14:paraId="00455D64" w14:textId="54DC07A5" w:rsidTr="00094282">
        <w:trPr>
          <w:cantSplit/>
        </w:trPr>
        <w:tc>
          <w:tcPr>
            <w:tcW w:w="633" w:type="dxa"/>
          </w:tcPr>
          <w:p w14:paraId="09171197" w14:textId="77777777" w:rsidR="0027271E" w:rsidRPr="00C8420A" w:rsidRDefault="0027271E" w:rsidP="0027271E">
            <w:pPr>
              <w:pStyle w:val="Akapitzlist"/>
              <w:numPr>
                <w:ilvl w:val="0"/>
                <w:numId w:val="17"/>
              </w:numPr>
              <w:ind w:left="459"/>
            </w:pPr>
          </w:p>
        </w:tc>
        <w:tc>
          <w:tcPr>
            <w:tcW w:w="4471" w:type="dxa"/>
          </w:tcPr>
          <w:p w14:paraId="62BCCE5B" w14:textId="51641F71" w:rsidR="0027271E" w:rsidRPr="00C8420A" w:rsidRDefault="0027271E" w:rsidP="0027271E">
            <w:pPr>
              <w:ind w:left="176"/>
            </w:pPr>
            <w:r w:rsidRPr="00C8420A">
              <w:t>Wsparcie dla kontrasygnaty drugiego diagnozującego w przypadku wyniku nowotworu złośliwego.</w:t>
            </w:r>
          </w:p>
        </w:tc>
        <w:tc>
          <w:tcPr>
            <w:tcW w:w="4218" w:type="dxa"/>
          </w:tcPr>
          <w:p w14:paraId="181E2501" w14:textId="77777777" w:rsidR="0027271E" w:rsidRPr="00C8420A" w:rsidRDefault="0027271E" w:rsidP="0027271E">
            <w:pPr>
              <w:ind w:left="176"/>
            </w:pPr>
          </w:p>
        </w:tc>
      </w:tr>
      <w:tr w:rsidR="0027271E" w:rsidRPr="00C8420A" w14:paraId="60925A27" w14:textId="577E4598" w:rsidTr="00094282">
        <w:trPr>
          <w:cantSplit/>
        </w:trPr>
        <w:tc>
          <w:tcPr>
            <w:tcW w:w="633" w:type="dxa"/>
          </w:tcPr>
          <w:p w14:paraId="0CB7A695" w14:textId="77777777" w:rsidR="0027271E" w:rsidRPr="00C8420A" w:rsidRDefault="0027271E" w:rsidP="0027271E">
            <w:pPr>
              <w:pStyle w:val="Akapitzlist"/>
              <w:numPr>
                <w:ilvl w:val="0"/>
                <w:numId w:val="17"/>
              </w:numPr>
              <w:ind w:left="459"/>
            </w:pPr>
          </w:p>
        </w:tc>
        <w:tc>
          <w:tcPr>
            <w:tcW w:w="4471" w:type="dxa"/>
          </w:tcPr>
          <w:p w14:paraId="001C8120" w14:textId="550A71AC" w:rsidR="0027271E" w:rsidRPr="00C8420A" w:rsidRDefault="0027271E" w:rsidP="0027271E">
            <w:pPr>
              <w:ind w:left="176"/>
            </w:pPr>
            <w:r w:rsidRPr="00C8420A">
              <w:t xml:space="preserve">Obsługa archiwum i lokalizacji obiektów </w:t>
            </w:r>
          </w:p>
        </w:tc>
        <w:tc>
          <w:tcPr>
            <w:tcW w:w="4218" w:type="dxa"/>
          </w:tcPr>
          <w:p w14:paraId="2240B4D5" w14:textId="77777777" w:rsidR="0027271E" w:rsidRPr="00C8420A" w:rsidRDefault="0027271E" w:rsidP="0027271E">
            <w:pPr>
              <w:ind w:left="176"/>
            </w:pPr>
          </w:p>
        </w:tc>
      </w:tr>
      <w:tr w:rsidR="0027271E" w:rsidRPr="00C8420A" w14:paraId="3F24BC97" w14:textId="27661656" w:rsidTr="00094282">
        <w:trPr>
          <w:cantSplit/>
        </w:trPr>
        <w:tc>
          <w:tcPr>
            <w:tcW w:w="633" w:type="dxa"/>
          </w:tcPr>
          <w:p w14:paraId="182DAFE3" w14:textId="77777777" w:rsidR="0027271E" w:rsidRPr="00C8420A" w:rsidRDefault="0027271E" w:rsidP="0027271E">
            <w:pPr>
              <w:pStyle w:val="Akapitzlist"/>
              <w:numPr>
                <w:ilvl w:val="0"/>
                <w:numId w:val="17"/>
              </w:numPr>
              <w:ind w:left="459"/>
            </w:pPr>
          </w:p>
        </w:tc>
        <w:tc>
          <w:tcPr>
            <w:tcW w:w="4471" w:type="dxa"/>
          </w:tcPr>
          <w:p w14:paraId="699974DA" w14:textId="7C7E6676" w:rsidR="0027271E" w:rsidRPr="00C8420A" w:rsidRDefault="0027271E" w:rsidP="0027271E">
            <w:pPr>
              <w:ind w:left="176"/>
            </w:pPr>
            <w:r w:rsidRPr="00C8420A">
              <w:t xml:space="preserve">Wsparcie dla </w:t>
            </w:r>
            <w:proofErr w:type="spellStart"/>
            <w:r w:rsidRPr="00C8420A">
              <w:t>rozpoznań</w:t>
            </w:r>
            <w:proofErr w:type="spellEnd"/>
            <w:r w:rsidRPr="00C8420A">
              <w:t xml:space="preserve"> cytologii ginekologicznej wg systemu Bethesda (zarówno w wersji NFZ jak i równolegle standardowej). Możliwość równoległego korzystania z różnych standardów klasyfikacji.</w:t>
            </w:r>
          </w:p>
        </w:tc>
        <w:tc>
          <w:tcPr>
            <w:tcW w:w="4218" w:type="dxa"/>
          </w:tcPr>
          <w:p w14:paraId="1273BB9C" w14:textId="77777777" w:rsidR="0027271E" w:rsidRPr="00C8420A" w:rsidRDefault="0027271E" w:rsidP="0027271E">
            <w:pPr>
              <w:ind w:left="176"/>
            </w:pPr>
          </w:p>
        </w:tc>
      </w:tr>
      <w:tr w:rsidR="0027271E" w:rsidRPr="00C8420A" w14:paraId="32E9DF68" w14:textId="7CF10564" w:rsidTr="00094282">
        <w:trPr>
          <w:cantSplit/>
        </w:trPr>
        <w:tc>
          <w:tcPr>
            <w:tcW w:w="633" w:type="dxa"/>
          </w:tcPr>
          <w:p w14:paraId="305C5D1F" w14:textId="77777777" w:rsidR="0027271E" w:rsidRPr="00C8420A" w:rsidRDefault="0027271E" w:rsidP="0027271E">
            <w:pPr>
              <w:pStyle w:val="Akapitzlist"/>
              <w:numPr>
                <w:ilvl w:val="0"/>
                <w:numId w:val="17"/>
              </w:numPr>
              <w:ind w:left="459"/>
            </w:pPr>
          </w:p>
        </w:tc>
        <w:tc>
          <w:tcPr>
            <w:tcW w:w="4471" w:type="dxa"/>
          </w:tcPr>
          <w:p w14:paraId="7F63CE2F" w14:textId="2BC1440C" w:rsidR="0027271E" w:rsidRPr="00C8420A" w:rsidRDefault="0027271E" w:rsidP="0027271E">
            <w:pPr>
              <w:ind w:left="176"/>
            </w:pPr>
            <w:r w:rsidRPr="00C8420A">
              <w:t>Walidacja numeru PESEL, automatyczne określanie płci i daty urodzenia wg PESEL.</w:t>
            </w:r>
          </w:p>
        </w:tc>
        <w:tc>
          <w:tcPr>
            <w:tcW w:w="4218" w:type="dxa"/>
          </w:tcPr>
          <w:p w14:paraId="4568D699" w14:textId="77777777" w:rsidR="0027271E" w:rsidRPr="00C8420A" w:rsidRDefault="0027271E" w:rsidP="0027271E">
            <w:pPr>
              <w:ind w:left="176"/>
            </w:pPr>
          </w:p>
        </w:tc>
      </w:tr>
      <w:tr w:rsidR="0027271E" w:rsidRPr="00C8420A" w14:paraId="2CE64119" w14:textId="61FD7C6E" w:rsidTr="00094282">
        <w:trPr>
          <w:cantSplit/>
        </w:trPr>
        <w:tc>
          <w:tcPr>
            <w:tcW w:w="633" w:type="dxa"/>
          </w:tcPr>
          <w:p w14:paraId="14B627A8" w14:textId="77777777" w:rsidR="0027271E" w:rsidRPr="00C8420A" w:rsidRDefault="0027271E" w:rsidP="0027271E">
            <w:pPr>
              <w:pStyle w:val="Akapitzlist"/>
              <w:numPr>
                <w:ilvl w:val="0"/>
                <w:numId w:val="17"/>
              </w:numPr>
              <w:ind w:left="459"/>
            </w:pPr>
          </w:p>
        </w:tc>
        <w:tc>
          <w:tcPr>
            <w:tcW w:w="4471" w:type="dxa"/>
          </w:tcPr>
          <w:p w14:paraId="512C55D9" w14:textId="626D4327" w:rsidR="0027271E" w:rsidRPr="00C8420A" w:rsidRDefault="0027271E" w:rsidP="0027271E">
            <w:pPr>
              <w:ind w:left="176"/>
            </w:pPr>
            <w:r w:rsidRPr="00C8420A">
              <w:t>Informacja o statusie badania pokazująca kluczowe informacje na temat etapu diagnostyki danego pakietu badań i bieżącej lokalizacji skierowania, materiałów, bloczków i preparatów.</w:t>
            </w:r>
          </w:p>
        </w:tc>
        <w:tc>
          <w:tcPr>
            <w:tcW w:w="4218" w:type="dxa"/>
          </w:tcPr>
          <w:p w14:paraId="549B616D" w14:textId="77777777" w:rsidR="0027271E" w:rsidRPr="00C8420A" w:rsidRDefault="0027271E" w:rsidP="0027271E">
            <w:pPr>
              <w:ind w:left="176"/>
            </w:pPr>
          </w:p>
        </w:tc>
      </w:tr>
      <w:tr w:rsidR="0027271E" w:rsidRPr="00C8420A" w14:paraId="202C62D8" w14:textId="67F567CA" w:rsidTr="00094282">
        <w:trPr>
          <w:cantSplit/>
        </w:trPr>
        <w:tc>
          <w:tcPr>
            <w:tcW w:w="633" w:type="dxa"/>
          </w:tcPr>
          <w:p w14:paraId="6E6546B9" w14:textId="77777777" w:rsidR="0027271E" w:rsidRPr="00C8420A" w:rsidRDefault="0027271E" w:rsidP="0027271E">
            <w:pPr>
              <w:pStyle w:val="Akapitzlist"/>
              <w:numPr>
                <w:ilvl w:val="0"/>
                <w:numId w:val="17"/>
              </w:numPr>
              <w:ind w:left="459"/>
            </w:pPr>
          </w:p>
        </w:tc>
        <w:tc>
          <w:tcPr>
            <w:tcW w:w="4471" w:type="dxa"/>
          </w:tcPr>
          <w:p w14:paraId="185C18B4" w14:textId="2B1C0E81" w:rsidR="0027271E" w:rsidRPr="00C8420A" w:rsidRDefault="0027271E" w:rsidP="0027271E">
            <w:pPr>
              <w:ind w:left="176"/>
            </w:pPr>
            <w:r w:rsidRPr="00C8420A">
              <w:t>Algorytm podpowiadania lekarza kierującego i jego NPWZ.</w:t>
            </w:r>
          </w:p>
        </w:tc>
        <w:tc>
          <w:tcPr>
            <w:tcW w:w="4218" w:type="dxa"/>
          </w:tcPr>
          <w:p w14:paraId="4C9B9E61" w14:textId="77777777" w:rsidR="0027271E" w:rsidRPr="00C8420A" w:rsidRDefault="0027271E" w:rsidP="0027271E">
            <w:pPr>
              <w:ind w:left="176"/>
            </w:pPr>
          </w:p>
        </w:tc>
      </w:tr>
      <w:tr w:rsidR="0027271E" w:rsidRPr="00C8420A" w14:paraId="555C7A21" w14:textId="0917BB98" w:rsidTr="00094282">
        <w:trPr>
          <w:cantSplit/>
        </w:trPr>
        <w:tc>
          <w:tcPr>
            <w:tcW w:w="633" w:type="dxa"/>
          </w:tcPr>
          <w:p w14:paraId="2EC98D53" w14:textId="77777777" w:rsidR="0027271E" w:rsidRPr="00C8420A" w:rsidRDefault="0027271E" w:rsidP="0027271E">
            <w:pPr>
              <w:pStyle w:val="Akapitzlist"/>
              <w:numPr>
                <w:ilvl w:val="0"/>
                <w:numId w:val="17"/>
              </w:numPr>
              <w:ind w:left="459"/>
            </w:pPr>
          </w:p>
        </w:tc>
        <w:tc>
          <w:tcPr>
            <w:tcW w:w="4471" w:type="dxa"/>
          </w:tcPr>
          <w:p w14:paraId="61D8CDCF" w14:textId="3E571B92" w:rsidR="0027271E" w:rsidRPr="00C8420A" w:rsidRDefault="0027271E" w:rsidP="0027271E">
            <w:pPr>
              <w:ind w:left="176"/>
            </w:pPr>
            <w:r w:rsidRPr="00C8420A">
              <w:t>Możliwość zdefiniowania procedur medycznych niewymagających wpisania rozpoznania, które mogą służyć np. celom rozliczeniowym.</w:t>
            </w:r>
          </w:p>
        </w:tc>
        <w:tc>
          <w:tcPr>
            <w:tcW w:w="4218" w:type="dxa"/>
          </w:tcPr>
          <w:p w14:paraId="6E846D37" w14:textId="77777777" w:rsidR="0027271E" w:rsidRPr="00C8420A" w:rsidRDefault="0027271E" w:rsidP="0027271E">
            <w:pPr>
              <w:ind w:left="176"/>
            </w:pPr>
          </w:p>
        </w:tc>
      </w:tr>
      <w:tr w:rsidR="0027271E" w:rsidRPr="00C8420A" w14:paraId="68F142FA" w14:textId="695EBD41" w:rsidTr="00094282">
        <w:trPr>
          <w:cantSplit/>
        </w:trPr>
        <w:tc>
          <w:tcPr>
            <w:tcW w:w="633" w:type="dxa"/>
          </w:tcPr>
          <w:p w14:paraId="7162F280" w14:textId="77777777" w:rsidR="0027271E" w:rsidRPr="00C8420A" w:rsidRDefault="0027271E" w:rsidP="0027271E">
            <w:pPr>
              <w:pStyle w:val="Akapitzlist"/>
              <w:numPr>
                <w:ilvl w:val="0"/>
                <w:numId w:val="17"/>
              </w:numPr>
              <w:ind w:left="459"/>
              <w:jc w:val="both"/>
            </w:pPr>
          </w:p>
        </w:tc>
        <w:tc>
          <w:tcPr>
            <w:tcW w:w="4471" w:type="dxa"/>
          </w:tcPr>
          <w:p w14:paraId="57C62E76" w14:textId="053F8877" w:rsidR="0027271E" w:rsidRPr="00C8420A" w:rsidRDefault="0027271E" w:rsidP="0027271E">
            <w:pPr>
              <w:ind w:left="176"/>
              <w:jc w:val="both"/>
            </w:pPr>
            <w:r w:rsidRPr="00C8420A">
              <w:t xml:space="preserve">Obsługuje zdarzenia kontroli jakości- możliwość </w:t>
            </w:r>
            <w:r w:rsidRPr="00C8420A">
              <w:rPr>
                <w:rFonts w:cstheme="minorHAnsi"/>
              </w:rPr>
              <w:t xml:space="preserve">rejestrowania zdarzeń do pakietu badań, materiału, lokalizacji, badania, preparatu, etapu procesu i wypożyczenia </w:t>
            </w:r>
          </w:p>
        </w:tc>
        <w:tc>
          <w:tcPr>
            <w:tcW w:w="4218" w:type="dxa"/>
          </w:tcPr>
          <w:p w14:paraId="728F6491" w14:textId="77777777" w:rsidR="0027271E" w:rsidRPr="00C8420A" w:rsidRDefault="0027271E" w:rsidP="0027271E">
            <w:pPr>
              <w:ind w:left="176"/>
              <w:jc w:val="both"/>
            </w:pPr>
          </w:p>
        </w:tc>
      </w:tr>
      <w:tr w:rsidR="0027271E" w:rsidRPr="00C8420A" w14:paraId="3642FDC1" w14:textId="0211F57B" w:rsidTr="00094282">
        <w:trPr>
          <w:cantSplit/>
        </w:trPr>
        <w:tc>
          <w:tcPr>
            <w:tcW w:w="633" w:type="dxa"/>
          </w:tcPr>
          <w:p w14:paraId="5EDE1983" w14:textId="77777777" w:rsidR="0027271E" w:rsidRPr="00C8420A" w:rsidRDefault="0027271E" w:rsidP="0027271E">
            <w:pPr>
              <w:pStyle w:val="Akapitzlist"/>
              <w:numPr>
                <w:ilvl w:val="0"/>
                <w:numId w:val="17"/>
              </w:numPr>
              <w:ind w:left="459"/>
              <w:jc w:val="both"/>
            </w:pPr>
          </w:p>
        </w:tc>
        <w:tc>
          <w:tcPr>
            <w:tcW w:w="4471" w:type="dxa"/>
          </w:tcPr>
          <w:p w14:paraId="0AA3500F" w14:textId="7BFE1E52" w:rsidR="0027271E" w:rsidRPr="00C8420A" w:rsidRDefault="0027271E" w:rsidP="0027271E">
            <w:pPr>
              <w:ind w:left="176"/>
              <w:jc w:val="both"/>
            </w:pPr>
            <w:r w:rsidRPr="00C8420A">
              <w:t xml:space="preserve">Obsługuje zdarzenia kontroli jakości typu </w:t>
            </w:r>
            <w:proofErr w:type="spellStart"/>
            <w:r w:rsidRPr="00C8420A">
              <w:t>blocker</w:t>
            </w:r>
            <w:proofErr w:type="spellEnd"/>
            <w:r w:rsidRPr="00C8420A">
              <w:t xml:space="preserve"> wstrzymujący proces badania do rozwiązania zgłoszenia.</w:t>
            </w:r>
          </w:p>
        </w:tc>
        <w:tc>
          <w:tcPr>
            <w:tcW w:w="4218" w:type="dxa"/>
          </w:tcPr>
          <w:p w14:paraId="06032B41" w14:textId="77777777" w:rsidR="0027271E" w:rsidRPr="00C8420A" w:rsidRDefault="0027271E" w:rsidP="0027271E">
            <w:pPr>
              <w:ind w:left="176"/>
              <w:jc w:val="both"/>
            </w:pPr>
          </w:p>
        </w:tc>
      </w:tr>
      <w:tr w:rsidR="0027271E" w:rsidRPr="00C8420A" w14:paraId="00734781" w14:textId="429F1F9A" w:rsidTr="00094282">
        <w:trPr>
          <w:cantSplit/>
        </w:trPr>
        <w:tc>
          <w:tcPr>
            <w:tcW w:w="633" w:type="dxa"/>
          </w:tcPr>
          <w:p w14:paraId="65B789F9" w14:textId="77777777" w:rsidR="0027271E" w:rsidRPr="00C8420A" w:rsidRDefault="0027271E" w:rsidP="0027271E">
            <w:pPr>
              <w:pStyle w:val="Akapitzlist"/>
              <w:numPr>
                <w:ilvl w:val="0"/>
                <w:numId w:val="17"/>
              </w:numPr>
              <w:ind w:left="459"/>
              <w:jc w:val="both"/>
              <w:rPr>
                <w:rFonts w:cstheme="minorHAnsi"/>
              </w:rPr>
            </w:pPr>
          </w:p>
        </w:tc>
        <w:tc>
          <w:tcPr>
            <w:tcW w:w="4471" w:type="dxa"/>
          </w:tcPr>
          <w:p w14:paraId="430DB8B1" w14:textId="09859BD2" w:rsidR="0027271E" w:rsidRPr="00C8420A" w:rsidRDefault="0027271E" w:rsidP="0027271E">
            <w:pPr>
              <w:ind w:left="176"/>
              <w:jc w:val="both"/>
            </w:pPr>
            <w:r w:rsidRPr="00C8420A">
              <w:rPr>
                <w:rFonts w:cstheme="minorHAnsi"/>
              </w:rPr>
              <w:t xml:space="preserve">Obsługuje wycinki histopatologiczne wymagające odwapniania lub </w:t>
            </w:r>
            <w:proofErr w:type="spellStart"/>
            <w:r w:rsidRPr="00C8420A">
              <w:rPr>
                <w:rFonts w:cstheme="minorHAnsi"/>
              </w:rPr>
              <w:t>dotrwalania</w:t>
            </w:r>
            <w:proofErr w:type="spellEnd"/>
            <w:r w:rsidRPr="00C8420A">
              <w:rPr>
                <w:rFonts w:cstheme="minorHAnsi"/>
              </w:rPr>
              <w:t>.</w:t>
            </w:r>
          </w:p>
        </w:tc>
        <w:tc>
          <w:tcPr>
            <w:tcW w:w="4218" w:type="dxa"/>
          </w:tcPr>
          <w:p w14:paraId="6D8C303F" w14:textId="77777777" w:rsidR="0027271E" w:rsidRPr="00C8420A" w:rsidRDefault="0027271E" w:rsidP="0027271E">
            <w:pPr>
              <w:ind w:left="176"/>
              <w:jc w:val="both"/>
              <w:rPr>
                <w:rFonts w:cstheme="minorHAnsi"/>
              </w:rPr>
            </w:pPr>
          </w:p>
        </w:tc>
      </w:tr>
      <w:tr w:rsidR="0027271E" w:rsidRPr="00C8420A" w14:paraId="25FD00BA" w14:textId="3623E596" w:rsidTr="00094282">
        <w:trPr>
          <w:cantSplit/>
        </w:trPr>
        <w:tc>
          <w:tcPr>
            <w:tcW w:w="633" w:type="dxa"/>
          </w:tcPr>
          <w:p w14:paraId="06989C93" w14:textId="77777777" w:rsidR="0027271E" w:rsidRPr="00C8420A" w:rsidRDefault="0027271E" w:rsidP="0027271E">
            <w:pPr>
              <w:pStyle w:val="Akapitzlist"/>
              <w:numPr>
                <w:ilvl w:val="0"/>
                <w:numId w:val="17"/>
              </w:numPr>
              <w:ind w:left="459"/>
              <w:jc w:val="both"/>
            </w:pPr>
          </w:p>
        </w:tc>
        <w:tc>
          <w:tcPr>
            <w:tcW w:w="4471" w:type="dxa"/>
          </w:tcPr>
          <w:p w14:paraId="618AD43D" w14:textId="4D35089F" w:rsidR="0027271E" w:rsidRPr="00C8420A" w:rsidRDefault="0027271E" w:rsidP="0027271E">
            <w:pPr>
              <w:ind w:left="176"/>
              <w:jc w:val="both"/>
            </w:pPr>
            <w:r w:rsidRPr="00C8420A">
              <w:t xml:space="preserve">Umożliwia zlecanie dokrojenia, przetopienia, wykonania </w:t>
            </w:r>
            <w:proofErr w:type="spellStart"/>
            <w:r w:rsidRPr="00C8420A">
              <w:t>cellblock</w:t>
            </w:r>
            <w:proofErr w:type="spellEnd"/>
            <w:r w:rsidRPr="00C8420A">
              <w:t>.</w:t>
            </w:r>
          </w:p>
        </w:tc>
        <w:tc>
          <w:tcPr>
            <w:tcW w:w="4218" w:type="dxa"/>
          </w:tcPr>
          <w:p w14:paraId="1A2B7958" w14:textId="77777777" w:rsidR="0027271E" w:rsidRPr="00C8420A" w:rsidRDefault="0027271E" w:rsidP="0027271E">
            <w:pPr>
              <w:ind w:left="176"/>
              <w:jc w:val="both"/>
            </w:pPr>
          </w:p>
        </w:tc>
      </w:tr>
      <w:tr w:rsidR="0027271E" w:rsidRPr="00C8420A" w14:paraId="20FFE2F3" w14:textId="10DAF43F" w:rsidTr="00094282">
        <w:trPr>
          <w:cantSplit/>
        </w:trPr>
        <w:tc>
          <w:tcPr>
            <w:tcW w:w="633" w:type="dxa"/>
          </w:tcPr>
          <w:p w14:paraId="598F2C9E" w14:textId="77777777" w:rsidR="0027271E" w:rsidRPr="00C8420A" w:rsidRDefault="0027271E" w:rsidP="0027271E">
            <w:pPr>
              <w:pStyle w:val="Akapitzlist"/>
              <w:numPr>
                <w:ilvl w:val="0"/>
                <w:numId w:val="17"/>
              </w:numPr>
              <w:ind w:left="459"/>
            </w:pPr>
          </w:p>
        </w:tc>
        <w:tc>
          <w:tcPr>
            <w:tcW w:w="4471" w:type="dxa"/>
          </w:tcPr>
          <w:p w14:paraId="7611B955" w14:textId="27BB5A97" w:rsidR="0027271E" w:rsidRPr="00C8420A" w:rsidRDefault="0027271E" w:rsidP="0027271E">
            <w:pPr>
              <w:ind w:left="176"/>
            </w:pPr>
            <w:r w:rsidRPr="00C8420A">
              <w:t xml:space="preserve">Obsługa paneli </w:t>
            </w:r>
            <w:proofErr w:type="spellStart"/>
            <w:r w:rsidRPr="00C8420A">
              <w:t>barwień</w:t>
            </w:r>
            <w:proofErr w:type="spellEnd"/>
            <w:r w:rsidRPr="00C8420A">
              <w:t xml:space="preserve"> dodatkowych.</w:t>
            </w:r>
          </w:p>
        </w:tc>
        <w:tc>
          <w:tcPr>
            <w:tcW w:w="4218" w:type="dxa"/>
          </w:tcPr>
          <w:p w14:paraId="3AD8CF1B" w14:textId="77777777" w:rsidR="0027271E" w:rsidRPr="00C8420A" w:rsidRDefault="0027271E" w:rsidP="0027271E">
            <w:pPr>
              <w:ind w:left="176"/>
            </w:pPr>
          </w:p>
        </w:tc>
      </w:tr>
      <w:tr w:rsidR="0027271E" w:rsidRPr="00C8420A" w14:paraId="37A17252" w14:textId="2A8E1DD2" w:rsidTr="00094282">
        <w:trPr>
          <w:cantSplit/>
        </w:trPr>
        <w:tc>
          <w:tcPr>
            <w:tcW w:w="633" w:type="dxa"/>
          </w:tcPr>
          <w:p w14:paraId="3FC5A4BE" w14:textId="77777777" w:rsidR="0027271E" w:rsidRPr="00C8420A" w:rsidRDefault="0027271E" w:rsidP="0027271E">
            <w:pPr>
              <w:pStyle w:val="Akapitzlist"/>
              <w:numPr>
                <w:ilvl w:val="0"/>
                <w:numId w:val="17"/>
              </w:numPr>
              <w:ind w:left="459"/>
            </w:pPr>
          </w:p>
        </w:tc>
        <w:tc>
          <w:tcPr>
            <w:tcW w:w="4471" w:type="dxa"/>
          </w:tcPr>
          <w:p w14:paraId="13B23B81" w14:textId="64AF9A77" w:rsidR="0027271E" w:rsidRPr="00C8420A" w:rsidRDefault="0027271E" w:rsidP="0027271E">
            <w:pPr>
              <w:ind w:left="176"/>
            </w:pPr>
            <w:r w:rsidRPr="00C8420A">
              <w:t xml:space="preserve">Możliwość zdefiniowania </w:t>
            </w:r>
            <w:proofErr w:type="spellStart"/>
            <w:r w:rsidRPr="00C8420A">
              <w:rPr>
                <w:i/>
              </w:rPr>
              <w:t>callbacków</w:t>
            </w:r>
            <w:proofErr w:type="spellEnd"/>
            <w:r w:rsidRPr="00C8420A">
              <w:t xml:space="preserve"> (procedur wykonywanych przy odpowiedniej akcji, np. dodaj, edytuj badanie), które mogą realizować automatyzację działań, np. podpinanie procedur rozliczeniowych, dodawanie rutynowych preparatów itp.</w:t>
            </w:r>
          </w:p>
        </w:tc>
        <w:tc>
          <w:tcPr>
            <w:tcW w:w="4218" w:type="dxa"/>
          </w:tcPr>
          <w:p w14:paraId="291AC10E" w14:textId="77777777" w:rsidR="0027271E" w:rsidRPr="00C8420A" w:rsidRDefault="0027271E" w:rsidP="0027271E">
            <w:pPr>
              <w:ind w:left="176"/>
            </w:pPr>
          </w:p>
        </w:tc>
      </w:tr>
      <w:tr w:rsidR="0027271E" w:rsidRPr="00C8420A" w14:paraId="1931C483" w14:textId="026CFFAB" w:rsidTr="00094282">
        <w:trPr>
          <w:cantSplit/>
        </w:trPr>
        <w:tc>
          <w:tcPr>
            <w:tcW w:w="633" w:type="dxa"/>
          </w:tcPr>
          <w:p w14:paraId="71D292A5" w14:textId="77777777" w:rsidR="0027271E" w:rsidRPr="00C8420A" w:rsidRDefault="0027271E" w:rsidP="0027271E">
            <w:pPr>
              <w:pStyle w:val="Akapitzlist"/>
              <w:numPr>
                <w:ilvl w:val="0"/>
                <w:numId w:val="17"/>
              </w:numPr>
              <w:ind w:left="459"/>
            </w:pPr>
          </w:p>
        </w:tc>
        <w:tc>
          <w:tcPr>
            <w:tcW w:w="4471" w:type="dxa"/>
          </w:tcPr>
          <w:p w14:paraId="47AB7EF1" w14:textId="1C4DDAE0" w:rsidR="0027271E" w:rsidRPr="00C8420A" w:rsidRDefault="0027271E" w:rsidP="0027271E">
            <w:pPr>
              <w:ind w:left="176"/>
            </w:pPr>
            <w:r w:rsidRPr="00C8420A">
              <w:t>Zapisywanie kryteriów wyszukiwania i przypinanie ich jako „ulubionych” do ekranu startowego aplikacji.</w:t>
            </w:r>
          </w:p>
        </w:tc>
        <w:tc>
          <w:tcPr>
            <w:tcW w:w="4218" w:type="dxa"/>
          </w:tcPr>
          <w:p w14:paraId="2A9904D6" w14:textId="77777777" w:rsidR="0027271E" w:rsidRPr="00C8420A" w:rsidRDefault="0027271E" w:rsidP="0027271E">
            <w:pPr>
              <w:ind w:left="176"/>
            </w:pPr>
          </w:p>
        </w:tc>
      </w:tr>
      <w:tr w:rsidR="0027271E" w:rsidRPr="00C8420A" w14:paraId="04726002" w14:textId="4B5B44AF" w:rsidTr="00094282">
        <w:trPr>
          <w:cantSplit/>
        </w:trPr>
        <w:tc>
          <w:tcPr>
            <w:tcW w:w="633" w:type="dxa"/>
          </w:tcPr>
          <w:p w14:paraId="5484458C" w14:textId="77777777" w:rsidR="0027271E" w:rsidRPr="00C8420A" w:rsidRDefault="0027271E" w:rsidP="0027271E">
            <w:pPr>
              <w:pStyle w:val="Akapitzlist"/>
              <w:numPr>
                <w:ilvl w:val="0"/>
                <w:numId w:val="17"/>
              </w:numPr>
              <w:ind w:left="459"/>
            </w:pPr>
          </w:p>
        </w:tc>
        <w:tc>
          <w:tcPr>
            <w:tcW w:w="4471" w:type="dxa"/>
          </w:tcPr>
          <w:p w14:paraId="254C8AB7" w14:textId="3650CAE3" w:rsidR="0027271E" w:rsidRPr="00C8420A" w:rsidRDefault="0027271E" w:rsidP="0027271E">
            <w:pPr>
              <w:ind w:left="176"/>
            </w:pPr>
            <w:r w:rsidRPr="00C8420A">
              <w:t>Generowanie wykresów trendu dla „ulubionych” statystyk na ekranie startowym aplikacji.</w:t>
            </w:r>
          </w:p>
        </w:tc>
        <w:tc>
          <w:tcPr>
            <w:tcW w:w="4218" w:type="dxa"/>
          </w:tcPr>
          <w:p w14:paraId="0766CE3C" w14:textId="77777777" w:rsidR="0027271E" w:rsidRPr="00C8420A" w:rsidRDefault="0027271E" w:rsidP="0027271E">
            <w:pPr>
              <w:ind w:left="176"/>
            </w:pPr>
          </w:p>
        </w:tc>
      </w:tr>
      <w:tr w:rsidR="0027271E" w:rsidRPr="00C8420A" w14:paraId="69531564" w14:textId="0E02936A" w:rsidTr="00094282">
        <w:trPr>
          <w:cantSplit/>
        </w:trPr>
        <w:tc>
          <w:tcPr>
            <w:tcW w:w="633" w:type="dxa"/>
          </w:tcPr>
          <w:p w14:paraId="7C979476" w14:textId="77777777" w:rsidR="0027271E" w:rsidRPr="00C8420A" w:rsidRDefault="0027271E" w:rsidP="0027271E">
            <w:pPr>
              <w:pStyle w:val="Akapitzlist"/>
              <w:numPr>
                <w:ilvl w:val="0"/>
                <w:numId w:val="17"/>
              </w:numPr>
              <w:ind w:left="459"/>
            </w:pPr>
          </w:p>
        </w:tc>
        <w:tc>
          <w:tcPr>
            <w:tcW w:w="4471" w:type="dxa"/>
          </w:tcPr>
          <w:p w14:paraId="32D9D1D1" w14:textId="716CF8F4" w:rsidR="0027271E" w:rsidRPr="00207351" w:rsidRDefault="0027271E" w:rsidP="0027271E">
            <w:pPr>
              <w:ind w:left="176"/>
            </w:pPr>
            <w:r w:rsidRPr="00207351">
              <w:t>Możliwość oznaczania badań znacznikami i późniejsze wyszukiwanie po znacznikach (także ich kombinacji).</w:t>
            </w:r>
          </w:p>
        </w:tc>
        <w:tc>
          <w:tcPr>
            <w:tcW w:w="4218" w:type="dxa"/>
          </w:tcPr>
          <w:p w14:paraId="13DE0527" w14:textId="77777777" w:rsidR="0027271E" w:rsidRPr="00C8420A" w:rsidRDefault="0027271E" w:rsidP="0027271E">
            <w:pPr>
              <w:ind w:left="176"/>
            </w:pPr>
          </w:p>
        </w:tc>
      </w:tr>
      <w:tr w:rsidR="0027271E" w:rsidRPr="00C8420A" w14:paraId="2EAC1694" w14:textId="77777777" w:rsidTr="00094282">
        <w:trPr>
          <w:cantSplit/>
        </w:trPr>
        <w:tc>
          <w:tcPr>
            <w:tcW w:w="633" w:type="dxa"/>
          </w:tcPr>
          <w:p w14:paraId="52B8AA15" w14:textId="77777777" w:rsidR="0027271E" w:rsidRPr="00C8420A" w:rsidRDefault="0027271E" w:rsidP="0027271E">
            <w:pPr>
              <w:pStyle w:val="Akapitzlist"/>
              <w:numPr>
                <w:ilvl w:val="0"/>
                <w:numId w:val="17"/>
              </w:numPr>
              <w:ind w:left="459"/>
            </w:pPr>
          </w:p>
        </w:tc>
        <w:tc>
          <w:tcPr>
            <w:tcW w:w="4471" w:type="dxa"/>
          </w:tcPr>
          <w:p w14:paraId="1161BE66" w14:textId="1E1F79F0" w:rsidR="0027271E" w:rsidRPr="00207351" w:rsidRDefault="0027271E" w:rsidP="0027271E">
            <w:pPr>
              <w:ind w:left="176"/>
            </w:pPr>
            <w:r w:rsidRPr="00207351">
              <w:t>Magazyn odczynników i materiałów zużywalnych</w:t>
            </w:r>
          </w:p>
        </w:tc>
        <w:tc>
          <w:tcPr>
            <w:tcW w:w="4218" w:type="dxa"/>
          </w:tcPr>
          <w:p w14:paraId="6DD20F91" w14:textId="77777777" w:rsidR="0027271E" w:rsidRPr="00C8420A" w:rsidRDefault="0027271E" w:rsidP="0027271E">
            <w:pPr>
              <w:ind w:left="176"/>
            </w:pPr>
          </w:p>
        </w:tc>
      </w:tr>
      <w:tr w:rsidR="0027271E" w:rsidRPr="00C8420A" w14:paraId="4D3715AF" w14:textId="4778731F" w:rsidTr="00094282">
        <w:trPr>
          <w:cantSplit/>
        </w:trPr>
        <w:tc>
          <w:tcPr>
            <w:tcW w:w="633" w:type="dxa"/>
          </w:tcPr>
          <w:p w14:paraId="26E9F428" w14:textId="77777777" w:rsidR="0027271E" w:rsidRPr="00C8420A" w:rsidRDefault="0027271E" w:rsidP="0027271E">
            <w:pPr>
              <w:pStyle w:val="Akapitzlist"/>
              <w:numPr>
                <w:ilvl w:val="0"/>
                <w:numId w:val="17"/>
              </w:numPr>
              <w:ind w:left="459"/>
              <w:jc w:val="both"/>
            </w:pPr>
          </w:p>
        </w:tc>
        <w:tc>
          <w:tcPr>
            <w:tcW w:w="4471" w:type="dxa"/>
          </w:tcPr>
          <w:p w14:paraId="33688EB2" w14:textId="5E275B64" w:rsidR="0027271E" w:rsidRPr="00C8420A" w:rsidRDefault="0027271E" w:rsidP="0027271E">
            <w:pPr>
              <w:ind w:left="176"/>
              <w:jc w:val="both"/>
            </w:pPr>
            <w:r w:rsidRPr="00C8420A">
              <w:t>Zawiera następujące ekrany stanowiskowe współpracujące z czytnikami kodów 1D i 2D:</w:t>
            </w:r>
          </w:p>
        </w:tc>
        <w:tc>
          <w:tcPr>
            <w:tcW w:w="4218" w:type="dxa"/>
          </w:tcPr>
          <w:p w14:paraId="72E550D0" w14:textId="77777777" w:rsidR="0027271E" w:rsidRPr="00C8420A" w:rsidRDefault="0027271E" w:rsidP="0027271E">
            <w:pPr>
              <w:ind w:left="176"/>
              <w:jc w:val="both"/>
            </w:pPr>
          </w:p>
        </w:tc>
      </w:tr>
      <w:tr w:rsidR="0027271E" w:rsidRPr="00C8420A" w14:paraId="3C5C871C" w14:textId="625A329F" w:rsidTr="00094282">
        <w:trPr>
          <w:cantSplit/>
        </w:trPr>
        <w:tc>
          <w:tcPr>
            <w:tcW w:w="633" w:type="dxa"/>
          </w:tcPr>
          <w:p w14:paraId="0AC1F4C6" w14:textId="41C181B8" w:rsidR="0027271E" w:rsidRPr="00C8420A" w:rsidRDefault="0027271E" w:rsidP="0027271E">
            <w:pPr>
              <w:jc w:val="right"/>
            </w:pPr>
            <w:r>
              <w:t>a.</w:t>
            </w:r>
          </w:p>
        </w:tc>
        <w:tc>
          <w:tcPr>
            <w:tcW w:w="4471" w:type="dxa"/>
          </w:tcPr>
          <w:p w14:paraId="5547BE4E" w14:textId="78485A6D" w:rsidR="0027271E" w:rsidRPr="00C8420A" w:rsidRDefault="0027271E" w:rsidP="0027271E">
            <w:pPr>
              <w:ind w:left="176"/>
              <w:jc w:val="right"/>
            </w:pPr>
            <w:r w:rsidRPr="00C8420A">
              <w:t xml:space="preserve">Zatapianie kasetek </w:t>
            </w:r>
          </w:p>
        </w:tc>
        <w:tc>
          <w:tcPr>
            <w:tcW w:w="4218" w:type="dxa"/>
          </w:tcPr>
          <w:p w14:paraId="3954EFBA" w14:textId="77777777" w:rsidR="0027271E" w:rsidRPr="00C8420A" w:rsidRDefault="0027271E" w:rsidP="0027271E">
            <w:pPr>
              <w:ind w:left="176"/>
              <w:jc w:val="both"/>
            </w:pPr>
          </w:p>
        </w:tc>
      </w:tr>
      <w:tr w:rsidR="0027271E" w:rsidRPr="00C8420A" w14:paraId="643DEC6F" w14:textId="0A7D96FA" w:rsidTr="00094282">
        <w:trPr>
          <w:cantSplit/>
        </w:trPr>
        <w:tc>
          <w:tcPr>
            <w:tcW w:w="633" w:type="dxa"/>
          </w:tcPr>
          <w:p w14:paraId="7107D578" w14:textId="371D5852" w:rsidR="0027271E" w:rsidRPr="00C8420A" w:rsidRDefault="0027271E" w:rsidP="0027271E">
            <w:pPr>
              <w:jc w:val="right"/>
            </w:pPr>
            <w:r>
              <w:t>b.</w:t>
            </w:r>
          </w:p>
        </w:tc>
        <w:tc>
          <w:tcPr>
            <w:tcW w:w="4471" w:type="dxa"/>
          </w:tcPr>
          <w:p w14:paraId="44B80FAB" w14:textId="4DD7F611" w:rsidR="0027271E" w:rsidRPr="00C8420A" w:rsidRDefault="0027271E" w:rsidP="0027271E">
            <w:pPr>
              <w:ind w:left="176"/>
              <w:jc w:val="right"/>
            </w:pPr>
            <w:r w:rsidRPr="00C8420A">
              <w:t>Krojenie bloczków</w:t>
            </w:r>
          </w:p>
        </w:tc>
        <w:tc>
          <w:tcPr>
            <w:tcW w:w="4218" w:type="dxa"/>
          </w:tcPr>
          <w:p w14:paraId="0F15B796" w14:textId="77777777" w:rsidR="0027271E" w:rsidRPr="00C8420A" w:rsidRDefault="0027271E" w:rsidP="0027271E">
            <w:pPr>
              <w:ind w:left="176"/>
              <w:jc w:val="both"/>
            </w:pPr>
          </w:p>
        </w:tc>
      </w:tr>
      <w:tr w:rsidR="0027271E" w:rsidRPr="00C8420A" w14:paraId="580252C9" w14:textId="4F30A2E6" w:rsidTr="00094282">
        <w:trPr>
          <w:cantSplit/>
        </w:trPr>
        <w:tc>
          <w:tcPr>
            <w:tcW w:w="633" w:type="dxa"/>
          </w:tcPr>
          <w:p w14:paraId="01B6C89E" w14:textId="47245988" w:rsidR="0027271E" w:rsidRPr="00C8420A" w:rsidRDefault="0027271E" w:rsidP="0027271E">
            <w:pPr>
              <w:jc w:val="right"/>
            </w:pPr>
            <w:r>
              <w:t>c.</w:t>
            </w:r>
          </w:p>
        </w:tc>
        <w:tc>
          <w:tcPr>
            <w:tcW w:w="4471" w:type="dxa"/>
          </w:tcPr>
          <w:p w14:paraId="36A44BF2" w14:textId="549560FE" w:rsidR="0027271E" w:rsidRPr="00C8420A" w:rsidRDefault="0027271E" w:rsidP="0027271E">
            <w:pPr>
              <w:ind w:left="176"/>
              <w:jc w:val="right"/>
            </w:pPr>
            <w:r w:rsidRPr="00C8420A">
              <w:t>Drukowanie szkiełek do bloczków.</w:t>
            </w:r>
          </w:p>
        </w:tc>
        <w:tc>
          <w:tcPr>
            <w:tcW w:w="4218" w:type="dxa"/>
          </w:tcPr>
          <w:p w14:paraId="17E62E3E" w14:textId="77777777" w:rsidR="0027271E" w:rsidRPr="00C8420A" w:rsidRDefault="0027271E" w:rsidP="0027271E">
            <w:pPr>
              <w:ind w:left="176"/>
              <w:jc w:val="both"/>
            </w:pPr>
          </w:p>
        </w:tc>
      </w:tr>
      <w:tr w:rsidR="0027271E" w:rsidRPr="00C8420A" w14:paraId="5C93D9F3" w14:textId="7488CE72" w:rsidTr="00094282">
        <w:trPr>
          <w:cantSplit/>
        </w:trPr>
        <w:tc>
          <w:tcPr>
            <w:tcW w:w="633" w:type="dxa"/>
          </w:tcPr>
          <w:p w14:paraId="60B360D5" w14:textId="7B29E993" w:rsidR="0027271E" w:rsidRPr="00C8420A" w:rsidRDefault="0027271E" w:rsidP="0027271E">
            <w:pPr>
              <w:jc w:val="right"/>
            </w:pPr>
            <w:r>
              <w:t>d.</w:t>
            </w:r>
          </w:p>
        </w:tc>
        <w:tc>
          <w:tcPr>
            <w:tcW w:w="4471" w:type="dxa"/>
          </w:tcPr>
          <w:p w14:paraId="6C2EDAFC" w14:textId="5C3B0ECB" w:rsidR="0027271E" w:rsidRPr="00C8420A" w:rsidRDefault="0027271E" w:rsidP="0027271E">
            <w:pPr>
              <w:ind w:left="176"/>
              <w:jc w:val="right"/>
            </w:pPr>
            <w:r w:rsidRPr="00C8420A">
              <w:t>Lista robocza diagnozującego.</w:t>
            </w:r>
          </w:p>
        </w:tc>
        <w:tc>
          <w:tcPr>
            <w:tcW w:w="4218" w:type="dxa"/>
          </w:tcPr>
          <w:p w14:paraId="3F64E805" w14:textId="77777777" w:rsidR="0027271E" w:rsidRPr="00C8420A" w:rsidRDefault="0027271E" w:rsidP="0027271E">
            <w:pPr>
              <w:ind w:left="176"/>
              <w:jc w:val="both"/>
            </w:pPr>
          </w:p>
        </w:tc>
      </w:tr>
      <w:tr w:rsidR="0027271E" w:rsidRPr="00C8420A" w14:paraId="0CA3CB31" w14:textId="1D25E45B" w:rsidTr="00094282">
        <w:trPr>
          <w:cantSplit/>
        </w:trPr>
        <w:tc>
          <w:tcPr>
            <w:tcW w:w="633" w:type="dxa"/>
          </w:tcPr>
          <w:p w14:paraId="1AE2A04B" w14:textId="267580D1" w:rsidR="0027271E" w:rsidRPr="00C8420A" w:rsidRDefault="0027271E" w:rsidP="0027271E">
            <w:pPr>
              <w:jc w:val="right"/>
            </w:pPr>
            <w:r>
              <w:t>e.</w:t>
            </w:r>
          </w:p>
        </w:tc>
        <w:tc>
          <w:tcPr>
            <w:tcW w:w="4471" w:type="dxa"/>
          </w:tcPr>
          <w:p w14:paraId="2F1D2867" w14:textId="5C96A91D" w:rsidR="0027271E" w:rsidRPr="00C8420A" w:rsidRDefault="0027271E" w:rsidP="0027271E">
            <w:pPr>
              <w:ind w:left="176"/>
              <w:jc w:val="right"/>
            </w:pPr>
            <w:r w:rsidRPr="00C8420A">
              <w:t>Wydawanie wyników</w:t>
            </w:r>
          </w:p>
        </w:tc>
        <w:tc>
          <w:tcPr>
            <w:tcW w:w="4218" w:type="dxa"/>
          </w:tcPr>
          <w:p w14:paraId="51B6370C" w14:textId="77777777" w:rsidR="0027271E" w:rsidRPr="00C8420A" w:rsidRDefault="0027271E" w:rsidP="0027271E">
            <w:pPr>
              <w:ind w:left="176"/>
              <w:jc w:val="both"/>
            </w:pPr>
          </w:p>
        </w:tc>
      </w:tr>
      <w:tr w:rsidR="0027271E" w:rsidRPr="00C8420A" w14:paraId="39E8128D" w14:textId="566AA5D8" w:rsidTr="00094282">
        <w:trPr>
          <w:cantSplit/>
        </w:trPr>
        <w:tc>
          <w:tcPr>
            <w:tcW w:w="633" w:type="dxa"/>
          </w:tcPr>
          <w:p w14:paraId="4EDA803D" w14:textId="757CA7DF" w:rsidR="0027271E" w:rsidRPr="00C8420A" w:rsidRDefault="0027271E" w:rsidP="0027271E">
            <w:pPr>
              <w:jc w:val="right"/>
            </w:pPr>
            <w:r>
              <w:t>f.</w:t>
            </w:r>
          </w:p>
        </w:tc>
        <w:tc>
          <w:tcPr>
            <w:tcW w:w="4471" w:type="dxa"/>
          </w:tcPr>
          <w:p w14:paraId="02B6CD21" w14:textId="032C2029" w:rsidR="0027271E" w:rsidRPr="00C8420A" w:rsidRDefault="0027271E" w:rsidP="0027271E">
            <w:pPr>
              <w:ind w:left="176"/>
              <w:jc w:val="right"/>
            </w:pPr>
            <w:r w:rsidRPr="00C8420A">
              <w:t>Archiwum bloczków i szkiełek</w:t>
            </w:r>
          </w:p>
        </w:tc>
        <w:tc>
          <w:tcPr>
            <w:tcW w:w="4218" w:type="dxa"/>
          </w:tcPr>
          <w:p w14:paraId="54692B2E" w14:textId="77777777" w:rsidR="0027271E" w:rsidRPr="00C8420A" w:rsidRDefault="0027271E" w:rsidP="0027271E">
            <w:pPr>
              <w:ind w:left="176"/>
              <w:jc w:val="both"/>
            </w:pPr>
          </w:p>
        </w:tc>
      </w:tr>
      <w:tr w:rsidR="0027271E" w:rsidRPr="00C8420A" w14:paraId="3B9FA5B2" w14:textId="61AA6A23" w:rsidTr="00094282">
        <w:trPr>
          <w:cantSplit/>
        </w:trPr>
        <w:tc>
          <w:tcPr>
            <w:tcW w:w="633" w:type="dxa"/>
          </w:tcPr>
          <w:p w14:paraId="6EFDB7FC" w14:textId="3B210EA2" w:rsidR="0027271E" w:rsidRPr="00C8420A" w:rsidRDefault="0027271E" w:rsidP="0027271E">
            <w:pPr>
              <w:jc w:val="right"/>
            </w:pPr>
            <w:r>
              <w:t>g.</w:t>
            </w:r>
          </w:p>
        </w:tc>
        <w:tc>
          <w:tcPr>
            <w:tcW w:w="4471" w:type="dxa"/>
          </w:tcPr>
          <w:p w14:paraId="171C8178" w14:textId="2F76789C" w:rsidR="0027271E" w:rsidRPr="00C8420A" w:rsidRDefault="0027271E" w:rsidP="0027271E">
            <w:pPr>
              <w:ind w:left="176"/>
              <w:jc w:val="right"/>
            </w:pPr>
            <w:r w:rsidRPr="00C8420A">
              <w:t>Magazyn tkanek</w:t>
            </w:r>
          </w:p>
        </w:tc>
        <w:tc>
          <w:tcPr>
            <w:tcW w:w="4218" w:type="dxa"/>
          </w:tcPr>
          <w:p w14:paraId="61B6A62B" w14:textId="77777777" w:rsidR="0027271E" w:rsidRPr="00C8420A" w:rsidRDefault="0027271E" w:rsidP="0027271E">
            <w:pPr>
              <w:ind w:left="176"/>
              <w:jc w:val="both"/>
            </w:pPr>
          </w:p>
        </w:tc>
      </w:tr>
      <w:tr w:rsidR="0027271E" w:rsidRPr="00C8420A" w14:paraId="1E02479E" w14:textId="37119737" w:rsidTr="00094282">
        <w:trPr>
          <w:cantSplit/>
        </w:trPr>
        <w:tc>
          <w:tcPr>
            <w:tcW w:w="633" w:type="dxa"/>
          </w:tcPr>
          <w:p w14:paraId="00E81F70" w14:textId="305109BB" w:rsidR="0027271E" w:rsidRPr="00C8420A" w:rsidRDefault="0027271E" w:rsidP="0027271E">
            <w:pPr>
              <w:jc w:val="right"/>
            </w:pPr>
            <w:r>
              <w:t>h.</w:t>
            </w:r>
          </w:p>
        </w:tc>
        <w:tc>
          <w:tcPr>
            <w:tcW w:w="4471" w:type="dxa"/>
          </w:tcPr>
          <w:p w14:paraId="76A473FA" w14:textId="16882B0C" w:rsidR="0027271E" w:rsidRPr="00C8420A" w:rsidRDefault="0027271E" w:rsidP="0027271E">
            <w:pPr>
              <w:ind w:left="176"/>
              <w:jc w:val="right"/>
            </w:pPr>
            <w:r w:rsidRPr="00C8420A">
              <w:t>Kompletacji badania</w:t>
            </w:r>
          </w:p>
        </w:tc>
        <w:tc>
          <w:tcPr>
            <w:tcW w:w="4218" w:type="dxa"/>
          </w:tcPr>
          <w:p w14:paraId="38E2D96B" w14:textId="77777777" w:rsidR="0027271E" w:rsidRPr="00C8420A" w:rsidRDefault="0027271E" w:rsidP="0027271E">
            <w:pPr>
              <w:ind w:left="176"/>
              <w:jc w:val="both"/>
            </w:pPr>
          </w:p>
        </w:tc>
      </w:tr>
      <w:tr w:rsidR="0027271E" w:rsidRPr="00C8420A" w14:paraId="15137F77" w14:textId="71BBBFCD" w:rsidTr="00094282">
        <w:trPr>
          <w:cantSplit/>
        </w:trPr>
        <w:tc>
          <w:tcPr>
            <w:tcW w:w="633" w:type="dxa"/>
          </w:tcPr>
          <w:p w14:paraId="0CB61007" w14:textId="022976B7" w:rsidR="0027271E" w:rsidRPr="00C8420A" w:rsidRDefault="0027271E" w:rsidP="0027271E">
            <w:pPr>
              <w:jc w:val="right"/>
            </w:pPr>
            <w:r>
              <w:t>i.</w:t>
            </w:r>
          </w:p>
        </w:tc>
        <w:tc>
          <w:tcPr>
            <w:tcW w:w="4471" w:type="dxa"/>
          </w:tcPr>
          <w:p w14:paraId="58822D5F" w14:textId="640AC861" w:rsidR="0027271E" w:rsidRPr="00C8420A" w:rsidRDefault="0027271E" w:rsidP="0027271E">
            <w:pPr>
              <w:ind w:left="176"/>
              <w:jc w:val="right"/>
            </w:pPr>
            <w:r w:rsidRPr="00C8420A">
              <w:t>Listy robocze</w:t>
            </w:r>
          </w:p>
        </w:tc>
        <w:tc>
          <w:tcPr>
            <w:tcW w:w="4218" w:type="dxa"/>
          </w:tcPr>
          <w:p w14:paraId="4ABA04D2" w14:textId="77777777" w:rsidR="0027271E" w:rsidRPr="00C8420A" w:rsidRDefault="0027271E" w:rsidP="0027271E">
            <w:pPr>
              <w:ind w:left="176"/>
              <w:jc w:val="both"/>
            </w:pPr>
          </w:p>
        </w:tc>
      </w:tr>
      <w:tr w:rsidR="0027271E" w:rsidRPr="00C8420A" w14:paraId="2E955B08" w14:textId="5D57D51D" w:rsidTr="00094282">
        <w:trPr>
          <w:cantSplit/>
        </w:trPr>
        <w:tc>
          <w:tcPr>
            <w:tcW w:w="633" w:type="dxa"/>
          </w:tcPr>
          <w:p w14:paraId="4EBC1C93" w14:textId="77777777" w:rsidR="0027271E" w:rsidRPr="00C8420A" w:rsidRDefault="0027271E" w:rsidP="0027271E">
            <w:pPr>
              <w:pStyle w:val="Akapitzlist"/>
              <w:numPr>
                <w:ilvl w:val="0"/>
                <w:numId w:val="17"/>
              </w:numPr>
              <w:ind w:left="459"/>
              <w:jc w:val="both"/>
            </w:pPr>
          </w:p>
        </w:tc>
        <w:tc>
          <w:tcPr>
            <w:tcW w:w="4471" w:type="dxa"/>
          </w:tcPr>
          <w:p w14:paraId="280DA590" w14:textId="3F9192DE" w:rsidR="0027271E" w:rsidRPr="00C8420A" w:rsidRDefault="0027271E" w:rsidP="0027271E">
            <w:pPr>
              <w:ind w:left="176"/>
              <w:jc w:val="both"/>
            </w:pPr>
            <w:r w:rsidRPr="00C8420A">
              <w:t>Zlecenia wewnętrzne między jednostkami organizacyjnymi w oparciu o różne szablony formularzy zleceń.</w:t>
            </w:r>
          </w:p>
        </w:tc>
        <w:tc>
          <w:tcPr>
            <w:tcW w:w="4218" w:type="dxa"/>
          </w:tcPr>
          <w:p w14:paraId="0D9797CC" w14:textId="77777777" w:rsidR="0027271E" w:rsidRPr="00C8420A" w:rsidRDefault="0027271E" w:rsidP="0027271E">
            <w:pPr>
              <w:ind w:left="176"/>
              <w:jc w:val="both"/>
            </w:pPr>
          </w:p>
        </w:tc>
      </w:tr>
      <w:tr w:rsidR="0027271E" w:rsidRPr="00C8420A" w14:paraId="40544D82" w14:textId="0BA733EC" w:rsidTr="00094282">
        <w:trPr>
          <w:cantSplit/>
        </w:trPr>
        <w:tc>
          <w:tcPr>
            <w:tcW w:w="633" w:type="dxa"/>
          </w:tcPr>
          <w:p w14:paraId="39FBDB67" w14:textId="77777777" w:rsidR="0027271E" w:rsidRPr="00C8420A" w:rsidRDefault="0027271E" w:rsidP="0027271E">
            <w:pPr>
              <w:pStyle w:val="Akapitzlist"/>
              <w:numPr>
                <w:ilvl w:val="0"/>
                <w:numId w:val="17"/>
              </w:numPr>
              <w:ind w:left="459"/>
              <w:jc w:val="both"/>
            </w:pPr>
          </w:p>
        </w:tc>
        <w:tc>
          <w:tcPr>
            <w:tcW w:w="4471" w:type="dxa"/>
          </w:tcPr>
          <w:p w14:paraId="32D213F4" w14:textId="21A109A6" w:rsidR="0027271E" w:rsidRPr="00C8420A" w:rsidRDefault="0027271E" w:rsidP="0027271E">
            <w:pPr>
              <w:ind w:left="176"/>
              <w:jc w:val="both"/>
            </w:pPr>
            <w:r w:rsidRPr="00C8420A">
              <w:t xml:space="preserve">Zlecenia </w:t>
            </w:r>
            <w:proofErr w:type="spellStart"/>
            <w:r w:rsidRPr="00C8420A">
              <w:t>barwień</w:t>
            </w:r>
            <w:proofErr w:type="spellEnd"/>
            <w:r w:rsidRPr="00C8420A">
              <w:t xml:space="preserve"> dodatkowych (np. </w:t>
            </w:r>
            <w:proofErr w:type="spellStart"/>
            <w:r w:rsidRPr="00C8420A">
              <w:t>immunohistochemia</w:t>
            </w:r>
            <w:proofErr w:type="spellEnd"/>
            <w:r w:rsidRPr="00C8420A">
              <w:t xml:space="preserve">, histochemia itp.) wraz z kontrolą poprawności zlecenia (np. rodzaj preparatu wykonywany przez daną pracownię, której wystawia się zlecenie). </w:t>
            </w:r>
          </w:p>
        </w:tc>
        <w:tc>
          <w:tcPr>
            <w:tcW w:w="4218" w:type="dxa"/>
          </w:tcPr>
          <w:p w14:paraId="287F8ACD" w14:textId="77777777" w:rsidR="0027271E" w:rsidRPr="00C8420A" w:rsidRDefault="0027271E" w:rsidP="0027271E">
            <w:pPr>
              <w:ind w:left="176"/>
              <w:jc w:val="both"/>
            </w:pPr>
          </w:p>
        </w:tc>
      </w:tr>
      <w:tr w:rsidR="0027271E" w:rsidRPr="00C8420A" w14:paraId="7561693D" w14:textId="3FFC9870" w:rsidTr="00094282">
        <w:trPr>
          <w:cantSplit/>
        </w:trPr>
        <w:tc>
          <w:tcPr>
            <w:tcW w:w="633" w:type="dxa"/>
          </w:tcPr>
          <w:p w14:paraId="0475E415" w14:textId="77777777" w:rsidR="0027271E" w:rsidRPr="00C8420A" w:rsidRDefault="0027271E" w:rsidP="0027271E">
            <w:pPr>
              <w:pStyle w:val="Akapitzlist"/>
              <w:numPr>
                <w:ilvl w:val="0"/>
                <w:numId w:val="17"/>
              </w:numPr>
              <w:ind w:left="459"/>
              <w:jc w:val="both"/>
            </w:pPr>
          </w:p>
        </w:tc>
        <w:tc>
          <w:tcPr>
            <w:tcW w:w="4471" w:type="dxa"/>
          </w:tcPr>
          <w:p w14:paraId="7D2E5435" w14:textId="0E1CDDCE" w:rsidR="0027271E" w:rsidRPr="00C8420A" w:rsidRDefault="0027271E" w:rsidP="0027271E">
            <w:pPr>
              <w:ind w:left="176"/>
              <w:jc w:val="both"/>
            </w:pPr>
            <w:r w:rsidRPr="00C8420A">
              <w:t>Zlecenia wypożyczenia materiału z archiwum.</w:t>
            </w:r>
          </w:p>
        </w:tc>
        <w:tc>
          <w:tcPr>
            <w:tcW w:w="4218" w:type="dxa"/>
          </w:tcPr>
          <w:p w14:paraId="5870E2D8" w14:textId="77777777" w:rsidR="0027271E" w:rsidRPr="00C8420A" w:rsidRDefault="0027271E" w:rsidP="0027271E">
            <w:pPr>
              <w:ind w:left="176"/>
              <w:jc w:val="both"/>
            </w:pPr>
          </w:p>
        </w:tc>
      </w:tr>
      <w:tr w:rsidR="006E5260" w:rsidRPr="00C8420A" w14:paraId="04021AE5" w14:textId="77777777" w:rsidTr="00094282">
        <w:trPr>
          <w:cantSplit/>
        </w:trPr>
        <w:tc>
          <w:tcPr>
            <w:tcW w:w="633" w:type="dxa"/>
          </w:tcPr>
          <w:p w14:paraId="2C61F16C" w14:textId="77777777" w:rsidR="006E5260" w:rsidRPr="00C8420A" w:rsidRDefault="006E5260" w:rsidP="0027271E">
            <w:pPr>
              <w:pStyle w:val="Akapitzlist"/>
              <w:numPr>
                <w:ilvl w:val="0"/>
                <w:numId w:val="17"/>
              </w:numPr>
              <w:ind w:left="459"/>
              <w:jc w:val="both"/>
            </w:pPr>
          </w:p>
        </w:tc>
        <w:tc>
          <w:tcPr>
            <w:tcW w:w="4471" w:type="dxa"/>
          </w:tcPr>
          <w:p w14:paraId="447782D1" w14:textId="3788ADA4" w:rsidR="006E5260" w:rsidRPr="00C8420A" w:rsidRDefault="006E5260" w:rsidP="0027271E">
            <w:pPr>
              <w:ind w:left="176"/>
              <w:jc w:val="both"/>
            </w:pPr>
            <w:r w:rsidRPr="00207351">
              <w:t>Możliwość wykonania badań na materiale „pożyczonym” z innych pakietów badań</w:t>
            </w:r>
          </w:p>
        </w:tc>
        <w:tc>
          <w:tcPr>
            <w:tcW w:w="4218" w:type="dxa"/>
          </w:tcPr>
          <w:p w14:paraId="37E269D0" w14:textId="77777777" w:rsidR="006E5260" w:rsidRPr="00C8420A" w:rsidRDefault="006E5260" w:rsidP="0027271E">
            <w:pPr>
              <w:ind w:left="176"/>
              <w:jc w:val="both"/>
            </w:pPr>
          </w:p>
        </w:tc>
      </w:tr>
      <w:tr w:rsidR="0027271E" w:rsidRPr="00C8420A" w14:paraId="2786BAA3" w14:textId="7DBB505B" w:rsidTr="00094282">
        <w:trPr>
          <w:cantSplit/>
        </w:trPr>
        <w:tc>
          <w:tcPr>
            <w:tcW w:w="633" w:type="dxa"/>
          </w:tcPr>
          <w:p w14:paraId="702633E4" w14:textId="77777777" w:rsidR="0027271E" w:rsidRPr="00C8420A" w:rsidRDefault="0027271E" w:rsidP="0027271E">
            <w:pPr>
              <w:pStyle w:val="Akapitzlist"/>
              <w:numPr>
                <w:ilvl w:val="0"/>
                <w:numId w:val="17"/>
              </w:numPr>
              <w:ind w:left="459"/>
              <w:jc w:val="both"/>
              <w:rPr>
                <w:rFonts w:cstheme="minorHAnsi"/>
              </w:rPr>
            </w:pPr>
          </w:p>
        </w:tc>
        <w:tc>
          <w:tcPr>
            <w:tcW w:w="4471" w:type="dxa"/>
          </w:tcPr>
          <w:p w14:paraId="350F5042" w14:textId="39BBAE9B" w:rsidR="0027271E" w:rsidRPr="00C8420A" w:rsidRDefault="0027271E" w:rsidP="0027271E">
            <w:pPr>
              <w:ind w:left="176"/>
              <w:jc w:val="both"/>
            </w:pPr>
            <w:r w:rsidRPr="00C8420A">
              <w:rPr>
                <w:rFonts w:cstheme="minorHAnsi"/>
              </w:rPr>
              <w:t>Możliwość pracy patomorfologa w oparciu wyłącznie o cyfrowe skany preparatów i zdalny dostęp do systemu.</w:t>
            </w:r>
          </w:p>
        </w:tc>
        <w:tc>
          <w:tcPr>
            <w:tcW w:w="4218" w:type="dxa"/>
          </w:tcPr>
          <w:p w14:paraId="1606B5BD" w14:textId="77777777" w:rsidR="0027271E" w:rsidRPr="00C8420A" w:rsidRDefault="0027271E" w:rsidP="0027271E">
            <w:pPr>
              <w:ind w:left="176"/>
              <w:jc w:val="both"/>
              <w:rPr>
                <w:rFonts w:cstheme="minorHAnsi"/>
              </w:rPr>
            </w:pPr>
          </w:p>
        </w:tc>
      </w:tr>
      <w:tr w:rsidR="0027271E" w:rsidRPr="00C8420A" w14:paraId="42248EF6" w14:textId="1A76BEBF" w:rsidTr="00094282">
        <w:trPr>
          <w:cantSplit/>
        </w:trPr>
        <w:tc>
          <w:tcPr>
            <w:tcW w:w="633" w:type="dxa"/>
          </w:tcPr>
          <w:p w14:paraId="494BF942" w14:textId="77777777" w:rsidR="0027271E" w:rsidRPr="00C8420A" w:rsidRDefault="0027271E" w:rsidP="0027271E">
            <w:pPr>
              <w:pStyle w:val="Akapitzlist"/>
              <w:numPr>
                <w:ilvl w:val="0"/>
                <w:numId w:val="17"/>
              </w:numPr>
              <w:ind w:left="459"/>
              <w:jc w:val="both"/>
            </w:pPr>
          </w:p>
        </w:tc>
        <w:tc>
          <w:tcPr>
            <w:tcW w:w="4471" w:type="dxa"/>
          </w:tcPr>
          <w:p w14:paraId="76B2BDB4" w14:textId="04A1ABE4" w:rsidR="0027271E" w:rsidRPr="00C8420A" w:rsidRDefault="0027271E" w:rsidP="0027271E">
            <w:pPr>
              <w:ind w:left="176"/>
              <w:jc w:val="both"/>
            </w:pPr>
            <w:r w:rsidRPr="00C8420A">
              <w:t>Możliwość zdefiniowania procedur dodawania automatycznie preparatów, bloczków, etapów badania w zależności od zleconego badania/etapu.</w:t>
            </w:r>
          </w:p>
        </w:tc>
        <w:tc>
          <w:tcPr>
            <w:tcW w:w="4218" w:type="dxa"/>
          </w:tcPr>
          <w:p w14:paraId="588069DF" w14:textId="77777777" w:rsidR="0027271E" w:rsidRPr="00C8420A" w:rsidRDefault="0027271E" w:rsidP="0027271E">
            <w:pPr>
              <w:ind w:left="176"/>
              <w:jc w:val="both"/>
            </w:pPr>
          </w:p>
        </w:tc>
      </w:tr>
      <w:tr w:rsidR="0027271E" w:rsidRPr="00C8420A" w14:paraId="3BFCEEBC" w14:textId="516A6A99" w:rsidTr="00094282">
        <w:trPr>
          <w:cantSplit/>
        </w:trPr>
        <w:tc>
          <w:tcPr>
            <w:tcW w:w="633" w:type="dxa"/>
          </w:tcPr>
          <w:p w14:paraId="3CD8AF05" w14:textId="77777777" w:rsidR="0027271E" w:rsidRPr="00C8420A" w:rsidRDefault="0027271E" w:rsidP="0027271E">
            <w:pPr>
              <w:pStyle w:val="Akapitzlist"/>
              <w:numPr>
                <w:ilvl w:val="0"/>
                <w:numId w:val="17"/>
              </w:numPr>
              <w:ind w:left="459"/>
              <w:jc w:val="both"/>
            </w:pPr>
          </w:p>
        </w:tc>
        <w:tc>
          <w:tcPr>
            <w:tcW w:w="4471" w:type="dxa"/>
          </w:tcPr>
          <w:p w14:paraId="0F8D54DA" w14:textId="02A631FF" w:rsidR="0027271E" w:rsidRPr="00C8420A" w:rsidRDefault="0027271E" w:rsidP="0027271E">
            <w:pPr>
              <w:ind w:left="176"/>
              <w:jc w:val="both"/>
            </w:pPr>
            <w:r w:rsidRPr="00C8420A">
              <w:t xml:space="preserve">Kontrola negatywna dla </w:t>
            </w:r>
            <w:proofErr w:type="spellStart"/>
            <w:r w:rsidRPr="00C8420A">
              <w:t>barwień</w:t>
            </w:r>
            <w:proofErr w:type="spellEnd"/>
            <w:r w:rsidRPr="00C8420A">
              <w:t xml:space="preserve"> dodatkowych: możliwość zdefiniowania dla każdego typu preparatu dodatkowego preparatu kontroli negatywnej, który będzie się automatycznie dodawać przy wystawianiu zleceń </w:t>
            </w:r>
            <w:proofErr w:type="spellStart"/>
            <w:r w:rsidRPr="00C8420A">
              <w:t>barwień</w:t>
            </w:r>
            <w:proofErr w:type="spellEnd"/>
            <w:r w:rsidRPr="00C8420A">
              <w:t xml:space="preserve"> dodatkowych.</w:t>
            </w:r>
          </w:p>
        </w:tc>
        <w:tc>
          <w:tcPr>
            <w:tcW w:w="4218" w:type="dxa"/>
          </w:tcPr>
          <w:p w14:paraId="7A886092" w14:textId="77777777" w:rsidR="0027271E" w:rsidRPr="00C8420A" w:rsidRDefault="0027271E" w:rsidP="0027271E">
            <w:pPr>
              <w:ind w:left="176"/>
              <w:jc w:val="both"/>
            </w:pPr>
          </w:p>
        </w:tc>
      </w:tr>
      <w:tr w:rsidR="0027271E" w:rsidRPr="00C8420A" w14:paraId="77581A50" w14:textId="5CEDBDF1" w:rsidTr="00094282">
        <w:trPr>
          <w:cantSplit/>
        </w:trPr>
        <w:tc>
          <w:tcPr>
            <w:tcW w:w="633" w:type="dxa"/>
          </w:tcPr>
          <w:p w14:paraId="451B2674" w14:textId="77777777" w:rsidR="0027271E" w:rsidRPr="00C8420A" w:rsidRDefault="0027271E" w:rsidP="0027271E">
            <w:pPr>
              <w:pStyle w:val="Akapitzlist"/>
              <w:numPr>
                <w:ilvl w:val="0"/>
                <w:numId w:val="17"/>
              </w:numPr>
              <w:ind w:left="459"/>
            </w:pPr>
          </w:p>
        </w:tc>
        <w:tc>
          <w:tcPr>
            <w:tcW w:w="4471" w:type="dxa"/>
          </w:tcPr>
          <w:p w14:paraId="715F7D55" w14:textId="5FBF332D" w:rsidR="0027271E" w:rsidRPr="00C8420A" w:rsidRDefault="0027271E" w:rsidP="0027271E">
            <w:pPr>
              <w:ind w:left="176"/>
            </w:pPr>
            <w:r w:rsidRPr="00C8420A">
              <w:t>Wydruki ksiąg pracowni (osobno dla pracowni diagnostycznych i dla pracowni realizujących barwienia dodatkowe).</w:t>
            </w:r>
          </w:p>
        </w:tc>
        <w:tc>
          <w:tcPr>
            <w:tcW w:w="4218" w:type="dxa"/>
          </w:tcPr>
          <w:p w14:paraId="279CBEF6" w14:textId="77777777" w:rsidR="0027271E" w:rsidRPr="00C8420A" w:rsidRDefault="0027271E" w:rsidP="0027271E">
            <w:pPr>
              <w:ind w:left="176"/>
            </w:pPr>
          </w:p>
        </w:tc>
      </w:tr>
      <w:tr w:rsidR="0027271E" w:rsidRPr="00C8420A" w14:paraId="4FA9C358" w14:textId="4356B93C" w:rsidTr="00094282">
        <w:trPr>
          <w:cantSplit/>
        </w:trPr>
        <w:tc>
          <w:tcPr>
            <w:tcW w:w="633" w:type="dxa"/>
          </w:tcPr>
          <w:p w14:paraId="1BA498F5" w14:textId="77777777" w:rsidR="0027271E" w:rsidRPr="00C8420A" w:rsidRDefault="0027271E" w:rsidP="0027271E">
            <w:pPr>
              <w:pStyle w:val="Akapitzlist"/>
              <w:numPr>
                <w:ilvl w:val="0"/>
                <w:numId w:val="17"/>
              </w:numPr>
              <w:ind w:left="459"/>
            </w:pPr>
          </w:p>
        </w:tc>
        <w:tc>
          <w:tcPr>
            <w:tcW w:w="4471" w:type="dxa"/>
          </w:tcPr>
          <w:p w14:paraId="09F679C2" w14:textId="3D9F1991" w:rsidR="0027271E" w:rsidRPr="00C8420A" w:rsidRDefault="0027271E" w:rsidP="0027271E">
            <w:pPr>
              <w:ind w:left="176"/>
            </w:pPr>
            <w:r w:rsidRPr="00C8420A">
              <w:t>Raport badań usuniętych.</w:t>
            </w:r>
          </w:p>
        </w:tc>
        <w:tc>
          <w:tcPr>
            <w:tcW w:w="4218" w:type="dxa"/>
          </w:tcPr>
          <w:p w14:paraId="710D12C7" w14:textId="77777777" w:rsidR="0027271E" w:rsidRPr="00C8420A" w:rsidRDefault="0027271E" w:rsidP="0027271E">
            <w:pPr>
              <w:ind w:left="176"/>
            </w:pPr>
          </w:p>
        </w:tc>
      </w:tr>
      <w:tr w:rsidR="0027271E" w:rsidRPr="00C8420A" w14:paraId="2FF8CE35" w14:textId="1D965049" w:rsidTr="00094282">
        <w:trPr>
          <w:cantSplit/>
        </w:trPr>
        <w:tc>
          <w:tcPr>
            <w:tcW w:w="633" w:type="dxa"/>
          </w:tcPr>
          <w:p w14:paraId="75F6AFAD" w14:textId="77777777" w:rsidR="0027271E" w:rsidRPr="00C8420A" w:rsidRDefault="0027271E" w:rsidP="0027271E">
            <w:pPr>
              <w:pStyle w:val="Akapitzlist"/>
              <w:numPr>
                <w:ilvl w:val="0"/>
                <w:numId w:val="17"/>
              </w:numPr>
              <w:ind w:left="459"/>
            </w:pPr>
          </w:p>
        </w:tc>
        <w:tc>
          <w:tcPr>
            <w:tcW w:w="4471" w:type="dxa"/>
          </w:tcPr>
          <w:p w14:paraId="3EB7E5D4" w14:textId="148CBB35" w:rsidR="0027271E" w:rsidRPr="00C8420A" w:rsidRDefault="0027271E" w:rsidP="0027271E">
            <w:pPr>
              <w:ind w:left="176"/>
            </w:pPr>
            <w:r w:rsidRPr="00C8420A">
              <w:t>Raport listy diagnozujących, którzy wystąpili w okresie rozliczeniowym.</w:t>
            </w:r>
          </w:p>
        </w:tc>
        <w:tc>
          <w:tcPr>
            <w:tcW w:w="4218" w:type="dxa"/>
          </w:tcPr>
          <w:p w14:paraId="2A92BAE4" w14:textId="77777777" w:rsidR="0027271E" w:rsidRPr="00C8420A" w:rsidRDefault="0027271E" w:rsidP="0027271E">
            <w:pPr>
              <w:ind w:left="176"/>
            </w:pPr>
          </w:p>
        </w:tc>
      </w:tr>
      <w:tr w:rsidR="0027271E" w:rsidRPr="00C8420A" w14:paraId="12FC553B" w14:textId="5A188369" w:rsidTr="00094282">
        <w:trPr>
          <w:cantSplit/>
        </w:trPr>
        <w:tc>
          <w:tcPr>
            <w:tcW w:w="633" w:type="dxa"/>
          </w:tcPr>
          <w:p w14:paraId="0B9CE2FE" w14:textId="77777777" w:rsidR="0027271E" w:rsidRPr="00C8420A" w:rsidRDefault="0027271E" w:rsidP="0027271E">
            <w:pPr>
              <w:pStyle w:val="Akapitzlist"/>
              <w:numPr>
                <w:ilvl w:val="0"/>
                <w:numId w:val="17"/>
              </w:numPr>
              <w:ind w:left="459"/>
            </w:pPr>
          </w:p>
        </w:tc>
        <w:tc>
          <w:tcPr>
            <w:tcW w:w="4471" w:type="dxa"/>
          </w:tcPr>
          <w:p w14:paraId="770B9913" w14:textId="13BE6E5F" w:rsidR="0027271E" w:rsidRPr="00C8420A" w:rsidRDefault="0027271E" w:rsidP="0027271E">
            <w:pPr>
              <w:ind w:left="176"/>
            </w:pPr>
            <w:r w:rsidRPr="00C8420A">
              <w:t>Raport ilości badań dla diagnozujących.</w:t>
            </w:r>
          </w:p>
        </w:tc>
        <w:tc>
          <w:tcPr>
            <w:tcW w:w="4218" w:type="dxa"/>
          </w:tcPr>
          <w:p w14:paraId="79763107" w14:textId="77777777" w:rsidR="0027271E" w:rsidRPr="00C8420A" w:rsidRDefault="0027271E" w:rsidP="0027271E">
            <w:pPr>
              <w:ind w:left="176"/>
            </w:pPr>
          </w:p>
        </w:tc>
      </w:tr>
      <w:tr w:rsidR="0027271E" w:rsidRPr="00C8420A" w14:paraId="45277B3E" w14:textId="4643CA3C" w:rsidTr="00094282">
        <w:trPr>
          <w:cantSplit/>
        </w:trPr>
        <w:tc>
          <w:tcPr>
            <w:tcW w:w="633" w:type="dxa"/>
          </w:tcPr>
          <w:p w14:paraId="17935DE5" w14:textId="77777777" w:rsidR="0027271E" w:rsidRPr="00C8420A" w:rsidRDefault="0027271E" w:rsidP="0027271E">
            <w:pPr>
              <w:pStyle w:val="Akapitzlist"/>
              <w:numPr>
                <w:ilvl w:val="0"/>
                <w:numId w:val="17"/>
              </w:numPr>
              <w:ind w:left="459"/>
            </w:pPr>
          </w:p>
        </w:tc>
        <w:tc>
          <w:tcPr>
            <w:tcW w:w="4471" w:type="dxa"/>
          </w:tcPr>
          <w:p w14:paraId="755E7E7D" w14:textId="1CBCF1C2" w:rsidR="0027271E" w:rsidRPr="00C8420A" w:rsidRDefault="0027271E" w:rsidP="0027271E">
            <w:pPr>
              <w:ind w:left="176"/>
            </w:pPr>
            <w:r w:rsidRPr="00C8420A">
              <w:t>Raport ilości badań i listy pacjentów dla diagnozujących.</w:t>
            </w:r>
          </w:p>
        </w:tc>
        <w:tc>
          <w:tcPr>
            <w:tcW w:w="4218" w:type="dxa"/>
          </w:tcPr>
          <w:p w14:paraId="31B240D5" w14:textId="77777777" w:rsidR="0027271E" w:rsidRPr="00C8420A" w:rsidRDefault="0027271E" w:rsidP="0027271E">
            <w:pPr>
              <w:ind w:left="176"/>
            </w:pPr>
          </w:p>
        </w:tc>
      </w:tr>
      <w:tr w:rsidR="0027271E" w:rsidRPr="00C8420A" w14:paraId="7451D12D" w14:textId="1E6DE779" w:rsidTr="00094282">
        <w:trPr>
          <w:cantSplit/>
        </w:trPr>
        <w:tc>
          <w:tcPr>
            <w:tcW w:w="633" w:type="dxa"/>
          </w:tcPr>
          <w:p w14:paraId="28F3367E" w14:textId="77777777" w:rsidR="0027271E" w:rsidRPr="00C8420A" w:rsidRDefault="0027271E" w:rsidP="0027271E">
            <w:pPr>
              <w:pStyle w:val="Akapitzlist"/>
              <w:numPr>
                <w:ilvl w:val="0"/>
                <w:numId w:val="17"/>
              </w:numPr>
              <w:ind w:left="459"/>
            </w:pPr>
          </w:p>
        </w:tc>
        <w:tc>
          <w:tcPr>
            <w:tcW w:w="4471" w:type="dxa"/>
          </w:tcPr>
          <w:p w14:paraId="16AFE0DA" w14:textId="0B85D96F" w:rsidR="0027271E" w:rsidRPr="00C8420A" w:rsidRDefault="0027271E" w:rsidP="0027271E">
            <w:pPr>
              <w:ind w:left="176"/>
            </w:pPr>
            <w:r w:rsidRPr="00C8420A">
              <w:t>Raport dla diagnozującego – lista zlecających.</w:t>
            </w:r>
          </w:p>
        </w:tc>
        <w:tc>
          <w:tcPr>
            <w:tcW w:w="4218" w:type="dxa"/>
          </w:tcPr>
          <w:p w14:paraId="7955DA5B" w14:textId="77777777" w:rsidR="0027271E" w:rsidRPr="00C8420A" w:rsidRDefault="0027271E" w:rsidP="0027271E">
            <w:pPr>
              <w:ind w:left="176"/>
            </w:pPr>
          </w:p>
        </w:tc>
      </w:tr>
      <w:tr w:rsidR="0027271E" w:rsidRPr="00C8420A" w14:paraId="080C68FE" w14:textId="6DA6C73F" w:rsidTr="00094282">
        <w:trPr>
          <w:cantSplit/>
        </w:trPr>
        <w:tc>
          <w:tcPr>
            <w:tcW w:w="633" w:type="dxa"/>
          </w:tcPr>
          <w:p w14:paraId="263607C7" w14:textId="77777777" w:rsidR="0027271E" w:rsidRPr="00C8420A" w:rsidRDefault="0027271E" w:rsidP="0027271E">
            <w:pPr>
              <w:pStyle w:val="Akapitzlist"/>
              <w:numPr>
                <w:ilvl w:val="0"/>
                <w:numId w:val="17"/>
              </w:numPr>
              <w:ind w:left="459"/>
            </w:pPr>
          </w:p>
        </w:tc>
        <w:tc>
          <w:tcPr>
            <w:tcW w:w="4471" w:type="dxa"/>
          </w:tcPr>
          <w:p w14:paraId="01D29E38" w14:textId="157E37F9" w:rsidR="0027271E" w:rsidRPr="00C8420A" w:rsidRDefault="0027271E" w:rsidP="0027271E">
            <w:pPr>
              <w:ind w:left="176"/>
            </w:pPr>
            <w:r w:rsidRPr="00C8420A">
              <w:t>Raport czasu wykonania badań z podziałem na diagnozujących.</w:t>
            </w:r>
          </w:p>
        </w:tc>
        <w:tc>
          <w:tcPr>
            <w:tcW w:w="4218" w:type="dxa"/>
          </w:tcPr>
          <w:p w14:paraId="3236B532" w14:textId="77777777" w:rsidR="0027271E" w:rsidRPr="00C8420A" w:rsidRDefault="0027271E" w:rsidP="0027271E">
            <w:pPr>
              <w:ind w:left="176"/>
            </w:pPr>
          </w:p>
        </w:tc>
      </w:tr>
      <w:tr w:rsidR="0027271E" w:rsidRPr="00C8420A" w14:paraId="19BE7A26" w14:textId="77D21BFF" w:rsidTr="00094282">
        <w:trPr>
          <w:cantSplit/>
        </w:trPr>
        <w:tc>
          <w:tcPr>
            <w:tcW w:w="633" w:type="dxa"/>
          </w:tcPr>
          <w:p w14:paraId="6735F89F" w14:textId="77777777" w:rsidR="0027271E" w:rsidRPr="00C8420A" w:rsidRDefault="0027271E" w:rsidP="0027271E">
            <w:pPr>
              <w:pStyle w:val="Akapitzlist"/>
              <w:numPr>
                <w:ilvl w:val="0"/>
                <w:numId w:val="17"/>
              </w:numPr>
              <w:ind w:left="459"/>
            </w:pPr>
          </w:p>
        </w:tc>
        <w:tc>
          <w:tcPr>
            <w:tcW w:w="4471" w:type="dxa"/>
          </w:tcPr>
          <w:p w14:paraId="5F2496EA" w14:textId="01D5193D" w:rsidR="0027271E" w:rsidRPr="00C8420A" w:rsidRDefault="0027271E" w:rsidP="0027271E">
            <w:pPr>
              <w:ind w:left="176"/>
            </w:pPr>
            <w:r w:rsidRPr="00C8420A">
              <w:t>Raport listy lek. wykrawających, którzy wystąpili w okresie rozliczeniowym.</w:t>
            </w:r>
          </w:p>
        </w:tc>
        <w:tc>
          <w:tcPr>
            <w:tcW w:w="4218" w:type="dxa"/>
          </w:tcPr>
          <w:p w14:paraId="528907DC" w14:textId="77777777" w:rsidR="0027271E" w:rsidRPr="00C8420A" w:rsidRDefault="0027271E" w:rsidP="0027271E">
            <w:pPr>
              <w:ind w:left="176"/>
            </w:pPr>
          </w:p>
        </w:tc>
      </w:tr>
      <w:tr w:rsidR="0027271E" w:rsidRPr="00C8420A" w14:paraId="0A63BFD0" w14:textId="6DFF776F" w:rsidTr="00094282">
        <w:trPr>
          <w:cantSplit/>
        </w:trPr>
        <w:tc>
          <w:tcPr>
            <w:tcW w:w="633" w:type="dxa"/>
          </w:tcPr>
          <w:p w14:paraId="577EF55D" w14:textId="77777777" w:rsidR="0027271E" w:rsidRPr="00C8420A" w:rsidRDefault="0027271E" w:rsidP="0027271E">
            <w:pPr>
              <w:pStyle w:val="Akapitzlist"/>
              <w:numPr>
                <w:ilvl w:val="0"/>
                <w:numId w:val="17"/>
              </w:numPr>
              <w:ind w:left="459"/>
            </w:pPr>
          </w:p>
        </w:tc>
        <w:tc>
          <w:tcPr>
            <w:tcW w:w="4471" w:type="dxa"/>
          </w:tcPr>
          <w:p w14:paraId="3B60C49E" w14:textId="1C8FE633" w:rsidR="0027271E" w:rsidRPr="00C8420A" w:rsidRDefault="0027271E" w:rsidP="0027271E">
            <w:pPr>
              <w:ind w:left="176"/>
            </w:pPr>
            <w:r w:rsidRPr="00C8420A">
              <w:t>Raport ilości badań dla lek. wykrawających.</w:t>
            </w:r>
          </w:p>
        </w:tc>
        <w:tc>
          <w:tcPr>
            <w:tcW w:w="4218" w:type="dxa"/>
          </w:tcPr>
          <w:p w14:paraId="7C95C878" w14:textId="77777777" w:rsidR="0027271E" w:rsidRPr="00C8420A" w:rsidRDefault="0027271E" w:rsidP="0027271E">
            <w:pPr>
              <w:ind w:left="176"/>
            </w:pPr>
          </w:p>
        </w:tc>
      </w:tr>
      <w:tr w:rsidR="0027271E" w:rsidRPr="00C8420A" w14:paraId="49A8D419" w14:textId="19389A35" w:rsidTr="00094282">
        <w:trPr>
          <w:cantSplit/>
        </w:trPr>
        <w:tc>
          <w:tcPr>
            <w:tcW w:w="633" w:type="dxa"/>
          </w:tcPr>
          <w:p w14:paraId="2667AC3F" w14:textId="77777777" w:rsidR="0027271E" w:rsidRPr="00C8420A" w:rsidRDefault="0027271E" w:rsidP="0027271E">
            <w:pPr>
              <w:pStyle w:val="Akapitzlist"/>
              <w:numPr>
                <w:ilvl w:val="0"/>
                <w:numId w:val="17"/>
              </w:numPr>
              <w:ind w:left="459"/>
            </w:pPr>
          </w:p>
        </w:tc>
        <w:tc>
          <w:tcPr>
            <w:tcW w:w="4471" w:type="dxa"/>
          </w:tcPr>
          <w:p w14:paraId="2FC23CF2" w14:textId="3C97CB86" w:rsidR="0027271E" w:rsidRPr="00C8420A" w:rsidRDefault="0027271E" w:rsidP="0027271E">
            <w:pPr>
              <w:ind w:left="176"/>
            </w:pPr>
            <w:r w:rsidRPr="00C8420A">
              <w:t>Raport ilości badań i listy pacjentów dla lek. wykrawających.</w:t>
            </w:r>
          </w:p>
        </w:tc>
        <w:tc>
          <w:tcPr>
            <w:tcW w:w="4218" w:type="dxa"/>
          </w:tcPr>
          <w:p w14:paraId="2B80AB69" w14:textId="77777777" w:rsidR="0027271E" w:rsidRPr="00C8420A" w:rsidRDefault="0027271E" w:rsidP="0027271E">
            <w:pPr>
              <w:ind w:left="176"/>
            </w:pPr>
          </w:p>
        </w:tc>
      </w:tr>
      <w:tr w:rsidR="0027271E" w:rsidRPr="00C8420A" w14:paraId="0E890803" w14:textId="023CB1EA" w:rsidTr="00094282">
        <w:trPr>
          <w:cantSplit/>
        </w:trPr>
        <w:tc>
          <w:tcPr>
            <w:tcW w:w="633" w:type="dxa"/>
          </w:tcPr>
          <w:p w14:paraId="44E4F329" w14:textId="77777777" w:rsidR="0027271E" w:rsidRPr="00C8420A" w:rsidRDefault="0027271E" w:rsidP="0027271E">
            <w:pPr>
              <w:pStyle w:val="Akapitzlist"/>
              <w:numPr>
                <w:ilvl w:val="0"/>
                <w:numId w:val="17"/>
              </w:numPr>
              <w:ind w:left="459"/>
            </w:pPr>
          </w:p>
        </w:tc>
        <w:tc>
          <w:tcPr>
            <w:tcW w:w="4471" w:type="dxa"/>
          </w:tcPr>
          <w:p w14:paraId="6CDDA828" w14:textId="7247BB2F" w:rsidR="0027271E" w:rsidRPr="00C8420A" w:rsidRDefault="0027271E" w:rsidP="0027271E">
            <w:pPr>
              <w:ind w:left="176"/>
            </w:pPr>
            <w:r w:rsidRPr="00C8420A">
              <w:t>Raport listy techników wykrawających, którzy wystąpili w okresie rozliczeniowym.</w:t>
            </w:r>
          </w:p>
        </w:tc>
        <w:tc>
          <w:tcPr>
            <w:tcW w:w="4218" w:type="dxa"/>
          </w:tcPr>
          <w:p w14:paraId="6D821E85" w14:textId="77777777" w:rsidR="0027271E" w:rsidRPr="00C8420A" w:rsidRDefault="0027271E" w:rsidP="0027271E">
            <w:pPr>
              <w:ind w:left="176"/>
            </w:pPr>
          </w:p>
        </w:tc>
      </w:tr>
      <w:tr w:rsidR="0027271E" w:rsidRPr="00C8420A" w14:paraId="6E54AA9F" w14:textId="33D9BD38" w:rsidTr="00094282">
        <w:trPr>
          <w:cantSplit/>
        </w:trPr>
        <w:tc>
          <w:tcPr>
            <w:tcW w:w="633" w:type="dxa"/>
          </w:tcPr>
          <w:p w14:paraId="2C3B2E02" w14:textId="77777777" w:rsidR="0027271E" w:rsidRPr="00C8420A" w:rsidRDefault="0027271E" w:rsidP="0027271E">
            <w:pPr>
              <w:pStyle w:val="Akapitzlist"/>
              <w:numPr>
                <w:ilvl w:val="0"/>
                <w:numId w:val="17"/>
              </w:numPr>
              <w:ind w:left="459"/>
            </w:pPr>
          </w:p>
        </w:tc>
        <w:tc>
          <w:tcPr>
            <w:tcW w:w="4471" w:type="dxa"/>
          </w:tcPr>
          <w:p w14:paraId="3A0509C5" w14:textId="1E5133C1" w:rsidR="0027271E" w:rsidRPr="00C8420A" w:rsidRDefault="0027271E" w:rsidP="0027271E">
            <w:pPr>
              <w:ind w:left="176"/>
            </w:pPr>
            <w:r w:rsidRPr="00C8420A">
              <w:t>Raport ilości badań dla techników wykrawających.</w:t>
            </w:r>
          </w:p>
        </w:tc>
        <w:tc>
          <w:tcPr>
            <w:tcW w:w="4218" w:type="dxa"/>
          </w:tcPr>
          <w:p w14:paraId="433CE349" w14:textId="77777777" w:rsidR="0027271E" w:rsidRPr="00C8420A" w:rsidRDefault="0027271E" w:rsidP="0027271E">
            <w:pPr>
              <w:ind w:left="176"/>
            </w:pPr>
          </w:p>
        </w:tc>
      </w:tr>
      <w:tr w:rsidR="0027271E" w:rsidRPr="00C8420A" w14:paraId="6616BF87" w14:textId="11E84E79" w:rsidTr="00094282">
        <w:trPr>
          <w:cantSplit/>
        </w:trPr>
        <w:tc>
          <w:tcPr>
            <w:tcW w:w="633" w:type="dxa"/>
          </w:tcPr>
          <w:p w14:paraId="1EA7479C" w14:textId="77777777" w:rsidR="0027271E" w:rsidRPr="00C8420A" w:rsidRDefault="0027271E" w:rsidP="0027271E">
            <w:pPr>
              <w:pStyle w:val="Akapitzlist"/>
              <w:numPr>
                <w:ilvl w:val="0"/>
                <w:numId w:val="17"/>
              </w:numPr>
              <w:ind w:left="459"/>
            </w:pPr>
          </w:p>
        </w:tc>
        <w:tc>
          <w:tcPr>
            <w:tcW w:w="4471" w:type="dxa"/>
          </w:tcPr>
          <w:p w14:paraId="412290B8" w14:textId="7560D3B9" w:rsidR="0027271E" w:rsidRPr="00C8420A" w:rsidRDefault="0027271E" w:rsidP="0027271E">
            <w:pPr>
              <w:ind w:left="176"/>
            </w:pPr>
            <w:r w:rsidRPr="00C8420A">
              <w:t>Raport ilości badań i listy pacjentów dla techników wykrawających.</w:t>
            </w:r>
          </w:p>
        </w:tc>
        <w:tc>
          <w:tcPr>
            <w:tcW w:w="4218" w:type="dxa"/>
          </w:tcPr>
          <w:p w14:paraId="18174177" w14:textId="77777777" w:rsidR="0027271E" w:rsidRPr="00C8420A" w:rsidRDefault="0027271E" w:rsidP="0027271E">
            <w:pPr>
              <w:ind w:left="176"/>
            </w:pPr>
          </w:p>
        </w:tc>
      </w:tr>
      <w:tr w:rsidR="0027271E" w:rsidRPr="00C8420A" w14:paraId="57009D1F" w14:textId="4F372CF9" w:rsidTr="00094282">
        <w:trPr>
          <w:cantSplit/>
        </w:trPr>
        <w:tc>
          <w:tcPr>
            <w:tcW w:w="633" w:type="dxa"/>
          </w:tcPr>
          <w:p w14:paraId="5FB8DA81" w14:textId="77777777" w:rsidR="0027271E" w:rsidRPr="00C8420A" w:rsidRDefault="0027271E" w:rsidP="0027271E">
            <w:pPr>
              <w:pStyle w:val="Akapitzlist"/>
              <w:numPr>
                <w:ilvl w:val="0"/>
                <w:numId w:val="17"/>
              </w:numPr>
              <w:ind w:left="459"/>
            </w:pPr>
          </w:p>
        </w:tc>
        <w:tc>
          <w:tcPr>
            <w:tcW w:w="4471" w:type="dxa"/>
          </w:tcPr>
          <w:p w14:paraId="11BE9256" w14:textId="1272F8A0" w:rsidR="0027271E" w:rsidRPr="00C8420A" w:rsidRDefault="0027271E" w:rsidP="0027271E">
            <w:pPr>
              <w:ind w:left="176"/>
            </w:pPr>
            <w:r w:rsidRPr="00C8420A">
              <w:t>Raport ilości wykonanych badań w całej pracowni z podziałem na stawki rozliczeniowe ze zlecającymi.</w:t>
            </w:r>
          </w:p>
        </w:tc>
        <w:tc>
          <w:tcPr>
            <w:tcW w:w="4218" w:type="dxa"/>
          </w:tcPr>
          <w:p w14:paraId="12C535E2" w14:textId="77777777" w:rsidR="0027271E" w:rsidRPr="00C8420A" w:rsidRDefault="0027271E" w:rsidP="0027271E">
            <w:pPr>
              <w:ind w:left="176"/>
            </w:pPr>
          </w:p>
        </w:tc>
      </w:tr>
      <w:tr w:rsidR="0027271E" w:rsidRPr="00C8420A" w14:paraId="700EBA97" w14:textId="32B0E862" w:rsidTr="00094282">
        <w:trPr>
          <w:cantSplit/>
        </w:trPr>
        <w:tc>
          <w:tcPr>
            <w:tcW w:w="633" w:type="dxa"/>
          </w:tcPr>
          <w:p w14:paraId="066DCC49" w14:textId="77777777" w:rsidR="0027271E" w:rsidRPr="00C8420A" w:rsidRDefault="0027271E" w:rsidP="0027271E">
            <w:pPr>
              <w:pStyle w:val="Akapitzlist"/>
              <w:numPr>
                <w:ilvl w:val="0"/>
                <w:numId w:val="17"/>
              </w:numPr>
              <w:ind w:left="459"/>
            </w:pPr>
          </w:p>
        </w:tc>
        <w:tc>
          <w:tcPr>
            <w:tcW w:w="4471" w:type="dxa"/>
          </w:tcPr>
          <w:p w14:paraId="4D988AB9" w14:textId="51A37289" w:rsidR="0027271E" w:rsidRPr="00C8420A" w:rsidRDefault="0027271E" w:rsidP="0027271E">
            <w:pPr>
              <w:ind w:left="176"/>
            </w:pPr>
            <w:r w:rsidRPr="00C8420A">
              <w:t xml:space="preserve">Raport statystyk wpisanych </w:t>
            </w:r>
            <w:proofErr w:type="spellStart"/>
            <w:r w:rsidRPr="00C8420A">
              <w:t>rozpoznań</w:t>
            </w:r>
            <w:proofErr w:type="spellEnd"/>
            <w:r w:rsidRPr="00C8420A">
              <w:t>.</w:t>
            </w:r>
          </w:p>
        </w:tc>
        <w:tc>
          <w:tcPr>
            <w:tcW w:w="4218" w:type="dxa"/>
          </w:tcPr>
          <w:p w14:paraId="47CFC3CE" w14:textId="77777777" w:rsidR="0027271E" w:rsidRPr="00C8420A" w:rsidRDefault="0027271E" w:rsidP="0027271E">
            <w:pPr>
              <w:ind w:left="176"/>
            </w:pPr>
          </w:p>
        </w:tc>
      </w:tr>
      <w:tr w:rsidR="0027271E" w:rsidRPr="00C8420A" w14:paraId="5D592B34" w14:textId="08978543" w:rsidTr="00094282">
        <w:trPr>
          <w:cantSplit/>
        </w:trPr>
        <w:tc>
          <w:tcPr>
            <w:tcW w:w="633" w:type="dxa"/>
          </w:tcPr>
          <w:p w14:paraId="47394F60" w14:textId="77777777" w:rsidR="0027271E" w:rsidRPr="00C8420A" w:rsidRDefault="0027271E" w:rsidP="0027271E">
            <w:pPr>
              <w:pStyle w:val="Akapitzlist"/>
              <w:numPr>
                <w:ilvl w:val="0"/>
                <w:numId w:val="17"/>
              </w:numPr>
              <w:ind w:left="459"/>
            </w:pPr>
          </w:p>
        </w:tc>
        <w:tc>
          <w:tcPr>
            <w:tcW w:w="4471" w:type="dxa"/>
          </w:tcPr>
          <w:p w14:paraId="00191577" w14:textId="3D42D02E" w:rsidR="0027271E" w:rsidRPr="00C8420A" w:rsidRDefault="0027271E" w:rsidP="0027271E">
            <w:pPr>
              <w:ind w:left="176"/>
            </w:pPr>
            <w:r w:rsidRPr="00C8420A">
              <w:t>Raport statystyk wpisanych opisów makroskopowych.</w:t>
            </w:r>
          </w:p>
        </w:tc>
        <w:tc>
          <w:tcPr>
            <w:tcW w:w="4218" w:type="dxa"/>
          </w:tcPr>
          <w:p w14:paraId="37E0237F" w14:textId="77777777" w:rsidR="0027271E" w:rsidRPr="00C8420A" w:rsidRDefault="0027271E" w:rsidP="0027271E">
            <w:pPr>
              <w:ind w:left="176"/>
            </w:pPr>
          </w:p>
        </w:tc>
      </w:tr>
      <w:tr w:rsidR="0027271E" w:rsidRPr="00C8420A" w14:paraId="392C4070" w14:textId="2CBE95E8" w:rsidTr="00094282">
        <w:trPr>
          <w:cantSplit/>
        </w:trPr>
        <w:tc>
          <w:tcPr>
            <w:tcW w:w="633" w:type="dxa"/>
          </w:tcPr>
          <w:p w14:paraId="2A0ADF61" w14:textId="77777777" w:rsidR="0027271E" w:rsidRPr="00C8420A" w:rsidRDefault="0027271E" w:rsidP="0027271E">
            <w:pPr>
              <w:pStyle w:val="Akapitzlist"/>
              <w:numPr>
                <w:ilvl w:val="0"/>
                <w:numId w:val="17"/>
              </w:numPr>
              <w:ind w:left="459"/>
            </w:pPr>
          </w:p>
        </w:tc>
        <w:tc>
          <w:tcPr>
            <w:tcW w:w="4471" w:type="dxa"/>
          </w:tcPr>
          <w:p w14:paraId="40DB53D7" w14:textId="7CA6E778" w:rsidR="0027271E" w:rsidRPr="00C8420A" w:rsidRDefault="0027271E" w:rsidP="0027271E">
            <w:pPr>
              <w:ind w:left="176"/>
            </w:pPr>
            <w:r w:rsidRPr="00C8420A">
              <w:t>Raport listy zlecających, którzy wystąpili w okresie rozliczeniowym.</w:t>
            </w:r>
          </w:p>
        </w:tc>
        <w:tc>
          <w:tcPr>
            <w:tcW w:w="4218" w:type="dxa"/>
          </w:tcPr>
          <w:p w14:paraId="2689A5CC" w14:textId="77777777" w:rsidR="0027271E" w:rsidRPr="00C8420A" w:rsidRDefault="0027271E" w:rsidP="0027271E">
            <w:pPr>
              <w:ind w:left="176"/>
            </w:pPr>
          </w:p>
        </w:tc>
      </w:tr>
      <w:tr w:rsidR="0027271E" w:rsidRPr="00C8420A" w14:paraId="29A749F3" w14:textId="09AA45A6" w:rsidTr="00094282">
        <w:trPr>
          <w:cantSplit/>
        </w:trPr>
        <w:tc>
          <w:tcPr>
            <w:tcW w:w="633" w:type="dxa"/>
          </w:tcPr>
          <w:p w14:paraId="6DC16BDE" w14:textId="77777777" w:rsidR="0027271E" w:rsidRPr="00C8420A" w:rsidRDefault="0027271E" w:rsidP="0027271E">
            <w:pPr>
              <w:pStyle w:val="Akapitzlist"/>
              <w:numPr>
                <w:ilvl w:val="0"/>
                <w:numId w:val="17"/>
              </w:numPr>
              <w:ind w:left="459"/>
            </w:pPr>
          </w:p>
        </w:tc>
        <w:tc>
          <w:tcPr>
            <w:tcW w:w="4471" w:type="dxa"/>
          </w:tcPr>
          <w:p w14:paraId="71B0E0A7" w14:textId="7E285E95" w:rsidR="0027271E" w:rsidRPr="00C8420A" w:rsidRDefault="0027271E" w:rsidP="0027271E">
            <w:pPr>
              <w:ind w:left="176"/>
            </w:pPr>
            <w:r w:rsidRPr="00C8420A">
              <w:t>Raport ilości badań dla zlecającego (z możliwością ograniczenia kryteriów do oddziału).</w:t>
            </w:r>
          </w:p>
        </w:tc>
        <w:tc>
          <w:tcPr>
            <w:tcW w:w="4218" w:type="dxa"/>
          </w:tcPr>
          <w:p w14:paraId="643EB02B" w14:textId="77777777" w:rsidR="0027271E" w:rsidRPr="00C8420A" w:rsidRDefault="0027271E" w:rsidP="0027271E">
            <w:pPr>
              <w:ind w:left="176"/>
            </w:pPr>
          </w:p>
        </w:tc>
      </w:tr>
      <w:tr w:rsidR="0027271E" w:rsidRPr="00C8420A" w14:paraId="766F2B09" w14:textId="53F94AAB" w:rsidTr="00094282">
        <w:trPr>
          <w:cantSplit/>
        </w:trPr>
        <w:tc>
          <w:tcPr>
            <w:tcW w:w="633" w:type="dxa"/>
          </w:tcPr>
          <w:p w14:paraId="25694588" w14:textId="77777777" w:rsidR="0027271E" w:rsidRPr="00C8420A" w:rsidRDefault="0027271E" w:rsidP="0027271E">
            <w:pPr>
              <w:pStyle w:val="Akapitzlist"/>
              <w:numPr>
                <w:ilvl w:val="0"/>
                <w:numId w:val="17"/>
              </w:numPr>
              <w:ind w:left="459"/>
            </w:pPr>
          </w:p>
        </w:tc>
        <w:tc>
          <w:tcPr>
            <w:tcW w:w="4471" w:type="dxa"/>
          </w:tcPr>
          <w:p w14:paraId="11CCBCAE" w14:textId="305419A9" w:rsidR="0027271E" w:rsidRPr="00C8420A" w:rsidRDefault="0027271E" w:rsidP="0027271E">
            <w:pPr>
              <w:ind w:left="176"/>
            </w:pPr>
            <w:r w:rsidRPr="00C8420A">
              <w:t>Raport ilości badań i listy pacjentów dla zlecającego (z możliwością ograniczenia kryteriów do oddziału).</w:t>
            </w:r>
          </w:p>
        </w:tc>
        <w:tc>
          <w:tcPr>
            <w:tcW w:w="4218" w:type="dxa"/>
          </w:tcPr>
          <w:p w14:paraId="1DB2754A" w14:textId="77777777" w:rsidR="0027271E" w:rsidRPr="00C8420A" w:rsidRDefault="0027271E" w:rsidP="0027271E">
            <w:pPr>
              <w:ind w:left="176"/>
            </w:pPr>
          </w:p>
        </w:tc>
      </w:tr>
      <w:tr w:rsidR="0027271E" w:rsidRPr="00C8420A" w14:paraId="348A979A" w14:textId="624A5253" w:rsidTr="00094282">
        <w:trPr>
          <w:cantSplit/>
        </w:trPr>
        <w:tc>
          <w:tcPr>
            <w:tcW w:w="633" w:type="dxa"/>
          </w:tcPr>
          <w:p w14:paraId="763E0D2B" w14:textId="77777777" w:rsidR="0027271E" w:rsidRPr="00C8420A" w:rsidRDefault="0027271E" w:rsidP="0027271E">
            <w:pPr>
              <w:pStyle w:val="Akapitzlist"/>
              <w:numPr>
                <w:ilvl w:val="0"/>
                <w:numId w:val="17"/>
              </w:numPr>
              <w:ind w:left="459"/>
            </w:pPr>
          </w:p>
        </w:tc>
        <w:tc>
          <w:tcPr>
            <w:tcW w:w="4471" w:type="dxa"/>
          </w:tcPr>
          <w:p w14:paraId="21D2F195" w14:textId="529D43C7" w:rsidR="0027271E" w:rsidRPr="00C8420A" w:rsidRDefault="0027271E" w:rsidP="0027271E">
            <w:pPr>
              <w:ind w:left="176"/>
            </w:pPr>
            <w:r w:rsidRPr="00C8420A">
              <w:t>Raport ilości badań dla zlecającego – jedna lista z podziałem na oddziały.</w:t>
            </w:r>
          </w:p>
        </w:tc>
        <w:tc>
          <w:tcPr>
            <w:tcW w:w="4218" w:type="dxa"/>
          </w:tcPr>
          <w:p w14:paraId="58452E11" w14:textId="77777777" w:rsidR="0027271E" w:rsidRPr="00C8420A" w:rsidRDefault="0027271E" w:rsidP="0027271E">
            <w:pPr>
              <w:ind w:left="176"/>
            </w:pPr>
          </w:p>
        </w:tc>
      </w:tr>
      <w:tr w:rsidR="0027271E" w:rsidRPr="00C8420A" w14:paraId="07FF3534" w14:textId="71051BF0" w:rsidTr="00094282">
        <w:trPr>
          <w:cantSplit/>
        </w:trPr>
        <w:tc>
          <w:tcPr>
            <w:tcW w:w="633" w:type="dxa"/>
          </w:tcPr>
          <w:p w14:paraId="2E0E89EB" w14:textId="77777777" w:rsidR="0027271E" w:rsidRPr="00C8420A" w:rsidRDefault="0027271E" w:rsidP="0027271E">
            <w:pPr>
              <w:pStyle w:val="Akapitzlist"/>
              <w:numPr>
                <w:ilvl w:val="0"/>
                <w:numId w:val="17"/>
              </w:numPr>
              <w:ind w:left="459"/>
            </w:pPr>
          </w:p>
        </w:tc>
        <w:tc>
          <w:tcPr>
            <w:tcW w:w="4471" w:type="dxa"/>
          </w:tcPr>
          <w:p w14:paraId="43E6CACF" w14:textId="458C2FB2" w:rsidR="0027271E" w:rsidRPr="00C8420A" w:rsidRDefault="0027271E" w:rsidP="0027271E">
            <w:pPr>
              <w:ind w:left="176"/>
            </w:pPr>
            <w:r w:rsidRPr="00C8420A">
              <w:t>Raport ilości badań z podziałem na topografię</w:t>
            </w:r>
            <w:del w:id="0" w:author="Faszczewski Piotr" w:date="2019-08-26T08:37:00Z">
              <w:r w:rsidRPr="00C8420A">
                <w:delText>.</w:delText>
              </w:r>
            </w:del>
          </w:p>
        </w:tc>
        <w:tc>
          <w:tcPr>
            <w:tcW w:w="4218" w:type="dxa"/>
          </w:tcPr>
          <w:p w14:paraId="6C0DB740" w14:textId="77777777" w:rsidR="0027271E" w:rsidRPr="00C8420A" w:rsidRDefault="0027271E" w:rsidP="0027271E">
            <w:pPr>
              <w:ind w:left="176"/>
            </w:pPr>
          </w:p>
        </w:tc>
      </w:tr>
      <w:tr w:rsidR="0027271E" w:rsidRPr="00C8420A" w14:paraId="3943A500" w14:textId="653C1632" w:rsidTr="00094282">
        <w:trPr>
          <w:cantSplit/>
        </w:trPr>
        <w:tc>
          <w:tcPr>
            <w:tcW w:w="633" w:type="dxa"/>
          </w:tcPr>
          <w:p w14:paraId="39A846E7" w14:textId="77777777" w:rsidR="0027271E" w:rsidRPr="00C8420A" w:rsidRDefault="0027271E" w:rsidP="0027271E">
            <w:pPr>
              <w:pStyle w:val="Akapitzlist"/>
              <w:numPr>
                <w:ilvl w:val="0"/>
                <w:numId w:val="17"/>
              </w:numPr>
              <w:ind w:left="459"/>
            </w:pPr>
          </w:p>
        </w:tc>
        <w:tc>
          <w:tcPr>
            <w:tcW w:w="4471" w:type="dxa"/>
          </w:tcPr>
          <w:p w14:paraId="64A8C2BC" w14:textId="7ECDD66E" w:rsidR="0027271E" w:rsidRPr="00C8420A" w:rsidRDefault="0027271E" w:rsidP="0027271E">
            <w:pPr>
              <w:ind w:left="176"/>
            </w:pPr>
            <w:r w:rsidRPr="00C8420A">
              <w:t>Raport zatwierdzonych badań wg osoby rejestrującej.</w:t>
            </w:r>
          </w:p>
        </w:tc>
        <w:tc>
          <w:tcPr>
            <w:tcW w:w="4218" w:type="dxa"/>
          </w:tcPr>
          <w:p w14:paraId="4D2C776C" w14:textId="77777777" w:rsidR="0027271E" w:rsidRPr="00C8420A" w:rsidRDefault="0027271E" w:rsidP="0027271E">
            <w:pPr>
              <w:ind w:left="176"/>
            </w:pPr>
          </w:p>
        </w:tc>
      </w:tr>
      <w:tr w:rsidR="0027271E" w:rsidRPr="00C8420A" w14:paraId="59DE818F" w14:textId="3DEE3C5B" w:rsidTr="00094282">
        <w:trPr>
          <w:cantSplit/>
        </w:trPr>
        <w:tc>
          <w:tcPr>
            <w:tcW w:w="633" w:type="dxa"/>
          </w:tcPr>
          <w:p w14:paraId="3FF66B22" w14:textId="77777777" w:rsidR="0027271E" w:rsidRPr="00C8420A" w:rsidRDefault="0027271E" w:rsidP="0027271E">
            <w:pPr>
              <w:pStyle w:val="Akapitzlist"/>
              <w:numPr>
                <w:ilvl w:val="0"/>
                <w:numId w:val="17"/>
              </w:numPr>
              <w:ind w:left="459"/>
            </w:pPr>
          </w:p>
        </w:tc>
        <w:tc>
          <w:tcPr>
            <w:tcW w:w="4471" w:type="dxa"/>
          </w:tcPr>
          <w:p w14:paraId="731DD0C1" w14:textId="07B4D906" w:rsidR="0027271E" w:rsidRPr="00C8420A" w:rsidRDefault="0027271E" w:rsidP="0027271E">
            <w:pPr>
              <w:ind w:left="176"/>
            </w:pPr>
            <w:r w:rsidRPr="00C8420A">
              <w:t>Raport finansowy wykonanych wszystkich procedur medycznych w zadanym okresie z eksportem do pliku CSV.</w:t>
            </w:r>
          </w:p>
        </w:tc>
        <w:tc>
          <w:tcPr>
            <w:tcW w:w="4218" w:type="dxa"/>
          </w:tcPr>
          <w:p w14:paraId="778E4BE4" w14:textId="77777777" w:rsidR="0027271E" w:rsidRPr="00C8420A" w:rsidRDefault="0027271E" w:rsidP="0027271E">
            <w:pPr>
              <w:ind w:left="176"/>
            </w:pPr>
          </w:p>
        </w:tc>
      </w:tr>
      <w:tr w:rsidR="0027271E" w:rsidRPr="00C8420A" w14:paraId="23FEC9B1" w14:textId="29026C0E" w:rsidTr="00094282">
        <w:trPr>
          <w:cantSplit/>
        </w:trPr>
        <w:tc>
          <w:tcPr>
            <w:tcW w:w="633" w:type="dxa"/>
          </w:tcPr>
          <w:p w14:paraId="166E05EC" w14:textId="77777777" w:rsidR="0027271E" w:rsidRPr="00C8420A" w:rsidRDefault="0027271E" w:rsidP="0027271E">
            <w:pPr>
              <w:pStyle w:val="Akapitzlist"/>
              <w:numPr>
                <w:ilvl w:val="0"/>
                <w:numId w:val="17"/>
              </w:numPr>
              <w:ind w:left="459"/>
              <w:jc w:val="both"/>
            </w:pPr>
          </w:p>
        </w:tc>
        <w:tc>
          <w:tcPr>
            <w:tcW w:w="4471" w:type="dxa"/>
          </w:tcPr>
          <w:p w14:paraId="481D381F" w14:textId="6B78DAC7" w:rsidR="0027271E" w:rsidRPr="00C8420A" w:rsidRDefault="0027271E" w:rsidP="0027271E">
            <w:pPr>
              <w:ind w:left="176"/>
              <w:jc w:val="both"/>
            </w:pPr>
            <w:r w:rsidRPr="00C8420A">
              <w:t>Umożliwia wprowadzenie oddzielnych cenników dla badania, usługi, etapu, zlecających, konsultujących, diagnozujących, lekarzy i techników wykrawających wg. tworzonych przez użytkownika reguł.</w:t>
            </w:r>
          </w:p>
        </w:tc>
        <w:tc>
          <w:tcPr>
            <w:tcW w:w="4218" w:type="dxa"/>
          </w:tcPr>
          <w:p w14:paraId="5CF8233C" w14:textId="77777777" w:rsidR="0027271E" w:rsidRPr="00C8420A" w:rsidRDefault="0027271E" w:rsidP="0027271E">
            <w:pPr>
              <w:ind w:left="176"/>
              <w:jc w:val="both"/>
            </w:pPr>
          </w:p>
        </w:tc>
      </w:tr>
      <w:tr w:rsidR="0027271E" w:rsidRPr="00C8420A" w14:paraId="20E397DD" w14:textId="366C9FF2" w:rsidTr="00094282">
        <w:trPr>
          <w:cantSplit/>
        </w:trPr>
        <w:tc>
          <w:tcPr>
            <w:tcW w:w="633" w:type="dxa"/>
          </w:tcPr>
          <w:p w14:paraId="30887341" w14:textId="77777777" w:rsidR="0027271E" w:rsidRPr="00C8420A" w:rsidRDefault="0027271E" w:rsidP="0027271E">
            <w:pPr>
              <w:pStyle w:val="Akapitzlist"/>
              <w:numPr>
                <w:ilvl w:val="0"/>
                <w:numId w:val="17"/>
              </w:numPr>
              <w:ind w:left="459"/>
            </w:pPr>
          </w:p>
        </w:tc>
        <w:tc>
          <w:tcPr>
            <w:tcW w:w="4471" w:type="dxa"/>
          </w:tcPr>
          <w:p w14:paraId="008C4945" w14:textId="15E5EB81" w:rsidR="0027271E" w:rsidRPr="00C8420A" w:rsidRDefault="0027271E" w:rsidP="0027271E">
            <w:pPr>
              <w:ind w:left="176"/>
            </w:pPr>
            <w:r w:rsidRPr="00C8420A">
              <w:t>Podgląd rozliczeń i rentowności w kontekście pakietu badań.</w:t>
            </w:r>
          </w:p>
        </w:tc>
        <w:tc>
          <w:tcPr>
            <w:tcW w:w="4218" w:type="dxa"/>
          </w:tcPr>
          <w:p w14:paraId="0040D704" w14:textId="77777777" w:rsidR="0027271E" w:rsidRPr="00C8420A" w:rsidRDefault="0027271E" w:rsidP="0027271E">
            <w:pPr>
              <w:ind w:left="176"/>
            </w:pPr>
          </w:p>
        </w:tc>
      </w:tr>
      <w:tr w:rsidR="0027271E" w:rsidRPr="00C8420A" w14:paraId="49B6D560" w14:textId="52856E99" w:rsidTr="00094282">
        <w:trPr>
          <w:cantSplit/>
        </w:trPr>
        <w:tc>
          <w:tcPr>
            <w:tcW w:w="633" w:type="dxa"/>
          </w:tcPr>
          <w:p w14:paraId="6FDDAFCC" w14:textId="77777777" w:rsidR="0027271E" w:rsidRPr="00C8420A" w:rsidRDefault="0027271E" w:rsidP="0027271E">
            <w:pPr>
              <w:pStyle w:val="Akapitzlist"/>
              <w:numPr>
                <w:ilvl w:val="0"/>
                <w:numId w:val="17"/>
              </w:numPr>
              <w:ind w:left="459"/>
            </w:pPr>
          </w:p>
        </w:tc>
        <w:tc>
          <w:tcPr>
            <w:tcW w:w="4471" w:type="dxa"/>
          </w:tcPr>
          <w:p w14:paraId="5645AAD0" w14:textId="7DBA51B6" w:rsidR="0027271E" w:rsidRPr="00C8420A" w:rsidRDefault="0027271E" w:rsidP="0027271E">
            <w:pPr>
              <w:ind w:left="176"/>
            </w:pPr>
            <w:r w:rsidRPr="00C8420A">
              <w:t>Generowanie rozliczeń zlecających: rachunków / faktur VAT / faktur VAT korekta.</w:t>
            </w:r>
          </w:p>
        </w:tc>
        <w:tc>
          <w:tcPr>
            <w:tcW w:w="4218" w:type="dxa"/>
          </w:tcPr>
          <w:p w14:paraId="63F0BB9F" w14:textId="77777777" w:rsidR="0027271E" w:rsidRPr="00C8420A" w:rsidRDefault="0027271E" w:rsidP="0027271E">
            <w:pPr>
              <w:ind w:left="176"/>
            </w:pPr>
          </w:p>
        </w:tc>
      </w:tr>
      <w:tr w:rsidR="0027271E" w:rsidRPr="00C8420A" w14:paraId="46B1DC6B" w14:textId="255ABB66" w:rsidTr="00094282">
        <w:trPr>
          <w:cantSplit/>
        </w:trPr>
        <w:tc>
          <w:tcPr>
            <w:tcW w:w="633" w:type="dxa"/>
          </w:tcPr>
          <w:p w14:paraId="7D8A7178" w14:textId="77777777" w:rsidR="0027271E" w:rsidRPr="00C8420A" w:rsidRDefault="0027271E" w:rsidP="0027271E">
            <w:pPr>
              <w:pStyle w:val="Akapitzlist"/>
              <w:numPr>
                <w:ilvl w:val="0"/>
                <w:numId w:val="17"/>
              </w:numPr>
              <w:ind w:left="459"/>
            </w:pPr>
          </w:p>
        </w:tc>
        <w:tc>
          <w:tcPr>
            <w:tcW w:w="4471" w:type="dxa"/>
          </w:tcPr>
          <w:p w14:paraId="0624A3F0" w14:textId="26AE088B" w:rsidR="0027271E" w:rsidRPr="00C8420A" w:rsidRDefault="0027271E" w:rsidP="0027271E">
            <w:pPr>
              <w:ind w:left="176"/>
            </w:pPr>
            <w:r w:rsidRPr="00C8420A">
              <w:t>Rejestr sprzedaży.</w:t>
            </w:r>
          </w:p>
        </w:tc>
        <w:tc>
          <w:tcPr>
            <w:tcW w:w="4218" w:type="dxa"/>
          </w:tcPr>
          <w:p w14:paraId="24D3FC77" w14:textId="77777777" w:rsidR="0027271E" w:rsidRPr="00C8420A" w:rsidRDefault="0027271E" w:rsidP="0027271E">
            <w:pPr>
              <w:ind w:left="176"/>
            </w:pPr>
          </w:p>
        </w:tc>
      </w:tr>
      <w:tr w:rsidR="006E5260" w:rsidRPr="00C8420A" w14:paraId="538767F6" w14:textId="77777777" w:rsidTr="00094282">
        <w:trPr>
          <w:cantSplit/>
        </w:trPr>
        <w:tc>
          <w:tcPr>
            <w:tcW w:w="633" w:type="dxa"/>
          </w:tcPr>
          <w:p w14:paraId="3AD1E8B6" w14:textId="77777777" w:rsidR="006E5260" w:rsidRPr="00C8420A" w:rsidRDefault="006E5260" w:rsidP="0027271E">
            <w:pPr>
              <w:pStyle w:val="Akapitzlist"/>
              <w:numPr>
                <w:ilvl w:val="0"/>
                <w:numId w:val="17"/>
              </w:numPr>
              <w:ind w:left="459"/>
            </w:pPr>
          </w:p>
        </w:tc>
        <w:tc>
          <w:tcPr>
            <w:tcW w:w="4471" w:type="dxa"/>
          </w:tcPr>
          <w:p w14:paraId="21D973CC" w14:textId="08253360" w:rsidR="006E5260" w:rsidRPr="00C8420A" w:rsidRDefault="006E5260" w:rsidP="0027271E">
            <w:pPr>
              <w:ind w:left="176"/>
            </w:pPr>
            <w:r>
              <w:t>Raport kontroli jakości</w:t>
            </w:r>
          </w:p>
        </w:tc>
        <w:tc>
          <w:tcPr>
            <w:tcW w:w="4218" w:type="dxa"/>
          </w:tcPr>
          <w:p w14:paraId="2E3C1F3E" w14:textId="77777777" w:rsidR="006E5260" w:rsidRPr="00C8420A" w:rsidRDefault="006E5260" w:rsidP="0027271E">
            <w:pPr>
              <w:ind w:left="176"/>
            </w:pPr>
          </w:p>
        </w:tc>
      </w:tr>
      <w:tr w:rsidR="0027271E" w:rsidRPr="00C8420A" w14:paraId="33AE4901" w14:textId="738934D9" w:rsidTr="00094282">
        <w:trPr>
          <w:cantSplit/>
        </w:trPr>
        <w:tc>
          <w:tcPr>
            <w:tcW w:w="633" w:type="dxa"/>
          </w:tcPr>
          <w:p w14:paraId="21789258" w14:textId="77777777" w:rsidR="0027271E" w:rsidRPr="00C8420A" w:rsidRDefault="0027271E" w:rsidP="0027271E">
            <w:pPr>
              <w:pStyle w:val="Akapitzlist"/>
              <w:numPr>
                <w:ilvl w:val="0"/>
                <w:numId w:val="17"/>
              </w:numPr>
              <w:ind w:left="459"/>
              <w:rPr>
                <w:rFonts w:cstheme="minorHAnsi"/>
              </w:rPr>
            </w:pPr>
          </w:p>
        </w:tc>
        <w:tc>
          <w:tcPr>
            <w:tcW w:w="4471" w:type="dxa"/>
          </w:tcPr>
          <w:p w14:paraId="3061D17C" w14:textId="432FF28B" w:rsidR="0027271E" w:rsidRPr="00C8420A" w:rsidRDefault="0027271E" w:rsidP="0027271E">
            <w:pPr>
              <w:ind w:left="176"/>
            </w:pPr>
            <w:r w:rsidRPr="00C8420A">
              <w:rPr>
                <w:rFonts w:cstheme="minorHAnsi"/>
              </w:rPr>
              <w:t xml:space="preserve">Wbudowany </w:t>
            </w:r>
            <w:proofErr w:type="spellStart"/>
            <w:r w:rsidRPr="00C8420A">
              <w:rPr>
                <w:rFonts w:cstheme="minorHAnsi"/>
              </w:rPr>
              <w:t>gruper</w:t>
            </w:r>
            <w:proofErr w:type="spellEnd"/>
            <w:r w:rsidRPr="00C8420A">
              <w:rPr>
                <w:rFonts w:cstheme="minorHAnsi"/>
              </w:rPr>
              <w:t xml:space="preserve"> </w:t>
            </w:r>
            <w:proofErr w:type="spellStart"/>
            <w:r w:rsidRPr="00C8420A">
              <w:rPr>
                <w:rFonts w:cstheme="minorHAnsi"/>
              </w:rPr>
              <w:t>JGPato</w:t>
            </w:r>
            <w:proofErr w:type="spellEnd"/>
            <w:r w:rsidRPr="00C8420A">
              <w:rPr>
                <w:rFonts w:cstheme="minorHAnsi"/>
              </w:rPr>
              <w:t xml:space="preserve"> umożliwiający wyznaczenie grupy rozliczeniowej </w:t>
            </w:r>
            <w:proofErr w:type="spellStart"/>
            <w:r w:rsidRPr="00C8420A">
              <w:rPr>
                <w:rFonts w:cstheme="minorHAnsi"/>
              </w:rPr>
              <w:t>JGPato</w:t>
            </w:r>
            <w:proofErr w:type="spellEnd"/>
          </w:p>
        </w:tc>
        <w:tc>
          <w:tcPr>
            <w:tcW w:w="4218" w:type="dxa"/>
          </w:tcPr>
          <w:p w14:paraId="71BD5DF1" w14:textId="77777777" w:rsidR="0027271E" w:rsidRPr="00C8420A" w:rsidRDefault="0027271E" w:rsidP="0027271E">
            <w:pPr>
              <w:ind w:left="176"/>
              <w:rPr>
                <w:rFonts w:cstheme="minorHAnsi"/>
              </w:rPr>
            </w:pPr>
          </w:p>
        </w:tc>
      </w:tr>
      <w:tr w:rsidR="0027271E" w:rsidRPr="00C8420A" w14:paraId="139E0CA9" w14:textId="08C9E329" w:rsidTr="00094282">
        <w:trPr>
          <w:cantSplit/>
        </w:trPr>
        <w:tc>
          <w:tcPr>
            <w:tcW w:w="633" w:type="dxa"/>
          </w:tcPr>
          <w:p w14:paraId="06248F26" w14:textId="77777777" w:rsidR="0027271E" w:rsidRPr="00C8420A" w:rsidRDefault="0027271E" w:rsidP="0027271E">
            <w:pPr>
              <w:pStyle w:val="Akapitzlist"/>
              <w:numPr>
                <w:ilvl w:val="0"/>
                <w:numId w:val="17"/>
              </w:numPr>
              <w:ind w:left="459"/>
              <w:jc w:val="both"/>
            </w:pPr>
          </w:p>
        </w:tc>
        <w:tc>
          <w:tcPr>
            <w:tcW w:w="4471" w:type="dxa"/>
          </w:tcPr>
          <w:p w14:paraId="403385BA" w14:textId="2992F743" w:rsidR="0027271E" w:rsidRPr="00C8420A" w:rsidRDefault="0027271E" w:rsidP="0027271E">
            <w:pPr>
              <w:ind w:left="176"/>
              <w:jc w:val="both"/>
            </w:pPr>
            <w:r w:rsidRPr="00C8420A">
              <w:t>Program może być dostępny przez przeglądarkę internetową z dowolnego miejsca z dostępem do Internetu. Diagnozujący mogą łączyć się zdalnie, np. z domu, a podwykonawcy mogą pracować na jednej bazie danych z kilku oddziałów.</w:t>
            </w:r>
          </w:p>
        </w:tc>
        <w:tc>
          <w:tcPr>
            <w:tcW w:w="4218" w:type="dxa"/>
          </w:tcPr>
          <w:p w14:paraId="441C5211" w14:textId="77777777" w:rsidR="0027271E" w:rsidRPr="00C8420A" w:rsidRDefault="0027271E" w:rsidP="0027271E">
            <w:pPr>
              <w:ind w:left="176"/>
              <w:jc w:val="both"/>
            </w:pPr>
          </w:p>
        </w:tc>
      </w:tr>
      <w:tr w:rsidR="0027271E" w:rsidRPr="00C8420A" w14:paraId="2831A709" w14:textId="0D853C88" w:rsidTr="00094282">
        <w:trPr>
          <w:cantSplit/>
        </w:trPr>
        <w:tc>
          <w:tcPr>
            <w:tcW w:w="633" w:type="dxa"/>
          </w:tcPr>
          <w:p w14:paraId="2C8FF964" w14:textId="77777777" w:rsidR="0027271E" w:rsidRPr="00C8420A" w:rsidRDefault="0027271E" w:rsidP="0027271E">
            <w:pPr>
              <w:pStyle w:val="Akapitzlist"/>
              <w:numPr>
                <w:ilvl w:val="0"/>
                <w:numId w:val="17"/>
              </w:numPr>
              <w:ind w:left="459"/>
            </w:pPr>
          </w:p>
        </w:tc>
        <w:tc>
          <w:tcPr>
            <w:tcW w:w="4471" w:type="dxa"/>
          </w:tcPr>
          <w:p w14:paraId="31586BF0" w14:textId="4394550F" w:rsidR="0027271E" w:rsidRPr="00C8420A" w:rsidRDefault="0027271E" w:rsidP="0027271E">
            <w:pPr>
              <w:ind w:left="176"/>
            </w:pPr>
            <w:r w:rsidRPr="00C8420A">
              <w:t>Możliwość udostępnienia wyników w trybie tylko do odczytu dla użytkowników zdalnych (w tym poprzez bezpieczne tunele VPN).</w:t>
            </w:r>
          </w:p>
        </w:tc>
        <w:tc>
          <w:tcPr>
            <w:tcW w:w="4218" w:type="dxa"/>
          </w:tcPr>
          <w:p w14:paraId="4B6FE587" w14:textId="77777777" w:rsidR="0027271E" w:rsidRPr="00C8420A" w:rsidRDefault="0027271E" w:rsidP="0027271E">
            <w:pPr>
              <w:ind w:left="176"/>
            </w:pPr>
          </w:p>
        </w:tc>
      </w:tr>
      <w:tr w:rsidR="0027271E" w:rsidRPr="00C8420A" w14:paraId="5B044A7D" w14:textId="1EC547C2" w:rsidTr="00094282">
        <w:trPr>
          <w:cantSplit/>
        </w:trPr>
        <w:tc>
          <w:tcPr>
            <w:tcW w:w="633" w:type="dxa"/>
          </w:tcPr>
          <w:p w14:paraId="2291BC4A" w14:textId="77777777" w:rsidR="0027271E" w:rsidRPr="00C8420A" w:rsidRDefault="0027271E" w:rsidP="0027271E">
            <w:pPr>
              <w:pStyle w:val="Akapitzlist"/>
              <w:numPr>
                <w:ilvl w:val="0"/>
                <w:numId w:val="17"/>
              </w:numPr>
              <w:ind w:left="459"/>
            </w:pPr>
          </w:p>
        </w:tc>
        <w:tc>
          <w:tcPr>
            <w:tcW w:w="4471" w:type="dxa"/>
          </w:tcPr>
          <w:p w14:paraId="13E1DDBD" w14:textId="2A5F3C1C" w:rsidR="0027271E" w:rsidRPr="00C8420A" w:rsidRDefault="0027271E" w:rsidP="0027271E">
            <w:pPr>
              <w:ind w:left="176"/>
            </w:pPr>
            <w:r w:rsidRPr="00C8420A">
              <w:t>Możliwość ograniczenia per użytkownik dostępu do wyników tylko konkretnych zleceniodawców i/lub ich oddziałów.</w:t>
            </w:r>
          </w:p>
        </w:tc>
        <w:tc>
          <w:tcPr>
            <w:tcW w:w="4218" w:type="dxa"/>
          </w:tcPr>
          <w:p w14:paraId="115E9D8B" w14:textId="77777777" w:rsidR="0027271E" w:rsidRPr="00C8420A" w:rsidRDefault="0027271E" w:rsidP="0027271E">
            <w:pPr>
              <w:ind w:left="176"/>
            </w:pPr>
          </w:p>
        </w:tc>
      </w:tr>
      <w:tr w:rsidR="0027271E" w:rsidRPr="00C8420A" w14:paraId="7FB2E121" w14:textId="75CE9C95" w:rsidTr="00094282">
        <w:trPr>
          <w:cantSplit/>
        </w:trPr>
        <w:tc>
          <w:tcPr>
            <w:tcW w:w="633" w:type="dxa"/>
          </w:tcPr>
          <w:p w14:paraId="7E4952AE" w14:textId="77777777" w:rsidR="0027271E" w:rsidRPr="00C8420A" w:rsidRDefault="0027271E" w:rsidP="0027271E">
            <w:pPr>
              <w:pStyle w:val="Akapitzlist"/>
              <w:numPr>
                <w:ilvl w:val="0"/>
                <w:numId w:val="17"/>
              </w:numPr>
              <w:ind w:left="459"/>
            </w:pPr>
          </w:p>
        </w:tc>
        <w:tc>
          <w:tcPr>
            <w:tcW w:w="4471" w:type="dxa"/>
          </w:tcPr>
          <w:p w14:paraId="4EAA8B68" w14:textId="4BF12C9D" w:rsidR="0027271E" w:rsidRPr="00C8420A" w:rsidRDefault="0027271E" w:rsidP="0027271E">
            <w:pPr>
              <w:ind w:left="176"/>
            </w:pPr>
            <w:r w:rsidRPr="00C8420A">
              <w:t>Możliwość udostępnienia podpisanych cyfrowo wyników w postaci plików PDF.</w:t>
            </w:r>
          </w:p>
        </w:tc>
        <w:tc>
          <w:tcPr>
            <w:tcW w:w="4218" w:type="dxa"/>
          </w:tcPr>
          <w:p w14:paraId="1259FE16" w14:textId="77777777" w:rsidR="0027271E" w:rsidRPr="00C8420A" w:rsidRDefault="0027271E" w:rsidP="0027271E">
            <w:pPr>
              <w:ind w:left="176"/>
            </w:pPr>
          </w:p>
        </w:tc>
      </w:tr>
      <w:tr w:rsidR="0027271E" w:rsidRPr="00C8420A" w14:paraId="4D9BD68B" w14:textId="21755282" w:rsidTr="00094282">
        <w:trPr>
          <w:cantSplit/>
        </w:trPr>
        <w:tc>
          <w:tcPr>
            <w:tcW w:w="633" w:type="dxa"/>
          </w:tcPr>
          <w:p w14:paraId="3CB797C5" w14:textId="77777777" w:rsidR="0027271E" w:rsidRPr="00C8420A" w:rsidRDefault="0027271E" w:rsidP="0027271E">
            <w:pPr>
              <w:pStyle w:val="Akapitzlist"/>
              <w:numPr>
                <w:ilvl w:val="0"/>
                <w:numId w:val="17"/>
              </w:numPr>
              <w:ind w:left="459"/>
            </w:pPr>
          </w:p>
        </w:tc>
        <w:tc>
          <w:tcPr>
            <w:tcW w:w="4471" w:type="dxa"/>
          </w:tcPr>
          <w:p w14:paraId="0C73B2B7" w14:textId="5DF5E0A2" w:rsidR="0027271E" w:rsidRPr="00C8420A" w:rsidRDefault="0027271E" w:rsidP="0027271E">
            <w:pPr>
              <w:ind w:left="176"/>
            </w:pPr>
            <w:r w:rsidRPr="00C8420A">
              <w:t>Możliwość hurtowego pobierania wyników w plikach PDF w postaci archiwum ZIP.</w:t>
            </w:r>
          </w:p>
        </w:tc>
        <w:tc>
          <w:tcPr>
            <w:tcW w:w="4218" w:type="dxa"/>
          </w:tcPr>
          <w:p w14:paraId="2CEB07C4" w14:textId="77777777" w:rsidR="0027271E" w:rsidRPr="00C8420A" w:rsidRDefault="0027271E" w:rsidP="0027271E">
            <w:pPr>
              <w:ind w:left="176"/>
            </w:pPr>
          </w:p>
        </w:tc>
      </w:tr>
      <w:tr w:rsidR="0027271E" w:rsidRPr="00C8420A" w14:paraId="1E407CDF" w14:textId="4F95A911" w:rsidTr="00094282">
        <w:trPr>
          <w:cantSplit/>
        </w:trPr>
        <w:tc>
          <w:tcPr>
            <w:tcW w:w="633" w:type="dxa"/>
          </w:tcPr>
          <w:p w14:paraId="21B1AB2C" w14:textId="77777777" w:rsidR="0027271E" w:rsidRPr="00C8420A" w:rsidRDefault="0027271E" w:rsidP="0027271E">
            <w:pPr>
              <w:pStyle w:val="Akapitzlist"/>
              <w:numPr>
                <w:ilvl w:val="0"/>
                <w:numId w:val="17"/>
              </w:numPr>
              <w:ind w:left="459"/>
              <w:jc w:val="both"/>
            </w:pPr>
          </w:p>
        </w:tc>
        <w:tc>
          <w:tcPr>
            <w:tcW w:w="4471" w:type="dxa"/>
          </w:tcPr>
          <w:p w14:paraId="6E8277F2" w14:textId="6A463023" w:rsidR="0027271E" w:rsidRPr="00C8420A" w:rsidRDefault="0027271E" w:rsidP="0027271E">
            <w:pPr>
              <w:ind w:left="176"/>
              <w:jc w:val="both"/>
            </w:pPr>
            <w:r w:rsidRPr="00C8420A">
              <w:t>Możliwość przypisywania uprawnień użytkownikom do poszczególnych części i funkcji aplikacji (z dokładnością do pojedynczego polecenia w systemie).</w:t>
            </w:r>
          </w:p>
        </w:tc>
        <w:tc>
          <w:tcPr>
            <w:tcW w:w="4218" w:type="dxa"/>
          </w:tcPr>
          <w:p w14:paraId="3B83DA3A" w14:textId="77777777" w:rsidR="0027271E" w:rsidRPr="00C8420A" w:rsidRDefault="0027271E" w:rsidP="0027271E">
            <w:pPr>
              <w:ind w:left="176"/>
              <w:jc w:val="both"/>
            </w:pPr>
          </w:p>
        </w:tc>
      </w:tr>
      <w:tr w:rsidR="0027271E" w:rsidRPr="00C8420A" w14:paraId="3575F895" w14:textId="4C57AFDF" w:rsidTr="00094282">
        <w:trPr>
          <w:cantSplit/>
        </w:trPr>
        <w:tc>
          <w:tcPr>
            <w:tcW w:w="633" w:type="dxa"/>
          </w:tcPr>
          <w:p w14:paraId="070EB3DB" w14:textId="77777777" w:rsidR="0027271E" w:rsidRPr="00C8420A" w:rsidRDefault="0027271E" w:rsidP="0027271E">
            <w:pPr>
              <w:pStyle w:val="Akapitzlist"/>
              <w:numPr>
                <w:ilvl w:val="0"/>
                <w:numId w:val="17"/>
              </w:numPr>
              <w:ind w:left="459"/>
              <w:jc w:val="both"/>
            </w:pPr>
          </w:p>
        </w:tc>
        <w:tc>
          <w:tcPr>
            <w:tcW w:w="4471" w:type="dxa"/>
          </w:tcPr>
          <w:p w14:paraId="2B033787" w14:textId="38008583" w:rsidR="0027271E" w:rsidRPr="00C8420A" w:rsidRDefault="0027271E" w:rsidP="0027271E">
            <w:pPr>
              <w:ind w:left="176"/>
              <w:jc w:val="both"/>
            </w:pPr>
            <w:r w:rsidRPr="00C8420A">
              <w:t>Możliwość włączenia wygasania haseł, wymuszania ich cyklicznej zmiany i integracja z LDAP.</w:t>
            </w:r>
          </w:p>
        </w:tc>
        <w:tc>
          <w:tcPr>
            <w:tcW w:w="4218" w:type="dxa"/>
          </w:tcPr>
          <w:p w14:paraId="5B02DED1" w14:textId="77777777" w:rsidR="0027271E" w:rsidRPr="00C8420A" w:rsidRDefault="0027271E" w:rsidP="0027271E">
            <w:pPr>
              <w:ind w:left="176"/>
              <w:jc w:val="both"/>
            </w:pPr>
          </w:p>
        </w:tc>
      </w:tr>
      <w:tr w:rsidR="0027271E" w:rsidRPr="00C8420A" w14:paraId="45543B53" w14:textId="182AEBD8" w:rsidTr="00094282">
        <w:trPr>
          <w:cantSplit/>
        </w:trPr>
        <w:tc>
          <w:tcPr>
            <w:tcW w:w="633" w:type="dxa"/>
          </w:tcPr>
          <w:p w14:paraId="2F3A991B" w14:textId="77777777" w:rsidR="0027271E" w:rsidRPr="00C8420A" w:rsidRDefault="0027271E" w:rsidP="0027271E">
            <w:pPr>
              <w:pStyle w:val="Akapitzlist"/>
              <w:numPr>
                <w:ilvl w:val="0"/>
                <w:numId w:val="17"/>
              </w:numPr>
              <w:ind w:left="459"/>
              <w:jc w:val="both"/>
            </w:pPr>
          </w:p>
        </w:tc>
        <w:tc>
          <w:tcPr>
            <w:tcW w:w="4471" w:type="dxa"/>
          </w:tcPr>
          <w:p w14:paraId="09CE2AFF" w14:textId="5A16940D" w:rsidR="0027271E" w:rsidRPr="00C8420A" w:rsidRDefault="0027271E" w:rsidP="0027271E">
            <w:pPr>
              <w:ind w:left="176"/>
              <w:jc w:val="both"/>
            </w:pPr>
            <w:r w:rsidRPr="00C8420A">
              <w:t>Komunikator systemowy.</w:t>
            </w:r>
          </w:p>
        </w:tc>
        <w:tc>
          <w:tcPr>
            <w:tcW w:w="4218" w:type="dxa"/>
          </w:tcPr>
          <w:p w14:paraId="41A670DF" w14:textId="77777777" w:rsidR="0027271E" w:rsidRPr="00C8420A" w:rsidRDefault="0027271E" w:rsidP="0027271E">
            <w:pPr>
              <w:ind w:left="176"/>
              <w:jc w:val="both"/>
            </w:pPr>
          </w:p>
        </w:tc>
      </w:tr>
      <w:tr w:rsidR="0027271E" w:rsidRPr="00C8420A" w14:paraId="55F59072" w14:textId="2944E5B8" w:rsidTr="00094282">
        <w:trPr>
          <w:cantSplit/>
        </w:trPr>
        <w:tc>
          <w:tcPr>
            <w:tcW w:w="633" w:type="dxa"/>
          </w:tcPr>
          <w:p w14:paraId="6E558578" w14:textId="77777777" w:rsidR="0027271E" w:rsidRPr="00C8420A" w:rsidRDefault="0027271E" w:rsidP="0027271E">
            <w:pPr>
              <w:pStyle w:val="Akapitzlist"/>
              <w:numPr>
                <w:ilvl w:val="0"/>
                <w:numId w:val="17"/>
              </w:numPr>
              <w:ind w:left="459"/>
              <w:jc w:val="both"/>
              <w:rPr>
                <w:rFonts w:cstheme="minorHAnsi"/>
              </w:rPr>
            </w:pPr>
          </w:p>
        </w:tc>
        <w:tc>
          <w:tcPr>
            <w:tcW w:w="4471" w:type="dxa"/>
          </w:tcPr>
          <w:p w14:paraId="4B74ABF4" w14:textId="7610673D" w:rsidR="0027271E" w:rsidRPr="00C8420A" w:rsidRDefault="0027271E" w:rsidP="0027271E">
            <w:pPr>
              <w:ind w:left="176"/>
              <w:jc w:val="both"/>
            </w:pPr>
            <w:r w:rsidRPr="00C8420A">
              <w:rPr>
                <w:rFonts w:cstheme="minorHAnsi"/>
              </w:rPr>
              <w:t>Możliwość wyświetlania obrazów diagnostycznych/skanów preparatów z 3DHistech wprost z systemu</w:t>
            </w:r>
          </w:p>
        </w:tc>
        <w:tc>
          <w:tcPr>
            <w:tcW w:w="4218" w:type="dxa"/>
          </w:tcPr>
          <w:p w14:paraId="532D7AFD" w14:textId="77777777" w:rsidR="0027271E" w:rsidRPr="00C8420A" w:rsidRDefault="0027271E" w:rsidP="0027271E">
            <w:pPr>
              <w:ind w:left="176"/>
              <w:jc w:val="both"/>
              <w:rPr>
                <w:rFonts w:cstheme="minorHAnsi"/>
              </w:rPr>
            </w:pPr>
          </w:p>
        </w:tc>
      </w:tr>
      <w:tr w:rsidR="0027271E" w:rsidRPr="00C8420A" w14:paraId="2376C548" w14:textId="12D43021" w:rsidTr="00094282">
        <w:trPr>
          <w:cantSplit/>
        </w:trPr>
        <w:tc>
          <w:tcPr>
            <w:tcW w:w="633" w:type="dxa"/>
          </w:tcPr>
          <w:p w14:paraId="0CF10C46" w14:textId="77777777" w:rsidR="0027271E" w:rsidRPr="00C8420A" w:rsidRDefault="0027271E" w:rsidP="0027271E">
            <w:pPr>
              <w:pStyle w:val="Akapitzlist"/>
              <w:numPr>
                <w:ilvl w:val="0"/>
                <w:numId w:val="17"/>
              </w:numPr>
              <w:ind w:left="459"/>
              <w:jc w:val="both"/>
            </w:pPr>
          </w:p>
        </w:tc>
        <w:tc>
          <w:tcPr>
            <w:tcW w:w="4471" w:type="dxa"/>
          </w:tcPr>
          <w:p w14:paraId="48B35954" w14:textId="61EE459A" w:rsidR="0027271E" w:rsidRPr="00C8420A" w:rsidRDefault="0027271E" w:rsidP="0027271E">
            <w:pPr>
              <w:ind w:left="176"/>
              <w:jc w:val="both"/>
            </w:pPr>
            <w:r w:rsidRPr="00C8420A">
              <w:t>Możliwość wyświetlenia listy zalogowanych użytkowników i ich wylogowania (posiadając stosowne uprawnienia).</w:t>
            </w:r>
          </w:p>
        </w:tc>
        <w:tc>
          <w:tcPr>
            <w:tcW w:w="4218" w:type="dxa"/>
          </w:tcPr>
          <w:p w14:paraId="71470AE5" w14:textId="77777777" w:rsidR="0027271E" w:rsidRPr="00C8420A" w:rsidRDefault="0027271E" w:rsidP="0027271E">
            <w:pPr>
              <w:ind w:left="176"/>
              <w:jc w:val="both"/>
            </w:pPr>
          </w:p>
        </w:tc>
      </w:tr>
      <w:tr w:rsidR="0027271E" w:rsidRPr="00C8420A" w14:paraId="7568466E" w14:textId="4D79FA23" w:rsidTr="00094282">
        <w:trPr>
          <w:cantSplit/>
        </w:trPr>
        <w:tc>
          <w:tcPr>
            <w:tcW w:w="633" w:type="dxa"/>
          </w:tcPr>
          <w:p w14:paraId="79A07202" w14:textId="77777777" w:rsidR="0027271E" w:rsidRPr="00C8420A" w:rsidRDefault="0027271E" w:rsidP="0027271E">
            <w:pPr>
              <w:pStyle w:val="Akapitzlist"/>
              <w:numPr>
                <w:ilvl w:val="0"/>
                <w:numId w:val="17"/>
              </w:numPr>
              <w:ind w:left="459"/>
              <w:jc w:val="both"/>
            </w:pPr>
          </w:p>
        </w:tc>
        <w:tc>
          <w:tcPr>
            <w:tcW w:w="4471" w:type="dxa"/>
          </w:tcPr>
          <w:p w14:paraId="1E7B25DD" w14:textId="16709F6A" w:rsidR="0027271E" w:rsidRPr="00C8420A" w:rsidRDefault="0027271E" w:rsidP="0027271E">
            <w:pPr>
              <w:ind w:left="176"/>
              <w:jc w:val="both"/>
            </w:pPr>
            <w:r w:rsidRPr="00C8420A">
              <w:t>Podgląd historii logowania użytkowników.</w:t>
            </w:r>
          </w:p>
        </w:tc>
        <w:tc>
          <w:tcPr>
            <w:tcW w:w="4218" w:type="dxa"/>
          </w:tcPr>
          <w:p w14:paraId="5B7DEFCC" w14:textId="77777777" w:rsidR="0027271E" w:rsidRPr="00C8420A" w:rsidRDefault="0027271E" w:rsidP="0027271E">
            <w:pPr>
              <w:ind w:left="176"/>
              <w:jc w:val="both"/>
            </w:pPr>
          </w:p>
        </w:tc>
      </w:tr>
      <w:tr w:rsidR="0027271E" w:rsidRPr="00C8420A" w14:paraId="37F233B3" w14:textId="09655235" w:rsidTr="00094282">
        <w:trPr>
          <w:cantSplit/>
        </w:trPr>
        <w:tc>
          <w:tcPr>
            <w:tcW w:w="633" w:type="dxa"/>
          </w:tcPr>
          <w:p w14:paraId="664E9E36" w14:textId="77777777" w:rsidR="0027271E" w:rsidRPr="00C8420A" w:rsidRDefault="0027271E" w:rsidP="0027271E">
            <w:pPr>
              <w:pStyle w:val="Akapitzlist"/>
              <w:numPr>
                <w:ilvl w:val="0"/>
                <w:numId w:val="17"/>
              </w:numPr>
              <w:ind w:left="459"/>
              <w:jc w:val="both"/>
            </w:pPr>
          </w:p>
        </w:tc>
        <w:tc>
          <w:tcPr>
            <w:tcW w:w="4471" w:type="dxa"/>
          </w:tcPr>
          <w:p w14:paraId="3C62DE2D" w14:textId="1B42A207" w:rsidR="0027271E" w:rsidRPr="00C8420A" w:rsidRDefault="0027271E" w:rsidP="0027271E">
            <w:pPr>
              <w:ind w:left="176"/>
              <w:jc w:val="both"/>
            </w:pPr>
            <w:r w:rsidRPr="00C8420A">
              <w:t>Możliwość konfiguracji automatycznego wylogowania użytkownika po określonym czasie nieaktywności.</w:t>
            </w:r>
          </w:p>
        </w:tc>
        <w:tc>
          <w:tcPr>
            <w:tcW w:w="4218" w:type="dxa"/>
          </w:tcPr>
          <w:p w14:paraId="0F0F80B7" w14:textId="77777777" w:rsidR="0027271E" w:rsidRPr="00C8420A" w:rsidRDefault="0027271E" w:rsidP="0027271E">
            <w:pPr>
              <w:ind w:left="176"/>
              <w:jc w:val="both"/>
            </w:pPr>
          </w:p>
        </w:tc>
      </w:tr>
      <w:tr w:rsidR="0027271E" w:rsidRPr="00C8420A" w14:paraId="223EE7DF" w14:textId="60C9AE91" w:rsidTr="00094282">
        <w:trPr>
          <w:cantSplit/>
        </w:trPr>
        <w:tc>
          <w:tcPr>
            <w:tcW w:w="633" w:type="dxa"/>
          </w:tcPr>
          <w:p w14:paraId="536355AD" w14:textId="77777777" w:rsidR="0027271E" w:rsidRPr="00C8420A" w:rsidRDefault="0027271E" w:rsidP="0027271E">
            <w:pPr>
              <w:pStyle w:val="Akapitzlist"/>
              <w:numPr>
                <w:ilvl w:val="0"/>
                <w:numId w:val="17"/>
              </w:numPr>
              <w:ind w:left="459"/>
              <w:jc w:val="both"/>
            </w:pPr>
          </w:p>
        </w:tc>
        <w:tc>
          <w:tcPr>
            <w:tcW w:w="4471" w:type="dxa"/>
          </w:tcPr>
          <w:p w14:paraId="61B61B37" w14:textId="71187C3E" w:rsidR="0027271E" w:rsidRPr="00C8420A" w:rsidRDefault="0027271E" w:rsidP="0027271E">
            <w:pPr>
              <w:ind w:left="176"/>
              <w:jc w:val="both"/>
            </w:pPr>
            <w:r w:rsidRPr="00C8420A">
              <w:t>Możliwość konfiguracji codziennej kopii zapasowej danych zgromadzonych w bazie.</w:t>
            </w:r>
          </w:p>
        </w:tc>
        <w:tc>
          <w:tcPr>
            <w:tcW w:w="4218" w:type="dxa"/>
          </w:tcPr>
          <w:p w14:paraId="343AD275" w14:textId="77777777" w:rsidR="0027271E" w:rsidRPr="00C8420A" w:rsidRDefault="0027271E" w:rsidP="0027271E">
            <w:pPr>
              <w:ind w:left="176"/>
              <w:jc w:val="both"/>
            </w:pPr>
          </w:p>
        </w:tc>
      </w:tr>
    </w:tbl>
    <w:p w14:paraId="43F8198A" w14:textId="77777777" w:rsidR="00D717D6" w:rsidRDefault="00D717D6" w:rsidP="00094282"/>
    <w:p w14:paraId="1F21E84D" w14:textId="77777777" w:rsidR="00D717D6" w:rsidRPr="00094282" w:rsidRDefault="00D717D6" w:rsidP="00094282"/>
    <w:p w14:paraId="34CD624F" w14:textId="3E8F6470" w:rsidR="008C1E5A" w:rsidRPr="007931F5" w:rsidRDefault="008C1E5A" w:rsidP="00F25521">
      <w:pPr>
        <w:pStyle w:val="Nagwek1"/>
        <w:numPr>
          <w:ilvl w:val="0"/>
          <w:numId w:val="21"/>
        </w:numPr>
      </w:pPr>
      <w:r w:rsidRPr="007931F5">
        <w:lastRenderedPageBreak/>
        <w:t>Współpraca z systemami zewnętrznymi</w:t>
      </w:r>
    </w:p>
    <w:tbl>
      <w:tblPr>
        <w:tblStyle w:val="Tabela-Siatka"/>
        <w:tblW w:w="9497" w:type="dxa"/>
        <w:tblInd w:w="-34" w:type="dxa"/>
        <w:tblLook w:val="04A0" w:firstRow="1" w:lastRow="0" w:firstColumn="1" w:lastColumn="0" w:noHBand="0" w:noVBand="1"/>
      </w:tblPr>
      <w:tblGrid>
        <w:gridCol w:w="709"/>
        <w:gridCol w:w="4395"/>
        <w:gridCol w:w="4393"/>
      </w:tblGrid>
      <w:tr w:rsidR="00612E91" w:rsidRPr="00205624" w14:paraId="5B22EA9B" w14:textId="77777777" w:rsidTr="00094282">
        <w:trPr>
          <w:cantSplit/>
          <w:trHeight w:val="529"/>
          <w:tblHeader/>
        </w:trPr>
        <w:tc>
          <w:tcPr>
            <w:tcW w:w="709" w:type="dxa"/>
            <w:shd w:val="clear" w:color="auto" w:fill="D9D9D9" w:themeFill="background1" w:themeFillShade="D9"/>
            <w:vAlign w:val="center"/>
          </w:tcPr>
          <w:p w14:paraId="717D026A" w14:textId="45D9418D" w:rsidR="00205624" w:rsidRPr="00205624" w:rsidRDefault="00205624" w:rsidP="00205624">
            <w:pPr>
              <w:ind w:left="-10"/>
              <w:jc w:val="both"/>
            </w:pPr>
            <w:r>
              <w:t>L.P.</w:t>
            </w:r>
          </w:p>
        </w:tc>
        <w:tc>
          <w:tcPr>
            <w:tcW w:w="4395" w:type="dxa"/>
            <w:shd w:val="clear" w:color="auto" w:fill="D9D9D9" w:themeFill="background1" w:themeFillShade="D9"/>
            <w:vAlign w:val="center"/>
          </w:tcPr>
          <w:p w14:paraId="63D29690" w14:textId="3AB4A001" w:rsidR="00205624" w:rsidRPr="00205624" w:rsidRDefault="00205624" w:rsidP="00205624">
            <w:pPr>
              <w:ind w:left="176"/>
              <w:jc w:val="both"/>
            </w:pPr>
            <w:r>
              <w:t>Wymaganie</w:t>
            </w:r>
          </w:p>
        </w:tc>
        <w:tc>
          <w:tcPr>
            <w:tcW w:w="4393" w:type="dxa"/>
            <w:shd w:val="clear" w:color="auto" w:fill="D9D9D9" w:themeFill="background1" w:themeFillShade="D9"/>
          </w:tcPr>
          <w:p w14:paraId="20E70E79" w14:textId="67615D76" w:rsidR="00205624" w:rsidRPr="00205624" w:rsidRDefault="004B6E6A" w:rsidP="004B6E6A">
            <w:pPr>
              <w:ind w:left="360"/>
              <w:jc w:val="center"/>
            </w:pPr>
            <w:r>
              <w:t>Parametry i funkcję oferowane przez  Wykonawcy / uwagi</w:t>
            </w:r>
          </w:p>
        </w:tc>
      </w:tr>
      <w:tr w:rsidR="00205624" w:rsidRPr="00205624" w14:paraId="4BD5B98A" w14:textId="1EA67ED9" w:rsidTr="00094282">
        <w:trPr>
          <w:cantSplit/>
        </w:trPr>
        <w:tc>
          <w:tcPr>
            <w:tcW w:w="709" w:type="dxa"/>
          </w:tcPr>
          <w:p w14:paraId="78ED6B4C" w14:textId="77777777" w:rsidR="00205624" w:rsidRPr="00205624" w:rsidRDefault="00205624" w:rsidP="00205624">
            <w:pPr>
              <w:pStyle w:val="Akapitzlist"/>
              <w:numPr>
                <w:ilvl w:val="0"/>
                <w:numId w:val="20"/>
              </w:numPr>
              <w:ind w:left="350" w:right="492"/>
              <w:jc w:val="both"/>
            </w:pPr>
          </w:p>
        </w:tc>
        <w:tc>
          <w:tcPr>
            <w:tcW w:w="4395" w:type="dxa"/>
          </w:tcPr>
          <w:p w14:paraId="5EF3D8EC" w14:textId="125F9BEC" w:rsidR="00205624" w:rsidRPr="00205624" w:rsidRDefault="00205624" w:rsidP="00205624">
            <w:pPr>
              <w:ind w:left="176"/>
              <w:jc w:val="both"/>
            </w:pPr>
            <w:r w:rsidRPr="00205624">
              <w:t xml:space="preserve">Współpraca z systemem SIMP NFZ: pełna zgodność z </w:t>
            </w:r>
            <w:proofErr w:type="spellStart"/>
            <w:r w:rsidRPr="00205624">
              <w:t>rozpoznaniami</w:t>
            </w:r>
            <w:proofErr w:type="spellEnd"/>
            <w:r w:rsidRPr="00205624">
              <w:t xml:space="preserve"> wg klasyfikacji Bethesda (wg NFZ), eksport wyników badań cytologii ginekologicznych na serwer SIMP NFZ, możliwość zautomatyzowania eksportu wg określonego harmonogramu, automatyczne oznaczanie badań jako wydrukowanych w SIMP, import danych pacjenta przy rejestracji badań w oparciu o nr SIMP, automatyczna zmiana hasła w SIMP bez ingerencji użytkownika i administratora z rotacją haseł wg listy zdefiniowanej przez administratora.</w:t>
            </w:r>
          </w:p>
        </w:tc>
        <w:tc>
          <w:tcPr>
            <w:tcW w:w="4393" w:type="dxa"/>
          </w:tcPr>
          <w:p w14:paraId="745D0D37" w14:textId="77777777" w:rsidR="00205624" w:rsidRPr="00205624" w:rsidRDefault="00205624" w:rsidP="00205624">
            <w:pPr>
              <w:ind w:left="360"/>
              <w:jc w:val="both"/>
            </w:pPr>
          </w:p>
        </w:tc>
      </w:tr>
      <w:tr w:rsidR="00205624" w:rsidRPr="00205624" w14:paraId="4B7CF1C0" w14:textId="30D0F4A3" w:rsidTr="00094282">
        <w:trPr>
          <w:cantSplit/>
        </w:trPr>
        <w:tc>
          <w:tcPr>
            <w:tcW w:w="709" w:type="dxa"/>
          </w:tcPr>
          <w:p w14:paraId="20F56947" w14:textId="77777777" w:rsidR="00205624" w:rsidRPr="00205624" w:rsidRDefault="00205624" w:rsidP="00205624">
            <w:pPr>
              <w:pStyle w:val="Akapitzlist"/>
              <w:numPr>
                <w:ilvl w:val="0"/>
                <w:numId w:val="20"/>
              </w:numPr>
              <w:ind w:left="350" w:right="492"/>
              <w:jc w:val="both"/>
            </w:pPr>
          </w:p>
        </w:tc>
        <w:tc>
          <w:tcPr>
            <w:tcW w:w="4395" w:type="dxa"/>
          </w:tcPr>
          <w:p w14:paraId="613BBADF" w14:textId="473A41A6" w:rsidR="00205624" w:rsidRPr="00205624" w:rsidRDefault="00205624" w:rsidP="00205624">
            <w:pPr>
              <w:ind w:left="176"/>
              <w:jc w:val="both"/>
            </w:pPr>
            <w:r w:rsidRPr="00205624">
              <w:t xml:space="preserve">Współpraca z systemem </w:t>
            </w:r>
            <w:proofErr w:type="spellStart"/>
            <w:r w:rsidRPr="00205624">
              <w:t>eWUŚ</w:t>
            </w:r>
            <w:proofErr w:type="spellEnd"/>
            <w:r w:rsidRPr="00205624">
              <w:t xml:space="preserve"> NFZ: możliwość sprawdzania uprawnień pacjenta do świadczeń medycznych, możliwość wymuszenia sprawdzenia pacjenta w </w:t>
            </w:r>
            <w:proofErr w:type="spellStart"/>
            <w:r w:rsidRPr="00205624">
              <w:t>eWUŚ</w:t>
            </w:r>
            <w:proofErr w:type="spellEnd"/>
            <w:r w:rsidRPr="00205624">
              <w:t xml:space="preserve"> w dniu zatwierdzenia wyniku badania, możliwość ręcznego sprawdzenia pacjenta w </w:t>
            </w:r>
            <w:proofErr w:type="spellStart"/>
            <w:r w:rsidRPr="00205624">
              <w:t>eWUŚ</w:t>
            </w:r>
            <w:proofErr w:type="spellEnd"/>
            <w:r w:rsidRPr="00205624">
              <w:t xml:space="preserve"> w dowolnej chwili, przechowywanie w bazie danych archiwalnych sprawdzeń pacjenta w kontekście badania, automatyczna zmiana hasła w </w:t>
            </w:r>
            <w:proofErr w:type="spellStart"/>
            <w:r w:rsidRPr="00205624">
              <w:t>eWUŚ</w:t>
            </w:r>
            <w:proofErr w:type="spellEnd"/>
            <w:r w:rsidRPr="00205624">
              <w:t xml:space="preserve"> bez ingerencji użytkownika i administratora z rotacją haseł wg listy zdefiniowanej przez administratora. </w:t>
            </w:r>
          </w:p>
        </w:tc>
        <w:tc>
          <w:tcPr>
            <w:tcW w:w="4393" w:type="dxa"/>
          </w:tcPr>
          <w:p w14:paraId="5B45DC37" w14:textId="77777777" w:rsidR="00205624" w:rsidRPr="00205624" w:rsidRDefault="00205624" w:rsidP="00205624">
            <w:pPr>
              <w:ind w:left="360"/>
              <w:jc w:val="both"/>
            </w:pPr>
          </w:p>
        </w:tc>
      </w:tr>
      <w:tr w:rsidR="00205624" w:rsidRPr="00205624" w14:paraId="78DCAEC8" w14:textId="221E235E" w:rsidTr="00094282">
        <w:trPr>
          <w:cantSplit/>
        </w:trPr>
        <w:tc>
          <w:tcPr>
            <w:tcW w:w="709" w:type="dxa"/>
          </w:tcPr>
          <w:p w14:paraId="53F76377" w14:textId="77777777" w:rsidR="00205624" w:rsidRPr="00205624" w:rsidRDefault="00205624" w:rsidP="00205624">
            <w:pPr>
              <w:pStyle w:val="Akapitzlist"/>
              <w:numPr>
                <w:ilvl w:val="0"/>
                <w:numId w:val="20"/>
              </w:numPr>
              <w:ind w:left="350" w:right="492"/>
              <w:jc w:val="both"/>
              <w:rPr>
                <w:rFonts w:cstheme="minorHAnsi"/>
              </w:rPr>
            </w:pPr>
          </w:p>
        </w:tc>
        <w:tc>
          <w:tcPr>
            <w:tcW w:w="4395" w:type="dxa"/>
          </w:tcPr>
          <w:p w14:paraId="13532C71" w14:textId="01D498D2" w:rsidR="00205624" w:rsidRPr="00205624" w:rsidRDefault="00205624" w:rsidP="00205624">
            <w:pPr>
              <w:ind w:left="176"/>
              <w:jc w:val="both"/>
            </w:pPr>
            <w:r w:rsidRPr="00205624">
              <w:rPr>
                <w:rFonts w:cstheme="minorHAnsi"/>
              </w:rPr>
              <w:t>Integracja ze specjalistycznymi drukarkami używanymi w laboratoriach np. znakowanie szkiełek mikroskopowych, kasetek histologicznych</w:t>
            </w:r>
          </w:p>
        </w:tc>
        <w:tc>
          <w:tcPr>
            <w:tcW w:w="4393" w:type="dxa"/>
          </w:tcPr>
          <w:p w14:paraId="793F8A83" w14:textId="77777777" w:rsidR="00205624" w:rsidRPr="00205624" w:rsidRDefault="00205624" w:rsidP="00205624">
            <w:pPr>
              <w:ind w:left="360"/>
              <w:jc w:val="both"/>
              <w:rPr>
                <w:rFonts w:cstheme="minorHAnsi"/>
              </w:rPr>
            </w:pPr>
          </w:p>
        </w:tc>
      </w:tr>
      <w:tr w:rsidR="00205624" w:rsidRPr="00205624" w14:paraId="7F7F7237" w14:textId="15B1BABB" w:rsidTr="00094282">
        <w:trPr>
          <w:cantSplit/>
        </w:trPr>
        <w:tc>
          <w:tcPr>
            <w:tcW w:w="709" w:type="dxa"/>
          </w:tcPr>
          <w:p w14:paraId="71DC0534" w14:textId="77777777" w:rsidR="00205624" w:rsidRPr="00205624" w:rsidRDefault="00205624" w:rsidP="00205624">
            <w:pPr>
              <w:pStyle w:val="Akapitzlist"/>
              <w:numPr>
                <w:ilvl w:val="0"/>
                <w:numId w:val="20"/>
              </w:numPr>
              <w:ind w:left="350" w:right="492"/>
              <w:jc w:val="both"/>
            </w:pPr>
          </w:p>
        </w:tc>
        <w:tc>
          <w:tcPr>
            <w:tcW w:w="4395" w:type="dxa"/>
          </w:tcPr>
          <w:p w14:paraId="452A36A7" w14:textId="54AFA865" w:rsidR="00205624" w:rsidRPr="00205624" w:rsidRDefault="00205624" w:rsidP="00205624">
            <w:pPr>
              <w:ind w:left="176"/>
              <w:jc w:val="both"/>
            </w:pPr>
            <w:r w:rsidRPr="00205624">
              <w:t xml:space="preserve">Interfejs HL7 do obsługi zleceń: zlecenia przychodzące, wysyłka wyników do zleceń, wysyłka wyników do pacjenta, wysyłka statusu badania, wysyłka danych rozliczeniowych. </w:t>
            </w:r>
          </w:p>
        </w:tc>
        <w:tc>
          <w:tcPr>
            <w:tcW w:w="4393" w:type="dxa"/>
          </w:tcPr>
          <w:p w14:paraId="5E554437" w14:textId="77777777" w:rsidR="00205624" w:rsidRPr="00205624" w:rsidRDefault="00205624" w:rsidP="00205624">
            <w:pPr>
              <w:ind w:left="360"/>
              <w:jc w:val="both"/>
            </w:pPr>
          </w:p>
        </w:tc>
      </w:tr>
      <w:tr w:rsidR="00205624" w:rsidRPr="00205624" w14:paraId="59370506" w14:textId="0826D93C" w:rsidTr="00094282">
        <w:trPr>
          <w:cantSplit/>
        </w:trPr>
        <w:tc>
          <w:tcPr>
            <w:tcW w:w="709" w:type="dxa"/>
          </w:tcPr>
          <w:p w14:paraId="14DE3CC0" w14:textId="77777777" w:rsidR="00205624" w:rsidRPr="00205624" w:rsidRDefault="00205624" w:rsidP="00205624">
            <w:pPr>
              <w:pStyle w:val="Akapitzlist"/>
              <w:numPr>
                <w:ilvl w:val="0"/>
                <w:numId w:val="20"/>
              </w:numPr>
              <w:ind w:left="350" w:right="492"/>
              <w:jc w:val="both"/>
            </w:pPr>
          </w:p>
        </w:tc>
        <w:tc>
          <w:tcPr>
            <w:tcW w:w="4395" w:type="dxa"/>
          </w:tcPr>
          <w:p w14:paraId="574DA81B" w14:textId="20C085EB" w:rsidR="00205624" w:rsidRPr="00205624" w:rsidRDefault="00205624" w:rsidP="00205624">
            <w:pPr>
              <w:ind w:left="176"/>
              <w:jc w:val="both"/>
            </w:pPr>
            <w:r w:rsidRPr="00205624">
              <w:t>Repozytorium dokumentacji medycznej EDM z integracją z P1 i Centralną Bazą Histopatologiczną.</w:t>
            </w:r>
          </w:p>
        </w:tc>
        <w:tc>
          <w:tcPr>
            <w:tcW w:w="4393" w:type="dxa"/>
          </w:tcPr>
          <w:p w14:paraId="556891D0" w14:textId="77777777" w:rsidR="00205624" w:rsidRPr="00205624" w:rsidRDefault="00205624" w:rsidP="00205624">
            <w:pPr>
              <w:ind w:left="360"/>
              <w:jc w:val="both"/>
            </w:pPr>
          </w:p>
        </w:tc>
      </w:tr>
      <w:tr w:rsidR="006E5260" w:rsidRPr="00205624" w14:paraId="09D99C48" w14:textId="77777777" w:rsidTr="00094282">
        <w:trPr>
          <w:cantSplit/>
        </w:trPr>
        <w:tc>
          <w:tcPr>
            <w:tcW w:w="709" w:type="dxa"/>
          </w:tcPr>
          <w:p w14:paraId="0429BB8F" w14:textId="77777777" w:rsidR="006E5260" w:rsidRPr="00205624" w:rsidRDefault="006E5260" w:rsidP="00205624">
            <w:pPr>
              <w:pStyle w:val="Akapitzlist"/>
              <w:numPr>
                <w:ilvl w:val="0"/>
                <w:numId w:val="20"/>
              </w:numPr>
              <w:ind w:left="350" w:right="492"/>
              <w:jc w:val="both"/>
            </w:pPr>
          </w:p>
        </w:tc>
        <w:tc>
          <w:tcPr>
            <w:tcW w:w="4395" w:type="dxa"/>
          </w:tcPr>
          <w:p w14:paraId="500D204F" w14:textId="5D499E27" w:rsidR="006E5260" w:rsidRPr="00205624" w:rsidRDefault="006E5260" w:rsidP="00205624">
            <w:pPr>
              <w:ind w:left="176"/>
              <w:jc w:val="both"/>
            </w:pPr>
            <w:r w:rsidRPr="00207351">
              <w:t>Repozytorium dokumentacji medycznej EDM z integracją z P1 i Centralną Bazą Histopatologiczną.</w:t>
            </w:r>
          </w:p>
        </w:tc>
        <w:tc>
          <w:tcPr>
            <w:tcW w:w="4393" w:type="dxa"/>
          </w:tcPr>
          <w:p w14:paraId="229D5BDB" w14:textId="77777777" w:rsidR="006E5260" w:rsidRPr="00205624" w:rsidRDefault="006E5260" w:rsidP="00205624">
            <w:pPr>
              <w:ind w:left="360"/>
              <w:jc w:val="both"/>
            </w:pPr>
          </w:p>
        </w:tc>
      </w:tr>
      <w:tr w:rsidR="00205624" w:rsidRPr="00205624" w14:paraId="6213C018" w14:textId="27AEA930" w:rsidTr="00094282">
        <w:trPr>
          <w:cantSplit/>
        </w:trPr>
        <w:tc>
          <w:tcPr>
            <w:tcW w:w="709" w:type="dxa"/>
          </w:tcPr>
          <w:p w14:paraId="59B4B5F0" w14:textId="77777777" w:rsidR="00205624" w:rsidRPr="00205624" w:rsidRDefault="00205624" w:rsidP="00205624">
            <w:pPr>
              <w:pStyle w:val="Akapitzlist"/>
              <w:numPr>
                <w:ilvl w:val="0"/>
                <w:numId w:val="20"/>
              </w:numPr>
              <w:ind w:left="350" w:right="492"/>
              <w:jc w:val="both"/>
            </w:pPr>
          </w:p>
        </w:tc>
        <w:tc>
          <w:tcPr>
            <w:tcW w:w="4395" w:type="dxa"/>
          </w:tcPr>
          <w:p w14:paraId="2EC8A2A1" w14:textId="0EB37661" w:rsidR="00205624" w:rsidRPr="00205624" w:rsidRDefault="00205624" w:rsidP="00205624">
            <w:pPr>
              <w:ind w:left="176"/>
              <w:jc w:val="both"/>
            </w:pPr>
            <w:r w:rsidRPr="00205624">
              <w:t>Program ma opracowane/wdrożone w innych jednostkach integracje</w:t>
            </w:r>
            <w:r w:rsidR="00094282">
              <w:t xml:space="preserve"> </w:t>
            </w:r>
            <w:r w:rsidRPr="00205624">
              <w:t xml:space="preserve">z oprogramowaniem/urządzeniami: </w:t>
            </w:r>
          </w:p>
        </w:tc>
        <w:tc>
          <w:tcPr>
            <w:tcW w:w="4393" w:type="dxa"/>
          </w:tcPr>
          <w:p w14:paraId="729D5AFE" w14:textId="77777777" w:rsidR="00205624" w:rsidRPr="00205624" w:rsidRDefault="00205624" w:rsidP="00205624">
            <w:pPr>
              <w:ind w:left="360"/>
              <w:jc w:val="both"/>
            </w:pPr>
          </w:p>
        </w:tc>
      </w:tr>
      <w:tr w:rsidR="00205624" w:rsidRPr="00205624" w14:paraId="3B909859" w14:textId="19B8CA32" w:rsidTr="00094282">
        <w:trPr>
          <w:cantSplit/>
        </w:trPr>
        <w:tc>
          <w:tcPr>
            <w:tcW w:w="709" w:type="dxa"/>
          </w:tcPr>
          <w:p w14:paraId="2301924A" w14:textId="627A2A5B" w:rsidR="00205624" w:rsidRPr="00D717D6" w:rsidRDefault="00D717D6" w:rsidP="00D717D6">
            <w:pPr>
              <w:ind w:right="-94"/>
              <w:jc w:val="right"/>
              <w:rPr>
                <w:lang w:val="en-US"/>
              </w:rPr>
            </w:pPr>
            <w:r>
              <w:rPr>
                <w:lang w:val="en-US"/>
              </w:rPr>
              <w:t>a.</w:t>
            </w:r>
          </w:p>
        </w:tc>
        <w:tc>
          <w:tcPr>
            <w:tcW w:w="4395" w:type="dxa"/>
          </w:tcPr>
          <w:p w14:paraId="2ABD4F1B" w14:textId="04B4B147" w:rsidR="00205624" w:rsidRPr="00205624" w:rsidRDefault="00205624" w:rsidP="00D717D6">
            <w:pPr>
              <w:ind w:left="176"/>
              <w:jc w:val="right"/>
              <w:rPr>
                <w:lang w:val="en-US"/>
              </w:rPr>
            </w:pPr>
            <w:proofErr w:type="spellStart"/>
            <w:r w:rsidRPr="00205624">
              <w:rPr>
                <w:lang w:val="en-US"/>
              </w:rPr>
              <w:t>CliniNET</w:t>
            </w:r>
            <w:proofErr w:type="spellEnd"/>
            <w:r w:rsidRPr="00205624">
              <w:rPr>
                <w:lang w:val="en-US"/>
              </w:rPr>
              <w:t xml:space="preserve"> HIS (CompuGroup Medical)</w:t>
            </w:r>
          </w:p>
        </w:tc>
        <w:tc>
          <w:tcPr>
            <w:tcW w:w="4393" w:type="dxa"/>
          </w:tcPr>
          <w:p w14:paraId="6131A6D2" w14:textId="77777777" w:rsidR="00205624" w:rsidRPr="00205624" w:rsidRDefault="00205624" w:rsidP="00205624">
            <w:pPr>
              <w:ind w:left="360"/>
              <w:jc w:val="both"/>
              <w:rPr>
                <w:lang w:val="en-US"/>
              </w:rPr>
            </w:pPr>
          </w:p>
        </w:tc>
      </w:tr>
      <w:tr w:rsidR="00205624" w:rsidRPr="00205624" w14:paraId="43CF4DA6" w14:textId="48D9AB24" w:rsidTr="00094282">
        <w:trPr>
          <w:cantSplit/>
        </w:trPr>
        <w:tc>
          <w:tcPr>
            <w:tcW w:w="709" w:type="dxa"/>
          </w:tcPr>
          <w:p w14:paraId="0EDD324B" w14:textId="661C418A" w:rsidR="00205624" w:rsidRPr="00205624" w:rsidRDefault="00D717D6" w:rsidP="00D717D6">
            <w:pPr>
              <w:ind w:right="-79"/>
              <w:jc w:val="right"/>
            </w:pPr>
            <w:r>
              <w:t>b.</w:t>
            </w:r>
          </w:p>
        </w:tc>
        <w:tc>
          <w:tcPr>
            <w:tcW w:w="4395" w:type="dxa"/>
          </w:tcPr>
          <w:p w14:paraId="35316A7F" w14:textId="0E55DBC8" w:rsidR="00205624" w:rsidRPr="00205624" w:rsidRDefault="00205624" w:rsidP="00D717D6">
            <w:pPr>
              <w:ind w:left="176"/>
              <w:jc w:val="right"/>
            </w:pPr>
            <w:r w:rsidRPr="00205624">
              <w:t xml:space="preserve">Systemy </w:t>
            </w:r>
            <w:proofErr w:type="spellStart"/>
            <w:r w:rsidRPr="00205624">
              <w:t>barwień</w:t>
            </w:r>
            <w:proofErr w:type="spellEnd"/>
            <w:r w:rsidRPr="00205624">
              <w:t xml:space="preserve"> histopatologicznych</w:t>
            </w:r>
          </w:p>
        </w:tc>
        <w:tc>
          <w:tcPr>
            <w:tcW w:w="4393" w:type="dxa"/>
          </w:tcPr>
          <w:p w14:paraId="618770A6" w14:textId="77777777" w:rsidR="00205624" w:rsidRPr="00205624" w:rsidRDefault="00205624" w:rsidP="00205624">
            <w:pPr>
              <w:ind w:left="360"/>
              <w:jc w:val="both"/>
            </w:pPr>
          </w:p>
        </w:tc>
      </w:tr>
      <w:tr w:rsidR="00205624" w:rsidRPr="00205624" w14:paraId="4C085ABF" w14:textId="23F971B7" w:rsidTr="00094282">
        <w:trPr>
          <w:cantSplit/>
        </w:trPr>
        <w:tc>
          <w:tcPr>
            <w:tcW w:w="709" w:type="dxa"/>
          </w:tcPr>
          <w:p w14:paraId="4A194578" w14:textId="79E64A7A" w:rsidR="00205624" w:rsidRPr="00205624" w:rsidRDefault="00D717D6" w:rsidP="00D717D6">
            <w:pPr>
              <w:ind w:right="93"/>
              <w:jc w:val="right"/>
            </w:pPr>
            <w:r>
              <w:t>i</w:t>
            </w:r>
          </w:p>
        </w:tc>
        <w:tc>
          <w:tcPr>
            <w:tcW w:w="4395" w:type="dxa"/>
          </w:tcPr>
          <w:p w14:paraId="02E2A609" w14:textId="56DF2848" w:rsidR="00205624" w:rsidRPr="00205624" w:rsidRDefault="00205624" w:rsidP="00D717D6">
            <w:pPr>
              <w:ind w:left="602"/>
              <w:jc w:val="both"/>
            </w:pPr>
            <w:proofErr w:type="spellStart"/>
            <w:r w:rsidRPr="00205624">
              <w:t>Dako</w:t>
            </w:r>
            <w:proofErr w:type="spellEnd"/>
            <w:r w:rsidRPr="00205624">
              <w:t xml:space="preserve"> </w:t>
            </w:r>
            <w:proofErr w:type="spellStart"/>
            <w:r w:rsidRPr="00205624">
              <w:t>Omnis</w:t>
            </w:r>
            <w:proofErr w:type="spellEnd"/>
          </w:p>
        </w:tc>
        <w:tc>
          <w:tcPr>
            <w:tcW w:w="4393" w:type="dxa"/>
          </w:tcPr>
          <w:p w14:paraId="338C320D" w14:textId="77777777" w:rsidR="00205624" w:rsidRPr="00205624" w:rsidRDefault="00205624" w:rsidP="00205624">
            <w:pPr>
              <w:ind w:left="360"/>
              <w:jc w:val="both"/>
            </w:pPr>
          </w:p>
        </w:tc>
      </w:tr>
      <w:tr w:rsidR="00205624" w:rsidRPr="00205624" w14:paraId="22E3E6D8" w14:textId="2468FBE2" w:rsidTr="00094282">
        <w:trPr>
          <w:cantSplit/>
        </w:trPr>
        <w:tc>
          <w:tcPr>
            <w:tcW w:w="709" w:type="dxa"/>
          </w:tcPr>
          <w:p w14:paraId="5CD8FDEA" w14:textId="084D2320" w:rsidR="00205624" w:rsidRPr="00205624" w:rsidRDefault="00D717D6" w:rsidP="00D717D6">
            <w:pPr>
              <w:ind w:right="93"/>
              <w:jc w:val="right"/>
            </w:pPr>
            <w:r>
              <w:t>ii</w:t>
            </w:r>
          </w:p>
        </w:tc>
        <w:tc>
          <w:tcPr>
            <w:tcW w:w="4395" w:type="dxa"/>
          </w:tcPr>
          <w:p w14:paraId="778E230F" w14:textId="468AFB56" w:rsidR="00205624" w:rsidRPr="00205624" w:rsidRDefault="00205624" w:rsidP="00D717D6">
            <w:pPr>
              <w:ind w:left="602"/>
              <w:jc w:val="both"/>
            </w:pPr>
            <w:proofErr w:type="spellStart"/>
            <w:r w:rsidRPr="00205624">
              <w:t>Dako</w:t>
            </w:r>
            <w:proofErr w:type="spellEnd"/>
            <w:r w:rsidRPr="00205624">
              <w:t xml:space="preserve"> </w:t>
            </w:r>
            <w:proofErr w:type="spellStart"/>
            <w:r w:rsidRPr="00205624">
              <w:t>Autostainer</w:t>
            </w:r>
            <w:proofErr w:type="spellEnd"/>
            <w:r w:rsidRPr="00205624">
              <w:t xml:space="preserve"> Link 48</w:t>
            </w:r>
          </w:p>
        </w:tc>
        <w:tc>
          <w:tcPr>
            <w:tcW w:w="4393" w:type="dxa"/>
          </w:tcPr>
          <w:p w14:paraId="6A93DACD" w14:textId="77777777" w:rsidR="00205624" w:rsidRPr="00205624" w:rsidRDefault="00205624" w:rsidP="00205624">
            <w:pPr>
              <w:ind w:left="360"/>
              <w:jc w:val="both"/>
            </w:pPr>
          </w:p>
        </w:tc>
      </w:tr>
      <w:tr w:rsidR="00205624" w:rsidRPr="00205624" w14:paraId="6D7A3A10" w14:textId="453DD22C" w:rsidTr="00094282">
        <w:trPr>
          <w:cantSplit/>
        </w:trPr>
        <w:tc>
          <w:tcPr>
            <w:tcW w:w="709" w:type="dxa"/>
          </w:tcPr>
          <w:p w14:paraId="7492DC56" w14:textId="1EF7E63F" w:rsidR="00205624" w:rsidRPr="00205624" w:rsidRDefault="00D717D6" w:rsidP="00D717D6">
            <w:pPr>
              <w:ind w:right="93"/>
              <w:jc w:val="right"/>
            </w:pPr>
            <w:r>
              <w:t>iii</w:t>
            </w:r>
          </w:p>
        </w:tc>
        <w:tc>
          <w:tcPr>
            <w:tcW w:w="4395" w:type="dxa"/>
          </w:tcPr>
          <w:p w14:paraId="1C1BB1A1" w14:textId="0B91D486" w:rsidR="00205624" w:rsidRPr="00205624" w:rsidRDefault="00205624" w:rsidP="00D717D6">
            <w:pPr>
              <w:ind w:left="602"/>
              <w:jc w:val="both"/>
            </w:pPr>
            <w:proofErr w:type="spellStart"/>
            <w:r w:rsidRPr="00205624">
              <w:t>Dako</w:t>
            </w:r>
            <w:proofErr w:type="spellEnd"/>
            <w:r w:rsidRPr="00205624">
              <w:t xml:space="preserve"> </w:t>
            </w:r>
            <w:proofErr w:type="spellStart"/>
            <w:r w:rsidRPr="00205624">
              <w:t>Artisan</w:t>
            </w:r>
            <w:proofErr w:type="spellEnd"/>
          </w:p>
        </w:tc>
        <w:tc>
          <w:tcPr>
            <w:tcW w:w="4393" w:type="dxa"/>
          </w:tcPr>
          <w:p w14:paraId="6FB4CACE" w14:textId="77777777" w:rsidR="00205624" w:rsidRPr="00205624" w:rsidRDefault="00205624" w:rsidP="00205624">
            <w:pPr>
              <w:ind w:left="360"/>
              <w:jc w:val="both"/>
            </w:pPr>
          </w:p>
        </w:tc>
      </w:tr>
      <w:tr w:rsidR="00205624" w:rsidRPr="00205624" w14:paraId="2E7C5B42" w14:textId="05D54577" w:rsidTr="00094282">
        <w:trPr>
          <w:cantSplit/>
        </w:trPr>
        <w:tc>
          <w:tcPr>
            <w:tcW w:w="709" w:type="dxa"/>
          </w:tcPr>
          <w:p w14:paraId="6311B8D0" w14:textId="2E95A16D" w:rsidR="00205624" w:rsidRPr="00205624" w:rsidRDefault="00D717D6" w:rsidP="00D717D6">
            <w:pPr>
              <w:ind w:right="93"/>
              <w:jc w:val="right"/>
            </w:pPr>
            <w:r>
              <w:lastRenderedPageBreak/>
              <w:t>iv</w:t>
            </w:r>
          </w:p>
        </w:tc>
        <w:tc>
          <w:tcPr>
            <w:tcW w:w="4395" w:type="dxa"/>
          </w:tcPr>
          <w:p w14:paraId="05126A15" w14:textId="411BD045" w:rsidR="00205624" w:rsidRPr="00205624" w:rsidRDefault="00205624" w:rsidP="00D717D6">
            <w:pPr>
              <w:ind w:left="602"/>
              <w:jc w:val="both"/>
            </w:pPr>
            <w:proofErr w:type="spellStart"/>
            <w:r w:rsidRPr="00205624">
              <w:t>Ventana</w:t>
            </w:r>
            <w:proofErr w:type="spellEnd"/>
            <w:r w:rsidRPr="00205624">
              <w:t xml:space="preserve"> Benchmark XT</w:t>
            </w:r>
          </w:p>
        </w:tc>
        <w:tc>
          <w:tcPr>
            <w:tcW w:w="4393" w:type="dxa"/>
          </w:tcPr>
          <w:p w14:paraId="61D686D3" w14:textId="77777777" w:rsidR="00205624" w:rsidRPr="00205624" w:rsidRDefault="00205624" w:rsidP="00205624">
            <w:pPr>
              <w:ind w:left="360"/>
              <w:jc w:val="both"/>
            </w:pPr>
          </w:p>
        </w:tc>
      </w:tr>
      <w:tr w:rsidR="00205624" w:rsidRPr="00205624" w14:paraId="016CD7DC" w14:textId="7DFF2703" w:rsidTr="00094282">
        <w:trPr>
          <w:cantSplit/>
        </w:trPr>
        <w:tc>
          <w:tcPr>
            <w:tcW w:w="709" w:type="dxa"/>
          </w:tcPr>
          <w:p w14:paraId="29939ED7" w14:textId="747A3150" w:rsidR="00205624" w:rsidRPr="00205624" w:rsidRDefault="00D717D6" w:rsidP="00D717D6">
            <w:pPr>
              <w:ind w:right="93"/>
              <w:jc w:val="right"/>
            </w:pPr>
            <w:r>
              <w:t>v</w:t>
            </w:r>
          </w:p>
        </w:tc>
        <w:tc>
          <w:tcPr>
            <w:tcW w:w="4395" w:type="dxa"/>
          </w:tcPr>
          <w:p w14:paraId="73C5AC38" w14:textId="39EBE3EC" w:rsidR="00205624" w:rsidRPr="00205624" w:rsidRDefault="00205624" w:rsidP="00D717D6">
            <w:pPr>
              <w:ind w:left="602"/>
              <w:jc w:val="both"/>
            </w:pPr>
            <w:proofErr w:type="spellStart"/>
            <w:r w:rsidRPr="00205624">
              <w:t>Ventana</w:t>
            </w:r>
            <w:proofErr w:type="spellEnd"/>
            <w:r w:rsidRPr="00205624">
              <w:t xml:space="preserve"> Benchmark GX</w:t>
            </w:r>
          </w:p>
        </w:tc>
        <w:tc>
          <w:tcPr>
            <w:tcW w:w="4393" w:type="dxa"/>
          </w:tcPr>
          <w:p w14:paraId="4088A08A" w14:textId="77777777" w:rsidR="00205624" w:rsidRPr="00205624" w:rsidRDefault="00205624" w:rsidP="00205624">
            <w:pPr>
              <w:ind w:left="360"/>
              <w:jc w:val="both"/>
            </w:pPr>
          </w:p>
        </w:tc>
      </w:tr>
      <w:tr w:rsidR="00205624" w:rsidRPr="00205624" w14:paraId="22A71B5A" w14:textId="5483B11D" w:rsidTr="00094282">
        <w:trPr>
          <w:cantSplit/>
        </w:trPr>
        <w:tc>
          <w:tcPr>
            <w:tcW w:w="709" w:type="dxa"/>
          </w:tcPr>
          <w:p w14:paraId="2B954841" w14:textId="60AE51B2" w:rsidR="00205624" w:rsidRPr="00205624" w:rsidRDefault="00D717D6" w:rsidP="00D717D6">
            <w:pPr>
              <w:ind w:right="93"/>
              <w:jc w:val="right"/>
            </w:pPr>
            <w:r>
              <w:t>vi</w:t>
            </w:r>
          </w:p>
        </w:tc>
        <w:tc>
          <w:tcPr>
            <w:tcW w:w="4395" w:type="dxa"/>
          </w:tcPr>
          <w:p w14:paraId="47A1BB9C" w14:textId="1F416A3C" w:rsidR="00205624" w:rsidRPr="00205624" w:rsidRDefault="00205624" w:rsidP="00D717D6">
            <w:pPr>
              <w:ind w:left="602"/>
              <w:jc w:val="both"/>
            </w:pPr>
            <w:proofErr w:type="spellStart"/>
            <w:r w:rsidRPr="00205624">
              <w:t>Ventana</w:t>
            </w:r>
            <w:proofErr w:type="spellEnd"/>
            <w:r w:rsidRPr="00205624">
              <w:t xml:space="preserve"> Benchmark ULTRA</w:t>
            </w:r>
          </w:p>
        </w:tc>
        <w:tc>
          <w:tcPr>
            <w:tcW w:w="4393" w:type="dxa"/>
          </w:tcPr>
          <w:p w14:paraId="5B2E7D5A" w14:textId="77777777" w:rsidR="00205624" w:rsidRPr="00205624" w:rsidRDefault="00205624" w:rsidP="00205624">
            <w:pPr>
              <w:ind w:left="360"/>
              <w:jc w:val="both"/>
            </w:pPr>
          </w:p>
        </w:tc>
      </w:tr>
      <w:tr w:rsidR="00205624" w:rsidRPr="00205624" w14:paraId="14327A9C" w14:textId="218BBB0A" w:rsidTr="00094282">
        <w:trPr>
          <w:cantSplit/>
        </w:trPr>
        <w:tc>
          <w:tcPr>
            <w:tcW w:w="709" w:type="dxa"/>
          </w:tcPr>
          <w:p w14:paraId="71124E38" w14:textId="31B2C63F" w:rsidR="00205624" w:rsidRPr="00205624" w:rsidRDefault="00D717D6" w:rsidP="00D717D6">
            <w:pPr>
              <w:ind w:right="93"/>
              <w:jc w:val="right"/>
            </w:pPr>
            <w:r>
              <w:t>vii</w:t>
            </w:r>
          </w:p>
        </w:tc>
        <w:tc>
          <w:tcPr>
            <w:tcW w:w="4395" w:type="dxa"/>
          </w:tcPr>
          <w:p w14:paraId="7FD11C2A" w14:textId="1901B1E5" w:rsidR="00205624" w:rsidRPr="00205624" w:rsidRDefault="00205624" w:rsidP="00D717D6">
            <w:pPr>
              <w:ind w:left="602"/>
              <w:jc w:val="both"/>
            </w:pPr>
            <w:proofErr w:type="spellStart"/>
            <w:r w:rsidRPr="00205624">
              <w:t>Ventana</w:t>
            </w:r>
            <w:proofErr w:type="spellEnd"/>
            <w:r w:rsidRPr="00205624">
              <w:t xml:space="preserve"> Benchmark Special </w:t>
            </w:r>
            <w:proofErr w:type="spellStart"/>
            <w:r w:rsidRPr="00205624">
              <w:t>Stains</w:t>
            </w:r>
            <w:proofErr w:type="spellEnd"/>
          </w:p>
        </w:tc>
        <w:tc>
          <w:tcPr>
            <w:tcW w:w="4393" w:type="dxa"/>
          </w:tcPr>
          <w:p w14:paraId="08934434" w14:textId="77777777" w:rsidR="00205624" w:rsidRPr="00205624" w:rsidRDefault="00205624" w:rsidP="00205624">
            <w:pPr>
              <w:ind w:left="360"/>
              <w:jc w:val="both"/>
            </w:pPr>
          </w:p>
        </w:tc>
      </w:tr>
      <w:tr w:rsidR="00205624" w:rsidRPr="00205624" w14:paraId="7A40B5CC" w14:textId="14AC4301" w:rsidTr="00094282">
        <w:trPr>
          <w:cantSplit/>
        </w:trPr>
        <w:tc>
          <w:tcPr>
            <w:tcW w:w="709" w:type="dxa"/>
          </w:tcPr>
          <w:p w14:paraId="186FE42B" w14:textId="392D8EB9" w:rsidR="00205624" w:rsidRPr="00205624" w:rsidRDefault="00D717D6" w:rsidP="00D717D6">
            <w:pPr>
              <w:tabs>
                <w:tab w:val="left" w:pos="0"/>
              </w:tabs>
              <w:ind w:right="-79"/>
              <w:jc w:val="right"/>
            </w:pPr>
            <w:r>
              <w:t>c.</w:t>
            </w:r>
          </w:p>
        </w:tc>
        <w:tc>
          <w:tcPr>
            <w:tcW w:w="4395" w:type="dxa"/>
          </w:tcPr>
          <w:p w14:paraId="6F96762E" w14:textId="664FA4BD" w:rsidR="00205624" w:rsidRPr="00205624" w:rsidRDefault="00205624" w:rsidP="00D717D6">
            <w:pPr>
              <w:ind w:left="176"/>
              <w:jc w:val="right"/>
            </w:pPr>
            <w:r w:rsidRPr="00205624">
              <w:t>3DHistech (skaner preparatów)</w:t>
            </w:r>
            <w:r w:rsidRPr="00205624">
              <w:rPr>
                <w:rFonts w:cstheme="minorHAnsi"/>
              </w:rPr>
              <w:t xml:space="preserve"> </w:t>
            </w:r>
          </w:p>
        </w:tc>
        <w:tc>
          <w:tcPr>
            <w:tcW w:w="4393" w:type="dxa"/>
          </w:tcPr>
          <w:p w14:paraId="2F93351C" w14:textId="77777777" w:rsidR="00205624" w:rsidRPr="00205624" w:rsidRDefault="00205624" w:rsidP="00205624">
            <w:pPr>
              <w:ind w:left="360"/>
              <w:jc w:val="both"/>
            </w:pPr>
          </w:p>
        </w:tc>
      </w:tr>
      <w:tr w:rsidR="00205624" w:rsidRPr="00205624" w14:paraId="3F07F5CF" w14:textId="3D695268" w:rsidTr="00094282">
        <w:trPr>
          <w:cantSplit/>
        </w:trPr>
        <w:tc>
          <w:tcPr>
            <w:tcW w:w="709" w:type="dxa"/>
          </w:tcPr>
          <w:p w14:paraId="311E1555" w14:textId="78D67068" w:rsidR="00205624" w:rsidRPr="00205624" w:rsidRDefault="00D717D6" w:rsidP="00D717D6">
            <w:pPr>
              <w:tabs>
                <w:tab w:val="left" w:pos="0"/>
              </w:tabs>
              <w:ind w:right="-79"/>
              <w:jc w:val="right"/>
            </w:pPr>
            <w:r>
              <w:t>d.</w:t>
            </w:r>
          </w:p>
        </w:tc>
        <w:tc>
          <w:tcPr>
            <w:tcW w:w="4395" w:type="dxa"/>
          </w:tcPr>
          <w:p w14:paraId="1F8B5350" w14:textId="1791029E" w:rsidR="00205624" w:rsidRPr="00205624" w:rsidRDefault="00205624" w:rsidP="00D717D6">
            <w:pPr>
              <w:ind w:left="176"/>
              <w:jc w:val="right"/>
            </w:pPr>
            <w:r w:rsidRPr="00205624">
              <w:t xml:space="preserve">urządzenie do wirusologii (BD </w:t>
            </w:r>
            <w:proofErr w:type="spellStart"/>
            <w:r w:rsidRPr="00205624">
              <w:t>Viper</w:t>
            </w:r>
            <w:proofErr w:type="spellEnd"/>
            <w:r w:rsidRPr="00205624">
              <w:t>)</w:t>
            </w:r>
          </w:p>
        </w:tc>
        <w:tc>
          <w:tcPr>
            <w:tcW w:w="4393" w:type="dxa"/>
          </w:tcPr>
          <w:p w14:paraId="0C8B3474" w14:textId="77777777" w:rsidR="00205624" w:rsidRPr="00205624" w:rsidRDefault="00205624" w:rsidP="00205624">
            <w:pPr>
              <w:ind w:left="360"/>
              <w:jc w:val="both"/>
            </w:pPr>
          </w:p>
        </w:tc>
      </w:tr>
      <w:tr w:rsidR="00205624" w:rsidRPr="00205624" w14:paraId="2632C60E" w14:textId="5368035B" w:rsidTr="00094282">
        <w:trPr>
          <w:cantSplit/>
        </w:trPr>
        <w:tc>
          <w:tcPr>
            <w:tcW w:w="709" w:type="dxa"/>
          </w:tcPr>
          <w:p w14:paraId="2D146AD7" w14:textId="70FD861B" w:rsidR="00205624" w:rsidRPr="00205624" w:rsidRDefault="00D717D6" w:rsidP="00D717D6">
            <w:pPr>
              <w:tabs>
                <w:tab w:val="left" w:pos="0"/>
              </w:tabs>
              <w:ind w:right="-79"/>
              <w:jc w:val="right"/>
            </w:pPr>
            <w:r>
              <w:t>e.</w:t>
            </w:r>
          </w:p>
        </w:tc>
        <w:tc>
          <w:tcPr>
            <w:tcW w:w="4395" w:type="dxa"/>
          </w:tcPr>
          <w:p w14:paraId="2F6DE68F" w14:textId="6A251E9D" w:rsidR="00205624" w:rsidRPr="00205624" w:rsidRDefault="00205624" w:rsidP="00D717D6">
            <w:pPr>
              <w:ind w:left="176"/>
              <w:jc w:val="right"/>
            </w:pPr>
            <w:r w:rsidRPr="00205624">
              <w:t xml:space="preserve">barwiarki </w:t>
            </w:r>
            <w:proofErr w:type="spellStart"/>
            <w:r w:rsidRPr="00205624">
              <w:t>Sakura</w:t>
            </w:r>
            <w:proofErr w:type="spellEnd"/>
          </w:p>
        </w:tc>
        <w:tc>
          <w:tcPr>
            <w:tcW w:w="4393" w:type="dxa"/>
          </w:tcPr>
          <w:p w14:paraId="5855A342" w14:textId="77777777" w:rsidR="00205624" w:rsidRPr="00205624" w:rsidRDefault="00205624" w:rsidP="00205624">
            <w:pPr>
              <w:ind w:left="360"/>
              <w:jc w:val="both"/>
            </w:pPr>
          </w:p>
        </w:tc>
      </w:tr>
      <w:tr w:rsidR="00205624" w:rsidRPr="00205624" w14:paraId="5987AD6F" w14:textId="6864F5B6" w:rsidTr="00094282">
        <w:trPr>
          <w:cantSplit/>
        </w:trPr>
        <w:tc>
          <w:tcPr>
            <w:tcW w:w="709" w:type="dxa"/>
          </w:tcPr>
          <w:p w14:paraId="383A1E45" w14:textId="52AFD188" w:rsidR="00205624" w:rsidRPr="00205624" w:rsidRDefault="00D717D6" w:rsidP="00D717D6">
            <w:pPr>
              <w:tabs>
                <w:tab w:val="left" w:pos="0"/>
              </w:tabs>
              <w:ind w:right="-79"/>
              <w:jc w:val="right"/>
            </w:pPr>
            <w:r>
              <w:t>f.</w:t>
            </w:r>
          </w:p>
        </w:tc>
        <w:tc>
          <w:tcPr>
            <w:tcW w:w="4395" w:type="dxa"/>
          </w:tcPr>
          <w:p w14:paraId="04E4D338" w14:textId="035392F9" w:rsidR="00205624" w:rsidRPr="00205624" w:rsidRDefault="00205624" w:rsidP="00D717D6">
            <w:pPr>
              <w:ind w:left="176"/>
              <w:jc w:val="right"/>
            </w:pPr>
            <w:r w:rsidRPr="00205624">
              <w:t>Krajowy Rejestr Nowotworów (e-KRN+),</w:t>
            </w:r>
          </w:p>
        </w:tc>
        <w:tc>
          <w:tcPr>
            <w:tcW w:w="4393" w:type="dxa"/>
          </w:tcPr>
          <w:p w14:paraId="0433460D" w14:textId="77777777" w:rsidR="00205624" w:rsidRPr="00205624" w:rsidRDefault="00205624" w:rsidP="00205624">
            <w:pPr>
              <w:ind w:left="360"/>
              <w:jc w:val="both"/>
            </w:pPr>
          </w:p>
        </w:tc>
      </w:tr>
      <w:tr w:rsidR="00205624" w:rsidRPr="00205624" w14:paraId="6228731F" w14:textId="3E1308A9" w:rsidTr="00094282">
        <w:trPr>
          <w:cantSplit/>
        </w:trPr>
        <w:tc>
          <w:tcPr>
            <w:tcW w:w="709" w:type="dxa"/>
          </w:tcPr>
          <w:p w14:paraId="4FFA33B1" w14:textId="77777777" w:rsidR="00205624" w:rsidRPr="00205624" w:rsidRDefault="00205624" w:rsidP="00CF39FB">
            <w:pPr>
              <w:pStyle w:val="Akapitzlist"/>
              <w:numPr>
                <w:ilvl w:val="0"/>
                <w:numId w:val="20"/>
              </w:numPr>
              <w:ind w:left="350" w:right="492"/>
              <w:jc w:val="both"/>
            </w:pPr>
          </w:p>
        </w:tc>
        <w:tc>
          <w:tcPr>
            <w:tcW w:w="4395" w:type="dxa"/>
          </w:tcPr>
          <w:p w14:paraId="45156DF7" w14:textId="28A7FF4F" w:rsidR="00205624" w:rsidRPr="00205624" w:rsidRDefault="00205624" w:rsidP="00205624">
            <w:pPr>
              <w:ind w:left="176"/>
              <w:jc w:val="both"/>
            </w:pPr>
            <w:r w:rsidRPr="00205624">
              <w:t xml:space="preserve">Integracja z systemem szpitalnym </w:t>
            </w:r>
            <w:proofErr w:type="spellStart"/>
            <w:r w:rsidRPr="00205624">
              <w:t>CliniNet</w:t>
            </w:r>
            <w:proofErr w:type="spellEnd"/>
          </w:p>
        </w:tc>
        <w:tc>
          <w:tcPr>
            <w:tcW w:w="4393" w:type="dxa"/>
          </w:tcPr>
          <w:p w14:paraId="7B400E1D" w14:textId="77777777" w:rsidR="00205624" w:rsidRPr="00205624" w:rsidRDefault="00205624" w:rsidP="00205624">
            <w:pPr>
              <w:ind w:left="360"/>
              <w:jc w:val="both"/>
            </w:pPr>
          </w:p>
        </w:tc>
      </w:tr>
      <w:tr w:rsidR="00205624" w:rsidRPr="00205624" w14:paraId="476A6889" w14:textId="636A5CC1" w:rsidTr="00094282">
        <w:trPr>
          <w:cantSplit/>
        </w:trPr>
        <w:tc>
          <w:tcPr>
            <w:tcW w:w="709" w:type="dxa"/>
          </w:tcPr>
          <w:p w14:paraId="641D3AB1" w14:textId="6DFEB762" w:rsidR="00205624" w:rsidRPr="00612E91" w:rsidRDefault="00612E91" w:rsidP="00612E91">
            <w:pPr>
              <w:autoSpaceDE w:val="0"/>
              <w:autoSpaceDN w:val="0"/>
              <w:adjustRightInd w:val="0"/>
              <w:jc w:val="right"/>
              <w:rPr>
                <w:rFonts w:cs="Calibri"/>
                <w:szCs w:val="24"/>
              </w:rPr>
            </w:pPr>
            <w:r>
              <w:rPr>
                <w:rFonts w:cs="Calibri"/>
                <w:szCs w:val="24"/>
              </w:rPr>
              <w:t>a.</w:t>
            </w:r>
          </w:p>
        </w:tc>
        <w:tc>
          <w:tcPr>
            <w:tcW w:w="4395" w:type="dxa"/>
          </w:tcPr>
          <w:p w14:paraId="44D556A9" w14:textId="4C9DFDC5" w:rsidR="00205624" w:rsidRPr="00205624" w:rsidRDefault="00205624" w:rsidP="00612E91">
            <w:pPr>
              <w:autoSpaceDE w:val="0"/>
              <w:autoSpaceDN w:val="0"/>
              <w:adjustRightInd w:val="0"/>
              <w:ind w:left="176"/>
              <w:jc w:val="right"/>
              <w:rPr>
                <w:rFonts w:cs="Calibri"/>
                <w:szCs w:val="24"/>
              </w:rPr>
            </w:pPr>
            <w:r w:rsidRPr="00205624">
              <w:rPr>
                <w:rFonts w:cs="Calibri"/>
                <w:szCs w:val="24"/>
              </w:rPr>
              <w:t xml:space="preserve">zlecenia przychodzące </w:t>
            </w:r>
          </w:p>
        </w:tc>
        <w:tc>
          <w:tcPr>
            <w:tcW w:w="4393" w:type="dxa"/>
          </w:tcPr>
          <w:p w14:paraId="02753973" w14:textId="77777777" w:rsidR="00205624" w:rsidRPr="00205624" w:rsidRDefault="00205624" w:rsidP="00205624">
            <w:pPr>
              <w:autoSpaceDE w:val="0"/>
              <w:autoSpaceDN w:val="0"/>
              <w:adjustRightInd w:val="0"/>
              <w:ind w:left="360"/>
              <w:rPr>
                <w:rFonts w:cs="Calibri"/>
                <w:szCs w:val="24"/>
              </w:rPr>
            </w:pPr>
          </w:p>
        </w:tc>
      </w:tr>
      <w:tr w:rsidR="00205624" w:rsidRPr="00205624" w14:paraId="256B26EC" w14:textId="6629A261" w:rsidTr="00094282">
        <w:trPr>
          <w:cantSplit/>
        </w:trPr>
        <w:tc>
          <w:tcPr>
            <w:tcW w:w="709" w:type="dxa"/>
          </w:tcPr>
          <w:p w14:paraId="48897C8A" w14:textId="00C34FD1" w:rsidR="00205624" w:rsidRPr="00612E91" w:rsidRDefault="00612E91" w:rsidP="00612E91">
            <w:pPr>
              <w:autoSpaceDE w:val="0"/>
              <w:autoSpaceDN w:val="0"/>
              <w:adjustRightInd w:val="0"/>
              <w:jc w:val="right"/>
              <w:rPr>
                <w:rFonts w:cs="Calibri"/>
                <w:szCs w:val="24"/>
              </w:rPr>
            </w:pPr>
            <w:r>
              <w:rPr>
                <w:rFonts w:cs="Calibri"/>
                <w:szCs w:val="24"/>
              </w:rPr>
              <w:t>b.</w:t>
            </w:r>
          </w:p>
        </w:tc>
        <w:tc>
          <w:tcPr>
            <w:tcW w:w="4395" w:type="dxa"/>
          </w:tcPr>
          <w:p w14:paraId="58393320" w14:textId="271E34D3" w:rsidR="00205624" w:rsidRPr="00205624" w:rsidRDefault="00205624" w:rsidP="00612E91">
            <w:pPr>
              <w:autoSpaceDE w:val="0"/>
              <w:autoSpaceDN w:val="0"/>
              <w:adjustRightInd w:val="0"/>
              <w:ind w:left="176"/>
              <w:jc w:val="right"/>
              <w:rPr>
                <w:rFonts w:cs="Calibri"/>
                <w:szCs w:val="24"/>
              </w:rPr>
            </w:pPr>
            <w:r w:rsidRPr="00205624">
              <w:rPr>
                <w:rFonts w:cs="Calibri"/>
                <w:szCs w:val="24"/>
              </w:rPr>
              <w:t>status</w:t>
            </w:r>
            <w:r w:rsidR="00CF39FB">
              <w:rPr>
                <w:rFonts w:cs="Calibri"/>
                <w:szCs w:val="24"/>
              </w:rPr>
              <w:t>y</w:t>
            </w:r>
            <w:r w:rsidRPr="00205624">
              <w:rPr>
                <w:rFonts w:cs="Calibri"/>
                <w:szCs w:val="24"/>
              </w:rPr>
              <w:t xml:space="preserve"> badania</w:t>
            </w:r>
          </w:p>
        </w:tc>
        <w:tc>
          <w:tcPr>
            <w:tcW w:w="4393" w:type="dxa"/>
          </w:tcPr>
          <w:p w14:paraId="66474685" w14:textId="77777777" w:rsidR="00205624" w:rsidRPr="00205624" w:rsidRDefault="00205624" w:rsidP="00205624">
            <w:pPr>
              <w:autoSpaceDE w:val="0"/>
              <w:autoSpaceDN w:val="0"/>
              <w:adjustRightInd w:val="0"/>
              <w:ind w:left="360"/>
              <w:rPr>
                <w:rFonts w:cs="Calibri"/>
                <w:szCs w:val="24"/>
              </w:rPr>
            </w:pPr>
          </w:p>
        </w:tc>
      </w:tr>
      <w:tr w:rsidR="00205624" w:rsidRPr="00205624" w14:paraId="763CB565" w14:textId="576940A5" w:rsidTr="00094282">
        <w:trPr>
          <w:cantSplit/>
        </w:trPr>
        <w:tc>
          <w:tcPr>
            <w:tcW w:w="709" w:type="dxa"/>
          </w:tcPr>
          <w:p w14:paraId="68644F13" w14:textId="3B569DB1" w:rsidR="00205624" w:rsidRPr="00612E91" w:rsidRDefault="00612E91" w:rsidP="00612E91">
            <w:pPr>
              <w:autoSpaceDE w:val="0"/>
              <w:autoSpaceDN w:val="0"/>
              <w:adjustRightInd w:val="0"/>
              <w:jc w:val="right"/>
              <w:rPr>
                <w:rFonts w:cs="Calibri"/>
                <w:szCs w:val="24"/>
              </w:rPr>
            </w:pPr>
            <w:r>
              <w:rPr>
                <w:rFonts w:cs="Calibri"/>
                <w:szCs w:val="24"/>
              </w:rPr>
              <w:t>c.</w:t>
            </w:r>
          </w:p>
        </w:tc>
        <w:tc>
          <w:tcPr>
            <w:tcW w:w="4395" w:type="dxa"/>
          </w:tcPr>
          <w:p w14:paraId="1AC0EC7A" w14:textId="5D7B9086" w:rsidR="00205624" w:rsidRPr="00205624" w:rsidRDefault="00205624" w:rsidP="00612E91">
            <w:pPr>
              <w:autoSpaceDE w:val="0"/>
              <w:autoSpaceDN w:val="0"/>
              <w:adjustRightInd w:val="0"/>
              <w:ind w:left="176"/>
              <w:jc w:val="right"/>
              <w:rPr>
                <w:rFonts w:cs="Calibri"/>
                <w:szCs w:val="24"/>
              </w:rPr>
            </w:pPr>
            <w:r w:rsidRPr="00205624">
              <w:rPr>
                <w:rFonts w:cs="Calibri"/>
                <w:szCs w:val="24"/>
              </w:rPr>
              <w:t xml:space="preserve">wysyłka wyników do zleceń </w:t>
            </w:r>
          </w:p>
        </w:tc>
        <w:tc>
          <w:tcPr>
            <w:tcW w:w="4393" w:type="dxa"/>
          </w:tcPr>
          <w:p w14:paraId="7BE1DC18" w14:textId="77777777" w:rsidR="00205624" w:rsidRPr="00205624" w:rsidRDefault="00205624" w:rsidP="00205624">
            <w:pPr>
              <w:autoSpaceDE w:val="0"/>
              <w:autoSpaceDN w:val="0"/>
              <w:adjustRightInd w:val="0"/>
              <w:ind w:left="360"/>
              <w:rPr>
                <w:rFonts w:cs="Calibri"/>
                <w:szCs w:val="24"/>
              </w:rPr>
            </w:pPr>
          </w:p>
        </w:tc>
      </w:tr>
      <w:tr w:rsidR="00205624" w:rsidRPr="00205624" w14:paraId="53993BB2" w14:textId="22C582FA" w:rsidTr="00094282">
        <w:trPr>
          <w:cantSplit/>
        </w:trPr>
        <w:tc>
          <w:tcPr>
            <w:tcW w:w="709" w:type="dxa"/>
          </w:tcPr>
          <w:p w14:paraId="3FB63E23" w14:textId="7ABE7070" w:rsidR="00205624" w:rsidRPr="00612E91" w:rsidRDefault="00612E91" w:rsidP="00612E91">
            <w:pPr>
              <w:autoSpaceDE w:val="0"/>
              <w:autoSpaceDN w:val="0"/>
              <w:adjustRightInd w:val="0"/>
              <w:jc w:val="right"/>
              <w:rPr>
                <w:rFonts w:cs="Calibri"/>
                <w:szCs w:val="24"/>
              </w:rPr>
            </w:pPr>
            <w:r>
              <w:rPr>
                <w:rFonts w:cs="Calibri"/>
                <w:szCs w:val="24"/>
              </w:rPr>
              <w:t>d.</w:t>
            </w:r>
          </w:p>
        </w:tc>
        <w:tc>
          <w:tcPr>
            <w:tcW w:w="4395" w:type="dxa"/>
          </w:tcPr>
          <w:p w14:paraId="1207E2EC" w14:textId="6B3A8968" w:rsidR="00205624" w:rsidRPr="00205624" w:rsidRDefault="00205624" w:rsidP="00612E91">
            <w:pPr>
              <w:autoSpaceDE w:val="0"/>
              <w:autoSpaceDN w:val="0"/>
              <w:adjustRightInd w:val="0"/>
              <w:ind w:left="176"/>
              <w:jc w:val="right"/>
              <w:rPr>
                <w:rFonts w:cs="Calibri"/>
                <w:szCs w:val="24"/>
              </w:rPr>
            </w:pPr>
            <w:r w:rsidRPr="00205624">
              <w:rPr>
                <w:rFonts w:cs="Calibri"/>
                <w:szCs w:val="24"/>
              </w:rPr>
              <w:t xml:space="preserve">wysyłka danych rozliczeniowych </w:t>
            </w:r>
          </w:p>
        </w:tc>
        <w:tc>
          <w:tcPr>
            <w:tcW w:w="4393" w:type="dxa"/>
          </w:tcPr>
          <w:p w14:paraId="0E3E66D9" w14:textId="77777777" w:rsidR="00205624" w:rsidRPr="00205624" w:rsidRDefault="00205624" w:rsidP="00205624">
            <w:pPr>
              <w:autoSpaceDE w:val="0"/>
              <w:autoSpaceDN w:val="0"/>
              <w:adjustRightInd w:val="0"/>
              <w:ind w:left="360"/>
              <w:rPr>
                <w:rFonts w:cs="Calibri"/>
                <w:szCs w:val="24"/>
              </w:rPr>
            </w:pPr>
          </w:p>
        </w:tc>
      </w:tr>
      <w:tr w:rsidR="00205624" w:rsidRPr="00205624" w14:paraId="1DCB5838" w14:textId="0AFC44E3" w:rsidTr="00094282">
        <w:trPr>
          <w:cantSplit/>
        </w:trPr>
        <w:tc>
          <w:tcPr>
            <w:tcW w:w="709" w:type="dxa"/>
          </w:tcPr>
          <w:p w14:paraId="73528891" w14:textId="69E948EF" w:rsidR="00205624" w:rsidRPr="00205624" w:rsidRDefault="00612E91" w:rsidP="00612E91">
            <w:pPr>
              <w:autoSpaceDE w:val="0"/>
              <w:autoSpaceDN w:val="0"/>
              <w:adjustRightInd w:val="0"/>
              <w:jc w:val="right"/>
            </w:pPr>
            <w:r>
              <w:t>e.</w:t>
            </w:r>
          </w:p>
        </w:tc>
        <w:tc>
          <w:tcPr>
            <w:tcW w:w="4395" w:type="dxa"/>
          </w:tcPr>
          <w:p w14:paraId="3893EBD7" w14:textId="4D7A9929" w:rsidR="00205624" w:rsidRPr="00205624" w:rsidRDefault="00205624" w:rsidP="00612E91">
            <w:pPr>
              <w:autoSpaceDE w:val="0"/>
              <w:autoSpaceDN w:val="0"/>
              <w:adjustRightInd w:val="0"/>
              <w:ind w:left="176"/>
              <w:jc w:val="right"/>
              <w:rPr>
                <w:rFonts w:cs="Calibri"/>
                <w:szCs w:val="24"/>
              </w:rPr>
            </w:pPr>
            <w:r w:rsidRPr="00205624">
              <w:t>aktualizacja danych pacjenta</w:t>
            </w:r>
          </w:p>
        </w:tc>
        <w:tc>
          <w:tcPr>
            <w:tcW w:w="4393" w:type="dxa"/>
          </w:tcPr>
          <w:p w14:paraId="0AEB78D5" w14:textId="77777777" w:rsidR="00205624" w:rsidRPr="00205624" w:rsidRDefault="00205624" w:rsidP="00205624">
            <w:pPr>
              <w:autoSpaceDE w:val="0"/>
              <w:autoSpaceDN w:val="0"/>
              <w:adjustRightInd w:val="0"/>
              <w:ind w:left="360"/>
            </w:pPr>
          </w:p>
        </w:tc>
      </w:tr>
      <w:tr w:rsidR="00205624" w:rsidRPr="00205624" w14:paraId="44BC64F6" w14:textId="068737FB" w:rsidTr="00094282">
        <w:trPr>
          <w:cantSplit/>
        </w:trPr>
        <w:tc>
          <w:tcPr>
            <w:tcW w:w="709" w:type="dxa"/>
          </w:tcPr>
          <w:p w14:paraId="0F04B5DA" w14:textId="52473410" w:rsidR="00205624" w:rsidRPr="00612E91" w:rsidRDefault="00612E91" w:rsidP="00612E91">
            <w:pPr>
              <w:autoSpaceDE w:val="0"/>
              <w:autoSpaceDN w:val="0"/>
              <w:adjustRightInd w:val="0"/>
              <w:jc w:val="right"/>
              <w:rPr>
                <w:rFonts w:cs="Calibri"/>
                <w:szCs w:val="24"/>
              </w:rPr>
            </w:pPr>
            <w:r>
              <w:rPr>
                <w:rFonts w:cs="Calibri"/>
                <w:szCs w:val="24"/>
              </w:rPr>
              <w:t>f.</w:t>
            </w:r>
          </w:p>
        </w:tc>
        <w:tc>
          <w:tcPr>
            <w:tcW w:w="4395" w:type="dxa"/>
          </w:tcPr>
          <w:p w14:paraId="1D043044" w14:textId="404E183D" w:rsidR="00205624" w:rsidRPr="00205624" w:rsidRDefault="00205624" w:rsidP="00612E91">
            <w:pPr>
              <w:autoSpaceDE w:val="0"/>
              <w:autoSpaceDN w:val="0"/>
              <w:adjustRightInd w:val="0"/>
              <w:ind w:left="176"/>
              <w:jc w:val="right"/>
              <w:rPr>
                <w:rFonts w:cs="Calibri"/>
                <w:szCs w:val="24"/>
              </w:rPr>
            </w:pPr>
            <w:r w:rsidRPr="00205624">
              <w:rPr>
                <w:rFonts w:cs="Calibri"/>
                <w:szCs w:val="24"/>
              </w:rPr>
              <w:t>możliwość wysyłania wyników do zleceń powstałych na zlecenie „papierowe”</w:t>
            </w:r>
          </w:p>
        </w:tc>
        <w:tc>
          <w:tcPr>
            <w:tcW w:w="4393" w:type="dxa"/>
          </w:tcPr>
          <w:p w14:paraId="0C7B5F4B" w14:textId="77777777" w:rsidR="00205624" w:rsidRPr="00205624" w:rsidRDefault="00205624" w:rsidP="00205624">
            <w:pPr>
              <w:autoSpaceDE w:val="0"/>
              <w:autoSpaceDN w:val="0"/>
              <w:adjustRightInd w:val="0"/>
              <w:ind w:left="360"/>
              <w:rPr>
                <w:rFonts w:cs="Calibri"/>
                <w:szCs w:val="24"/>
              </w:rPr>
            </w:pPr>
          </w:p>
        </w:tc>
      </w:tr>
      <w:tr w:rsidR="00205624" w:rsidRPr="00205624" w14:paraId="09C74281" w14:textId="7403822E" w:rsidTr="00094282">
        <w:trPr>
          <w:cantSplit/>
        </w:trPr>
        <w:tc>
          <w:tcPr>
            <w:tcW w:w="709" w:type="dxa"/>
          </w:tcPr>
          <w:p w14:paraId="08589F19" w14:textId="2BE7FD3C" w:rsidR="00205624" w:rsidRPr="00612E91" w:rsidRDefault="00612E91" w:rsidP="00612E91">
            <w:pPr>
              <w:autoSpaceDE w:val="0"/>
              <w:autoSpaceDN w:val="0"/>
              <w:adjustRightInd w:val="0"/>
              <w:jc w:val="right"/>
              <w:rPr>
                <w:rFonts w:cs="Calibri"/>
                <w:szCs w:val="24"/>
              </w:rPr>
            </w:pPr>
            <w:r>
              <w:rPr>
                <w:rFonts w:cs="Calibri"/>
                <w:szCs w:val="24"/>
              </w:rPr>
              <w:t>g.</w:t>
            </w:r>
          </w:p>
        </w:tc>
        <w:tc>
          <w:tcPr>
            <w:tcW w:w="4395" w:type="dxa"/>
          </w:tcPr>
          <w:p w14:paraId="0A7A1D6B" w14:textId="42C12FEE" w:rsidR="00205624" w:rsidRPr="00205624" w:rsidRDefault="00205624" w:rsidP="00612E91">
            <w:pPr>
              <w:autoSpaceDE w:val="0"/>
              <w:autoSpaceDN w:val="0"/>
              <w:adjustRightInd w:val="0"/>
              <w:ind w:left="176"/>
              <w:jc w:val="right"/>
              <w:rPr>
                <w:rFonts w:cs="Calibri"/>
                <w:szCs w:val="24"/>
              </w:rPr>
            </w:pPr>
            <w:r w:rsidRPr="00205624">
              <w:rPr>
                <w:rFonts w:cs="Calibri"/>
                <w:szCs w:val="24"/>
              </w:rPr>
              <w:t>możliwość wysyłania wyników w PDF (w tym z podpisem elektronicznym)</w:t>
            </w:r>
          </w:p>
        </w:tc>
        <w:tc>
          <w:tcPr>
            <w:tcW w:w="4393" w:type="dxa"/>
          </w:tcPr>
          <w:p w14:paraId="45A618EB" w14:textId="77777777" w:rsidR="00205624" w:rsidRPr="00205624" w:rsidRDefault="00205624" w:rsidP="00205624">
            <w:pPr>
              <w:autoSpaceDE w:val="0"/>
              <w:autoSpaceDN w:val="0"/>
              <w:adjustRightInd w:val="0"/>
              <w:ind w:left="360"/>
              <w:rPr>
                <w:rFonts w:cs="Calibri"/>
                <w:szCs w:val="24"/>
              </w:rPr>
            </w:pPr>
          </w:p>
        </w:tc>
      </w:tr>
      <w:tr w:rsidR="00205624" w:rsidRPr="00205624" w14:paraId="3D6FFCE8" w14:textId="1016D31B" w:rsidTr="00094282">
        <w:trPr>
          <w:cantSplit/>
        </w:trPr>
        <w:tc>
          <w:tcPr>
            <w:tcW w:w="709" w:type="dxa"/>
          </w:tcPr>
          <w:p w14:paraId="7B2535F5" w14:textId="31A24240" w:rsidR="00205624" w:rsidRPr="00612E91" w:rsidRDefault="00612E91" w:rsidP="00612E91">
            <w:pPr>
              <w:autoSpaceDE w:val="0"/>
              <w:autoSpaceDN w:val="0"/>
              <w:adjustRightInd w:val="0"/>
              <w:jc w:val="right"/>
              <w:rPr>
                <w:rFonts w:cs="Calibri"/>
                <w:szCs w:val="24"/>
              </w:rPr>
            </w:pPr>
            <w:r>
              <w:rPr>
                <w:rFonts w:cs="Calibri"/>
                <w:szCs w:val="24"/>
              </w:rPr>
              <w:t>h.</w:t>
            </w:r>
          </w:p>
        </w:tc>
        <w:tc>
          <w:tcPr>
            <w:tcW w:w="4395" w:type="dxa"/>
          </w:tcPr>
          <w:p w14:paraId="3C4EFDEB" w14:textId="4ADC2932" w:rsidR="00205624" w:rsidRPr="00205624" w:rsidRDefault="00205624" w:rsidP="00612E91">
            <w:pPr>
              <w:autoSpaceDE w:val="0"/>
              <w:autoSpaceDN w:val="0"/>
              <w:adjustRightInd w:val="0"/>
              <w:ind w:left="176"/>
              <w:jc w:val="right"/>
              <w:rPr>
                <w:rFonts w:cs="Calibri"/>
                <w:szCs w:val="24"/>
              </w:rPr>
            </w:pPr>
            <w:r w:rsidRPr="00205624">
              <w:rPr>
                <w:rFonts w:cs="Calibri"/>
                <w:szCs w:val="24"/>
              </w:rPr>
              <w:t>możliwość wysyłania wyników z podpisem elektronicznym zgodnie ze standardem HL7CDA</w:t>
            </w:r>
          </w:p>
        </w:tc>
        <w:tc>
          <w:tcPr>
            <w:tcW w:w="4393" w:type="dxa"/>
          </w:tcPr>
          <w:p w14:paraId="56AD5D38" w14:textId="77777777" w:rsidR="00205624" w:rsidRPr="00205624" w:rsidRDefault="00205624" w:rsidP="00205624">
            <w:pPr>
              <w:autoSpaceDE w:val="0"/>
              <w:autoSpaceDN w:val="0"/>
              <w:adjustRightInd w:val="0"/>
              <w:ind w:left="360"/>
              <w:rPr>
                <w:rFonts w:cs="Calibri"/>
                <w:szCs w:val="24"/>
              </w:rPr>
            </w:pPr>
          </w:p>
        </w:tc>
      </w:tr>
      <w:tr w:rsidR="00205624" w:rsidRPr="00205624" w14:paraId="7CAAC355" w14:textId="53DDFFD7" w:rsidTr="00094282">
        <w:trPr>
          <w:cantSplit/>
        </w:trPr>
        <w:tc>
          <w:tcPr>
            <w:tcW w:w="709" w:type="dxa"/>
          </w:tcPr>
          <w:p w14:paraId="0EFF4DF1" w14:textId="46DB3183" w:rsidR="00205624" w:rsidRPr="00612E91" w:rsidRDefault="00612E91" w:rsidP="00612E91">
            <w:pPr>
              <w:autoSpaceDE w:val="0"/>
              <w:autoSpaceDN w:val="0"/>
              <w:adjustRightInd w:val="0"/>
              <w:jc w:val="right"/>
              <w:rPr>
                <w:rFonts w:cstheme="minorHAnsi"/>
              </w:rPr>
            </w:pPr>
            <w:r>
              <w:rPr>
                <w:rFonts w:cstheme="minorHAnsi"/>
              </w:rPr>
              <w:t>i.</w:t>
            </w:r>
          </w:p>
        </w:tc>
        <w:tc>
          <w:tcPr>
            <w:tcW w:w="4395" w:type="dxa"/>
          </w:tcPr>
          <w:p w14:paraId="0C4636A3" w14:textId="5D93ED31" w:rsidR="00205624" w:rsidRPr="00205624" w:rsidRDefault="00205624" w:rsidP="00612E91">
            <w:pPr>
              <w:autoSpaceDE w:val="0"/>
              <w:autoSpaceDN w:val="0"/>
              <w:adjustRightInd w:val="0"/>
              <w:ind w:left="176"/>
              <w:jc w:val="right"/>
              <w:rPr>
                <w:rFonts w:cs="Calibri"/>
                <w:szCs w:val="24"/>
              </w:rPr>
            </w:pPr>
            <w:r w:rsidRPr="00205624">
              <w:rPr>
                <w:rFonts w:cstheme="minorHAnsi"/>
              </w:rPr>
              <w:t>możliwość integracji z systemami HIS w zakresie kontekstowego podglądu wyników pacjenta z HIS oraz danych medycznych (np. opisy zabiegów, wyniki analityczne, rozpoznania itp.)</w:t>
            </w:r>
          </w:p>
        </w:tc>
        <w:tc>
          <w:tcPr>
            <w:tcW w:w="4393" w:type="dxa"/>
          </w:tcPr>
          <w:p w14:paraId="06ACB46C" w14:textId="77777777" w:rsidR="00205624" w:rsidRPr="00205624" w:rsidRDefault="00205624" w:rsidP="00205624">
            <w:pPr>
              <w:autoSpaceDE w:val="0"/>
              <w:autoSpaceDN w:val="0"/>
              <w:adjustRightInd w:val="0"/>
              <w:ind w:left="360"/>
              <w:rPr>
                <w:rFonts w:cstheme="minorHAnsi"/>
              </w:rPr>
            </w:pPr>
          </w:p>
        </w:tc>
      </w:tr>
    </w:tbl>
    <w:p w14:paraId="311CAE83" w14:textId="77777777" w:rsidR="00612E91" w:rsidRDefault="00612E91" w:rsidP="006E5260"/>
    <w:sectPr w:rsidR="00612E91" w:rsidSect="000A3AFF">
      <w:headerReference w:type="even" r:id="rId8"/>
      <w:headerReference w:type="default" r:id="rId9"/>
      <w:footerReference w:type="even" r:id="rId10"/>
      <w:footerReference w:type="default" r:id="rId11"/>
      <w:headerReference w:type="first" r:id="rId12"/>
      <w:footerReference w:type="first" r:id="rId13"/>
      <w:pgSz w:w="11906" w:h="16838"/>
      <w:pgMar w:top="11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9DF86" w14:textId="77777777" w:rsidR="00E05062" w:rsidRDefault="00E05062" w:rsidP="000A3AFF">
      <w:pPr>
        <w:spacing w:after="0" w:line="240" w:lineRule="auto"/>
      </w:pPr>
      <w:r>
        <w:separator/>
      </w:r>
    </w:p>
  </w:endnote>
  <w:endnote w:type="continuationSeparator" w:id="0">
    <w:p w14:paraId="2D04EEC9" w14:textId="77777777" w:rsidR="00E05062" w:rsidRDefault="00E05062" w:rsidP="000A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871C" w14:textId="77777777" w:rsidR="000A3AFF" w:rsidRDefault="000A3A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6416"/>
      <w:docPartObj>
        <w:docPartGallery w:val="Page Numbers (Bottom of Page)"/>
        <w:docPartUnique/>
      </w:docPartObj>
    </w:sdtPr>
    <w:sdtContent>
      <w:sdt>
        <w:sdtPr>
          <w:id w:val="-1769616900"/>
          <w:docPartObj>
            <w:docPartGallery w:val="Page Numbers (Top of Page)"/>
            <w:docPartUnique/>
          </w:docPartObj>
        </w:sdtPr>
        <w:sdtContent>
          <w:p w14:paraId="083AE19B" w14:textId="36443AE3" w:rsidR="000A3AFF" w:rsidRDefault="000A3AF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55B6E5" w14:textId="77777777" w:rsidR="000A3AFF" w:rsidRDefault="000A3A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036A" w14:textId="77777777" w:rsidR="000A3AFF" w:rsidRDefault="000A3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EA21" w14:textId="77777777" w:rsidR="00E05062" w:rsidRDefault="00E05062" w:rsidP="000A3AFF">
      <w:pPr>
        <w:spacing w:after="0" w:line="240" w:lineRule="auto"/>
      </w:pPr>
      <w:r>
        <w:separator/>
      </w:r>
    </w:p>
  </w:footnote>
  <w:footnote w:type="continuationSeparator" w:id="0">
    <w:p w14:paraId="44648A34" w14:textId="77777777" w:rsidR="00E05062" w:rsidRDefault="00E05062" w:rsidP="000A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9D65" w14:textId="77777777" w:rsidR="000A3AFF" w:rsidRDefault="000A3A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658F" w14:textId="77777777" w:rsidR="000A3AFF" w:rsidRDefault="000A3A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A1D4" w14:textId="77777777" w:rsidR="000A3AFF" w:rsidRDefault="000A3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62F"/>
    <w:multiLevelType w:val="hybridMultilevel"/>
    <w:tmpl w:val="96D88B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A5C9B"/>
    <w:multiLevelType w:val="hybridMultilevel"/>
    <w:tmpl w:val="E7569624"/>
    <w:lvl w:ilvl="0" w:tplc="508EB1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CF03E3"/>
    <w:multiLevelType w:val="multilevel"/>
    <w:tmpl w:val="77DEF8F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060E41"/>
    <w:multiLevelType w:val="hybridMultilevel"/>
    <w:tmpl w:val="FE222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D0716"/>
    <w:multiLevelType w:val="hybridMultilevel"/>
    <w:tmpl w:val="29D8ADB8"/>
    <w:lvl w:ilvl="0" w:tplc="0415000F">
      <w:start w:val="1"/>
      <w:numFmt w:val="decimal"/>
      <w:lvlText w:val="%1."/>
      <w:lvlJc w:val="left"/>
      <w:pPr>
        <w:ind w:left="720" w:hanging="360"/>
      </w:pPr>
      <w:rPr>
        <w:rFonts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FD1031"/>
    <w:multiLevelType w:val="hybridMultilevel"/>
    <w:tmpl w:val="93940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3E5F5A"/>
    <w:multiLevelType w:val="hybridMultilevel"/>
    <w:tmpl w:val="60285CF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E47378"/>
    <w:multiLevelType w:val="hybridMultilevel"/>
    <w:tmpl w:val="761454A4"/>
    <w:lvl w:ilvl="0" w:tplc="04150019">
      <w:start w:val="1"/>
      <w:numFmt w:val="lowerLetter"/>
      <w:lvlText w:val="%1."/>
      <w:lvlJc w:val="left"/>
      <w:pPr>
        <w:ind w:left="1068" w:hanging="360"/>
      </w:pPr>
      <w:rPr>
        <w:rFonts w:hint="default"/>
        <w:b w:val="0"/>
        <w:sz w:val="22"/>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0071C01"/>
    <w:multiLevelType w:val="hybridMultilevel"/>
    <w:tmpl w:val="1820F774"/>
    <w:lvl w:ilvl="0" w:tplc="0415000F">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ED67E0"/>
    <w:multiLevelType w:val="hybridMultilevel"/>
    <w:tmpl w:val="92A8B1CA"/>
    <w:lvl w:ilvl="0" w:tplc="04150015">
      <w:start w:val="1"/>
      <w:numFmt w:val="upperLetter"/>
      <w:lvlText w:val="%1."/>
      <w:lvlJc w:val="left"/>
      <w:pPr>
        <w:ind w:left="360" w:hanging="360"/>
      </w:pPr>
      <w:rPr>
        <w:rFonts w:hint="default"/>
      </w:rPr>
    </w:lvl>
    <w:lvl w:ilvl="1" w:tplc="2BC2144A">
      <w:numFmt w:val="bullet"/>
      <w:lvlText w:val="•"/>
      <w:lvlJc w:val="left"/>
      <w:pPr>
        <w:ind w:left="1080" w:hanging="360"/>
      </w:pPr>
      <w:rPr>
        <w:rFonts w:ascii="Calibri" w:eastAsiaTheme="minorHAnsi" w:hAnsi="Calibri"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9186FBC"/>
    <w:multiLevelType w:val="hybridMultilevel"/>
    <w:tmpl w:val="88CA55D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CC72DEC"/>
    <w:multiLevelType w:val="hybridMultilevel"/>
    <w:tmpl w:val="67606A80"/>
    <w:lvl w:ilvl="0" w:tplc="04150015">
      <w:start w:val="1"/>
      <w:numFmt w:val="upperLetter"/>
      <w:lvlText w:val="%1."/>
      <w:lvlJc w:val="left"/>
      <w:pPr>
        <w:ind w:left="1068" w:hanging="360"/>
      </w:pPr>
      <w:rPr>
        <w:rFonts w:hint="default"/>
        <w:b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CD71D59"/>
    <w:multiLevelType w:val="hybridMultilevel"/>
    <w:tmpl w:val="0CB03964"/>
    <w:lvl w:ilvl="0" w:tplc="7EE0DC5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E28123D"/>
    <w:multiLevelType w:val="hybridMultilevel"/>
    <w:tmpl w:val="24786154"/>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1A4357F"/>
    <w:multiLevelType w:val="hybridMultilevel"/>
    <w:tmpl w:val="FAEA9EFE"/>
    <w:lvl w:ilvl="0" w:tplc="04150001">
      <w:start w:val="1"/>
      <w:numFmt w:val="bullet"/>
      <w:lvlText w:val=""/>
      <w:lvlJc w:val="left"/>
      <w:pPr>
        <w:ind w:left="1980" w:hanging="360"/>
      </w:pPr>
      <w:rPr>
        <w:rFonts w:ascii="Symbol" w:hAnsi="Symbol"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 w15:restartNumberingAfterBreak="0">
    <w:nsid w:val="53257D15"/>
    <w:multiLevelType w:val="hybridMultilevel"/>
    <w:tmpl w:val="EACAF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204E77"/>
    <w:multiLevelType w:val="hybridMultilevel"/>
    <w:tmpl w:val="D03051AE"/>
    <w:lvl w:ilvl="0" w:tplc="04150019">
      <w:start w:val="1"/>
      <w:numFmt w:val="lowerLetter"/>
      <w:lvlText w:val="%1."/>
      <w:lvlJc w:val="left"/>
      <w:pPr>
        <w:ind w:left="1068" w:hanging="360"/>
      </w:pPr>
      <w:rPr>
        <w:rFonts w:hint="default"/>
        <w:b w:val="0"/>
        <w:sz w:val="22"/>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1FB346F"/>
    <w:multiLevelType w:val="hybridMultilevel"/>
    <w:tmpl w:val="761454A4"/>
    <w:lvl w:ilvl="0" w:tplc="04150019">
      <w:start w:val="1"/>
      <w:numFmt w:val="lowerLetter"/>
      <w:lvlText w:val="%1."/>
      <w:lvlJc w:val="left"/>
      <w:pPr>
        <w:ind w:left="1068" w:hanging="360"/>
      </w:pPr>
      <w:rPr>
        <w:rFonts w:hint="default"/>
        <w:b w:val="0"/>
        <w:sz w:val="22"/>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D4A71EF"/>
    <w:multiLevelType w:val="hybridMultilevel"/>
    <w:tmpl w:val="C046F8A2"/>
    <w:lvl w:ilvl="0" w:tplc="04150001">
      <w:start w:val="1"/>
      <w:numFmt w:val="bullet"/>
      <w:lvlText w:val=""/>
      <w:lvlJc w:val="left"/>
      <w:pPr>
        <w:ind w:left="1428" w:hanging="360"/>
      </w:pPr>
      <w:rPr>
        <w:rFonts w:ascii="Symbol" w:hAnsi="Symbol" w:hint="default"/>
      </w:rPr>
    </w:lvl>
    <w:lvl w:ilvl="1" w:tplc="E884BEF0">
      <w:numFmt w:val="bullet"/>
      <w:lvlText w:val="•"/>
      <w:lvlJc w:val="left"/>
      <w:pPr>
        <w:ind w:left="2148" w:hanging="360"/>
      </w:pPr>
      <w:rPr>
        <w:rFonts w:ascii="Calibri" w:eastAsiaTheme="minorHAnsi" w:hAnsi="Calibri" w:cs="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6E2A2092"/>
    <w:multiLevelType w:val="hybridMultilevel"/>
    <w:tmpl w:val="8DDCAD68"/>
    <w:lvl w:ilvl="0" w:tplc="0415000F">
      <w:start w:val="1"/>
      <w:numFmt w:val="decimal"/>
      <w:lvlText w:val="%1."/>
      <w:lvlJc w:val="left"/>
      <w:pPr>
        <w:ind w:left="1068" w:hanging="360"/>
      </w:pPr>
      <w:rPr>
        <w:rFonts w:hint="default"/>
        <w:b w:val="0"/>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1C4383E"/>
    <w:multiLevelType w:val="hybridMultilevel"/>
    <w:tmpl w:val="A09E384C"/>
    <w:lvl w:ilvl="0" w:tplc="04150019">
      <w:start w:val="1"/>
      <w:numFmt w:val="lowerLetter"/>
      <w:lvlText w:val="%1."/>
      <w:lvlJc w:val="left"/>
      <w:pPr>
        <w:ind w:left="1428" w:hanging="360"/>
      </w:pPr>
      <w:rPr>
        <w:rFonts w:hint="default"/>
        <w:b w:val="0"/>
        <w:sz w:val="22"/>
      </w:rPr>
    </w:lvl>
    <w:lvl w:ilvl="1" w:tplc="E884BEF0">
      <w:numFmt w:val="bullet"/>
      <w:lvlText w:val="•"/>
      <w:lvlJc w:val="left"/>
      <w:pPr>
        <w:ind w:left="2148" w:hanging="360"/>
      </w:pPr>
      <w:rPr>
        <w:rFonts w:ascii="Calibri" w:eastAsiaTheme="minorHAnsi" w:hAnsi="Calibri" w:cs="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744555DF"/>
    <w:multiLevelType w:val="hybridMultilevel"/>
    <w:tmpl w:val="2C005AE6"/>
    <w:lvl w:ilvl="0" w:tplc="0415000F">
      <w:start w:val="1"/>
      <w:numFmt w:val="decimal"/>
      <w:lvlText w:val="%1."/>
      <w:lvlJc w:val="left"/>
      <w:pPr>
        <w:ind w:left="1068" w:hanging="360"/>
      </w:pPr>
      <w:rPr>
        <w:rFonts w:hint="default"/>
        <w:b w:val="0"/>
        <w:sz w:val="22"/>
      </w:rPr>
    </w:lvl>
    <w:lvl w:ilvl="1" w:tplc="0415000F">
      <w:start w:val="1"/>
      <w:numFmt w:val="decimal"/>
      <w:lvlText w:val="%2."/>
      <w:lvlJc w:val="left"/>
      <w:pPr>
        <w:ind w:left="1788" w:hanging="360"/>
      </w:pPr>
      <w:rPr>
        <w:rFonts w:hint="default"/>
        <w:b w:val="0"/>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7B36063"/>
    <w:multiLevelType w:val="hybridMultilevel"/>
    <w:tmpl w:val="A82E815C"/>
    <w:lvl w:ilvl="0" w:tplc="0415000F">
      <w:start w:val="1"/>
      <w:numFmt w:val="decimal"/>
      <w:lvlText w:val="%1."/>
      <w:lvlJc w:val="left"/>
      <w:pPr>
        <w:ind w:left="720" w:hanging="360"/>
      </w:pPr>
      <w:rPr>
        <w:rFonts w:hint="default"/>
        <w:b w:val="0"/>
        <w:sz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6528071">
    <w:abstractNumId w:val="9"/>
  </w:num>
  <w:num w:numId="2" w16cid:durableId="2144498396">
    <w:abstractNumId w:val="22"/>
  </w:num>
  <w:num w:numId="3" w16cid:durableId="250238476">
    <w:abstractNumId w:val="17"/>
  </w:num>
  <w:num w:numId="4" w16cid:durableId="1595821499">
    <w:abstractNumId w:val="16"/>
  </w:num>
  <w:num w:numId="5" w16cid:durableId="84812374">
    <w:abstractNumId w:val="2"/>
  </w:num>
  <w:num w:numId="6" w16cid:durableId="833648284">
    <w:abstractNumId w:val="4"/>
  </w:num>
  <w:num w:numId="7" w16cid:durableId="248390985">
    <w:abstractNumId w:val="8"/>
  </w:num>
  <w:num w:numId="8" w16cid:durableId="948466594">
    <w:abstractNumId w:val="13"/>
  </w:num>
  <w:num w:numId="9" w16cid:durableId="2018802597">
    <w:abstractNumId w:val="21"/>
  </w:num>
  <w:num w:numId="10" w16cid:durableId="700087866">
    <w:abstractNumId w:val="11"/>
  </w:num>
  <w:num w:numId="11" w16cid:durableId="582103979">
    <w:abstractNumId w:val="7"/>
  </w:num>
  <w:num w:numId="12" w16cid:durableId="1360739784">
    <w:abstractNumId w:val="10"/>
  </w:num>
  <w:num w:numId="13" w16cid:durableId="171569513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3605008">
    <w:abstractNumId w:val="11"/>
  </w:num>
  <w:num w:numId="15" w16cid:durableId="998735026">
    <w:abstractNumId w:val="5"/>
  </w:num>
  <w:num w:numId="16" w16cid:durableId="461076356">
    <w:abstractNumId w:val="0"/>
  </w:num>
  <w:num w:numId="17" w16cid:durableId="1636521000">
    <w:abstractNumId w:val="1"/>
  </w:num>
  <w:num w:numId="18" w16cid:durableId="1254121233">
    <w:abstractNumId w:val="15"/>
  </w:num>
  <w:num w:numId="19" w16cid:durableId="1900244684">
    <w:abstractNumId w:val="3"/>
  </w:num>
  <w:num w:numId="20" w16cid:durableId="1328628599">
    <w:abstractNumId w:val="12"/>
  </w:num>
  <w:num w:numId="21" w16cid:durableId="1318219127">
    <w:abstractNumId w:val="6"/>
  </w:num>
  <w:num w:numId="22" w16cid:durableId="515726755">
    <w:abstractNumId w:val="19"/>
  </w:num>
  <w:num w:numId="23" w16cid:durableId="666055298">
    <w:abstractNumId w:val="14"/>
  </w:num>
  <w:num w:numId="24" w16cid:durableId="1465854889">
    <w:abstractNumId w:val="18"/>
  </w:num>
  <w:num w:numId="25" w16cid:durableId="19467646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4C"/>
    <w:rsid w:val="00001C94"/>
    <w:rsid w:val="000274E3"/>
    <w:rsid w:val="00094282"/>
    <w:rsid w:val="00097DF8"/>
    <w:rsid w:val="000A3AFF"/>
    <w:rsid w:val="00125893"/>
    <w:rsid w:val="0015580B"/>
    <w:rsid w:val="001726A9"/>
    <w:rsid w:val="001C7B40"/>
    <w:rsid w:val="001D77EC"/>
    <w:rsid w:val="001F0C8C"/>
    <w:rsid w:val="00205624"/>
    <w:rsid w:val="00207351"/>
    <w:rsid w:val="00235193"/>
    <w:rsid w:val="0027271E"/>
    <w:rsid w:val="002826DB"/>
    <w:rsid w:val="002A378B"/>
    <w:rsid w:val="002E3D0F"/>
    <w:rsid w:val="003109ED"/>
    <w:rsid w:val="00320190"/>
    <w:rsid w:val="00324552"/>
    <w:rsid w:val="00354F21"/>
    <w:rsid w:val="00380126"/>
    <w:rsid w:val="003B43DC"/>
    <w:rsid w:val="003C29C0"/>
    <w:rsid w:val="00407511"/>
    <w:rsid w:val="00415718"/>
    <w:rsid w:val="004214B0"/>
    <w:rsid w:val="0047263E"/>
    <w:rsid w:val="004767D3"/>
    <w:rsid w:val="004B6E6A"/>
    <w:rsid w:val="004E4122"/>
    <w:rsid w:val="004E66B0"/>
    <w:rsid w:val="004E776C"/>
    <w:rsid w:val="004F0792"/>
    <w:rsid w:val="005004DD"/>
    <w:rsid w:val="00503AB1"/>
    <w:rsid w:val="00505DDA"/>
    <w:rsid w:val="00526F7D"/>
    <w:rsid w:val="00554323"/>
    <w:rsid w:val="00556D15"/>
    <w:rsid w:val="00561812"/>
    <w:rsid w:val="00591510"/>
    <w:rsid w:val="00594034"/>
    <w:rsid w:val="005A2547"/>
    <w:rsid w:val="005A6A0D"/>
    <w:rsid w:val="005C0295"/>
    <w:rsid w:val="005E78E6"/>
    <w:rsid w:val="00611F18"/>
    <w:rsid w:val="00612E91"/>
    <w:rsid w:val="00627570"/>
    <w:rsid w:val="00631A59"/>
    <w:rsid w:val="006346E3"/>
    <w:rsid w:val="0064214A"/>
    <w:rsid w:val="00681305"/>
    <w:rsid w:val="00691EEF"/>
    <w:rsid w:val="006C4438"/>
    <w:rsid w:val="006D0102"/>
    <w:rsid w:val="006D5623"/>
    <w:rsid w:val="006E2B5B"/>
    <w:rsid w:val="006E4C9E"/>
    <w:rsid w:val="006E5260"/>
    <w:rsid w:val="006F4000"/>
    <w:rsid w:val="0074198A"/>
    <w:rsid w:val="00754681"/>
    <w:rsid w:val="00796A85"/>
    <w:rsid w:val="007B2C8B"/>
    <w:rsid w:val="007D1EF8"/>
    <w:rsid w:val="007E3792"/>
    <w:rsid w:val="007F3B97"/>
    <w:rsid w:val="008012C5"/>
    <w:rsid w:val="00816C62"/>
    <w:rsid w:val="00824696"/>
    <w:rsid w:val="00837612"/>
    <w:rsid w:val="00846775"/>
    <w:rsid w:val="008860BC"/>
    <w:rsid w:val="008C1E5A"/>
    <w:rsid w:val="008E6E93"/>
    <w:rsid w:val="00913273"/>
    <w:rsid w:val="00944761"/>
    <w:rsid w:val="00961149"/>
    <w:rsid w:val="009A017C"/>
    <w:rsid w:val="009A3DAF"/>
    <w:rsid w:val="009B701A"/>
    <w:rsid w:val="009C194C"/>
    <w:rsid w:val="009C2B03"/>
    <w:rsid w:val="009C60F6"/>
    <w:rsid w:val="009F5B5B"/>
    <w:rsid w:val="00A0195D"/>
    <w:rsid w:val="00A26231"/>
    <w:rsid w:val="00A33094"/>
    <w:rsid w:val="00A6460D"/>
    <w:rsid w:val="00A668A1"/>
    <w:rsid w:val="00AC265F"/>
    <w:rsid w:val="00AC3FB5"/>
    <w:rsid w:val="00AE4025"/>
    <w:rsid w:val="00AF2202"/>
    <w:rsid w:val="00AF30FB"/>
    <w:rsid w:val="00B016BA"/>
    <w:rsid w:val="00B04434"/>
    <w:rsid w:val="00B219D3"/>
    <w:rsid w:val="00B268DA"/>
    <w:rsid w:val="00B411DA"/>
    <w:rsid w:val="00B83CAC"/>
    <w:rsid w:val="00BE05AF"/>
    <w:rsid w:val="00BE7C10"/>
    <w:rsid w:val="00C14EF6"/>
    <w:rsid w:val="00C653BF"/>
    <w:rsid w:val="00C77702"/>
    <w:rsid w:val="00C8420A"/>
    <w:rsid w:val="00C90B91"/>
    <w:rsid w:val="00C91942"/>
    <w:rsid w:val="00CF39FB"/>
    <w:rsid w:val="00CF6353"/>
    <w:rsid w:val="00CF775E"/>
    <w:rsid w:val="00D05626"/>
    <w:rsid w:val="00D31CC4"/>
    <w:rsid w:val="00D62979"/>
    <w:rsid w:val="00D717D6"/>
    <w:rsid w:val="00DA1F6C"/>
    <w:rsid w:val="00DB1FBF"/>
    <w:rsid w:val="00E05062"/>
    <w:rsid w:val="00E10596"/>
    <w:rsid w:val="00E37AB8"/>
    <w:rsid w:val="00E529E8"/>
    <w:rsid w:val="00E86A92"/>
    <w:rsid w:val="00EE0679"/>
    <w:rsid w:val="00F033EB"/>
    <w:rsid w:val="00F03D22"/>
    <w:rsid w:val="00F050BE"/>
    <w:rsid w:val="00F06AD2"/>
    <w:rsid w:val="00F07DEE"/>
    <w:rsid w:val="00F25521"/>
    <w:rsid w:val="00F66274"/>
    <w:rsid w:val="00F8241D"/>
    <w:rsid w:val="00F95A68"/>
    <w:rsid w:val="00FA1D79"/>
    <w:rsid w:val="00FB2EED"/>
    <w:rsid w:val="00FD10FB"/>
    <w:rsid w:val="00FE3D53"/>
    <w:rsid w:val="00FE7B4D"/>
    <w:rsid w:val="00FE7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A5262"/>
  <w15:docId w15:val="{68099E31-EB38-432E-881F-90F1A50F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7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16BA"/>
    <w:pPr>
      <w:spacing w:after="160" w:line="259" w:lineRule="auto"/>
      <w:ind w:left="720"/>
      <w:contextualSpacing/>
    </w:pPr>
  </w:style>
  <w:style w:type="paragraph" w:styleId="Tekstdymka">
    <w:name w:val="Balloon Text"/>
    <w:basedOn w:val="Normalny"/>
    <w:link w:val="TekstdymkaZnak"/>
    <w:uiPriority w:val="99"/>
    <w:semiHidden/>
    <w:unhideWhenUsed/>
    <w:rsid w:val="007B2C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2C8B"/>
    <w:rPr>
      <w:rFonts w:ascii="Tahoma" w:hAnsi="Tahoma" w:cs="Tahoma"/>
      <w:sz w:val="16"/>
      <w:szCs w:val="16"/>
    </w:rPr>
  </w:style>
  <w:style w:type="paragraph" w:styleId="Zagicieodgryformularza">
    <w:name w:val="HTML Top of Form"/>
    <w:basedOn w:val="Normalny"/>
    <w:next w:val="Normalny"/>
    <w:link w:val="ZagicieodgryformularzaZnak"/>
    <w:hidden/>
    <w:uiPriority w:val="99"/>
    <w:semiHidden/>
    <w:unhideWhenUsed/>
    <w:rsid w:val="0064214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4214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4214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4214A"/>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6421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EC"/>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D77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D77EC"/>
    <w:rPr>
      <w:rFonts w:asciiTheme="majorHAnsi" w:eastAsiaTheme="majorEastAsia" w:hAnsiTheme="majorHAnsi" w:cstheme="majorBidi"/>
      <w:color w:val="17365D" w:themeColor="text2" w:themeShade="BF"/>
      <w:spacing w:val="5"/>
      <w:kern w:val="28"/>
      <w:sz w:val="52"/>
      <w:szCs w:val="52"/>
    </w:rPr>
  </w:style>
  <w:style w:type="paragraph" w:styleId="Poprawka">
    <w:name w:val="Revision"/>
    <w:hidden/>
    <w:uiPriority w:val="99"/>
    <w:semiHidden/>
    <w:rsid w:val="00AF30FB"/>
    <w:pPr>
      <w:spacing w:after="0" w:line="240" w:lineRule="auto"/>
    </w:pPr>
  </w:style>
  <w:style w:type="table" w:styleId="Tabela-Siatka">
    <w:name w:val="Table Grid"/>
    <w:basedOn w:val="Standardowy"/>
    <w:uiPriority w:val="59"/>
    <w:rsid w:val="00C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3A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AFF"/>
  </w:style>
  <w:style w:type="paragraph" w:styleId="Stopka">
    <w:name w:val="footer"/>
    <w:basedOn w:val="Normalny"/>
    <w:link w:val="StopkaZnak"/>
    <w:uiPriority w:val="99"/>
    <w:unhideWhenUsed/>
    <w:rsid w:val="000A3A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363">
      <w:bodyDiv w:val="1"/>
      <w:marLeft w:val="0"/>
      <w:marRight w:val="0"/>
      <w:marTop w:val="0"/>
      <w:marBottom w:val="0"/>
      <w:divBdr>
        <w:top w:val="none" w:sz="0" w:space="0" w:color="auto"/>
        <w:left w:val="none" w:sz="0" w:space="0" w:color="auto"/>
        <w:bottom w:val="none" w:sz="0" w:space="0" w:color="auto"/>
        <w:right w:val="none" w:sz="0" w:space="0" w:color="auto"/>
      </w:divBdr>
    </w:div>
    <w:div w:id="475686338">
      <w:bodyDiv w:val="1"/>
      <w:marLeft w:val="0"/>
      <w:marRight w:val="0"/>
      <w:marTop w:val="0"/>
      <w:marBottom w:val="0"/>
      <w:divBdr>
        <w:top w:val="none" w:sz="0" w:space="0" w:color="auto"/>
        <w:left w:val="none" w:sz="0" w:space="0" w:color="auto"/>
        <w:bottom w:val="none" w:sz="0" w:space="0" w:color="auto"/>
        <w:right w:val="none" w:sz="0" w:space="0" w:color="auto"/>
      </w:divBdr>
    </w:div>
    <w:div w:id="674306449">
      <w:bodyDiv w:val="1"/>
      <w:marLeft w:val="0"/>
      <w:marRight w:val="0"/>
      <w:marTop w:val="0"/>
      <w:marBottom w:val="0"/>
      <w:divBdr>
        <w:top w:val="none" w:sz="0" w:space="0" w:color="auto"/>
        <w:left w:val="none" w:sz="0" w:space="0" w:color="auto"/>
        <w:bottom w:val="none" w:sz="0" w:space="0" w:color="auto"/>
        <w:right w:val="none" w:sz="0" w:space="0" w:color="auto"/>
      </w:divBdr>
    </w:div>
    <w:div w:id="19436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A0D7-B429-45AB-9C72-FC68B9B1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2017</Words>
  <Characters>12104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Świętokrzyskie Centrum Onkologii</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Faszczewski Piotr</dc:creator>
  <cp:lastModifiedBy>Pożoga Edyta</cp:lastModifiedBy>
  <cp:revision>11</cp:revision>
  <cp:lastPrinted>2017-07-26T11:41:00Z</cp:lastPrinted>
  <dcterms:created xsi:type="dcterms:W3CDTF">2025-04-14T07:10:00Z</dcterms:created>
  <dcterms:modified xsi:type="dcterms:W3CDTF">2025-05-28T10:00:00Z</dcterms:modified>
</cp:coreProperties>
</file>