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A59F" w14:textId="0D9EE617" w:rsidR="001148DD" w:rsidRPr="001148DD" w:rsidRDefault="001148DD" w:rsidP="001148DD">
      <w:pPr>
        <w:jc w:val="right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Załącznik nr </w:t>
      </w:r>
      <w:r w:rsidR="0024630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7</w:t>
      </w: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do SWZ</w:t>
      </w:r>
    </w:p>
    <w:p w14:paraId="2E9E7CB3" w14:textId="5A8D432E" w:rsidR="001148DD" w:rsidRPr="002622EE" w:rsidRDefault="00B11EB2" w:rsidP="0001471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MC-ZU/</w:t>
      </w:r>
      <w:r w:rsidR="0024630C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GG</w:t>
      </w: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/351-</w:t>
      </w:r>
      <w:r w:rsidR="00DC0F7A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12</w:t>
      </w: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/202</w:t>
      </w:r>
      <w:r w:rsidR="006D3F89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5</w:t>
      </w:r>
      <w:r w:rsidR="001148DD"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 xml:space="preserve"> TP/U</w:t>
      </w:r>
      <w:r w:rsidR="006D3F89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72397ADC" w14:textId="267A177D" w:rsidR="000C0F9F" w:rsidRDefault="001148DD" w:rsidP="000C0F9F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DC0F7A" w:rsidRPr="005D17E3">
        <w:rPr>
          <w:b/>
          <w:color w:val="000000"/>
          <w:sz w:val="22"/>
        </w:rPr>
        <w:t>„</w:t>
      </w:r>
      <w:r w:rsidR="00DC0F7A" w:rsidRPr="00665DD6">
        <w:rPr>
          <w:b/>
          <w:sz w:val="22"/>
        </w:rPr>
        <w:t>Usługa przygotowania i przepro</w:t>
      </w:r>
      <w:r w:rsidR="00DC0F7A">
        <w:rPr>
          <w:b/>
          <w:sz w:val="22"/>
        </w:rPr>
        <w:t>wadzenia trzech spotkań sieciują</w:t>
      </w:r>
      <w:r w:rsidR="00DC0F7A" w:rsidRPr="00665DD6">
        <w:rPr>
          <w:b/>
          <w:sz w:val="22"/>
        </w:rPr>
        <w:t>cych dla kadr PES - 3 części</w:t>
      </w:r>
      <w:r w:rsidR="00DC0F7A">
        <w:rPr>
          <w:b/>
          <w:sz w:val="22"/>
        </w:rPr>
        <w:t>”</w:t>
      </w:r>
      <w:r w:rsidR="000C0F9F">
        <w:rPr>
          <w:b/>
          <w:sz w:val="22"/>
        </w:rPr>
        <w:t xml:space="preserve"> </w:t>
      </w:r>
      <w:r w:rsidR="000C0F9F">
        <w:rPr>
          <w:b/>
          <w:color w:val="000000"/>
          <w:sz w:val="22"/>
        </w:rPr>
        <w:t xml:space="preserve">Podać numer części </w:t>
      </w:r>
      <w:ins w:id="0" w:author="Paweł Ginel" w:date="2025-03-25T12:56:00Z">
        <w:r w:rsidR="002D6992">
          <w:rPr>
            <w:b/>
            <w:color w:val="000000"/>
            <w:sz w:val="22"/>
          </w:rPr>
          <w:t>zamówienia,  na którą składana jest oferta</w:t>
        </w:r>
      </w:ins>
      <w:del w:id="1" w:author="Paweł Ginel" w:date="2025-03-25T12:56:00Z">
        <w:r w:rsidR="000C0F9F" w:rsidDel="002D6992">
          <w:rPr>
            <w:b/>
            <w:color w:val="000000"/>
            <w:sz w:val="22"/>
          </w:rPr>
          <w:delText>składanej oferty</w:delText>
        </w:r>
      </w:del>
      <w:bookmarkStart w:id="2" w:name="_GoBack"/>
      <w:bookmarkEnd w:id="2"/>
      <w:r w:rsidR="000C0F9F">
        <w:rPr>
          <w:b/>
          <w:color w:val="000000"/>
          <w:sz w:val="22"/>
        </w:rPr>
        <w:t xml:space="preserve"> …………………………………</w:t>
      </w:r>
    </w:p>
    <w:p w14:paraId="55AEB919" w14:textId="03691AE5" w:rsidR="001148DD" w:rsidRPr="00B11EB2" w:rsidRDefault="001148DD" w:rsidP="00B11EB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450A311D" w14:textId="38EA83EF" w:rsidR="000C0F9F" w:rsidRDefault="001148DD" w:rsidP="000C0F9F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DC0F7A" w:rsidRPr="005D17E3">
        <w:rPr>
          <w:b/>
          <w:color w:val="000000"/>
          <w:sz w:val="22"/>
        </w:rPr>
        <w:t>„</w:t>
      </w:r>
      <w:r w:rsidR="00DC0F7A" w:rsidRPr="00665DD6">
        <w:rPr>
          <w:b/>
          <w:sz w:val="22"/>
        </w:rPr>
        <w:t>Usługa przygotowania i przepro</w:t>
      </w:r>
      <w:r w:rsidR="00DC0F7A">
        <w:rPr>
          <w:b/>
          <w:sz w:val="22"/>
        </w:rPr>
        <w:t>wadzenia trzech spotkań sieciują</w:t>
      </w:r>
      <w:r w:rsidR="00DC0F7A" w:rsidRPr="00665DD6">
        <w:rPr>
          <w:b/>
          <w:sz w:val="22"/>
        </w:rPr>
        <w:t>cych dla kadr PES - 3 części</w:t>
      </w:r>
      <w:r w:rsidR="00DC0F7A">
        <w:rPr>
          <w:b/>
          <w:sz w:val="22"/>
        </w:rPr>
        <w:t>”</w:t>
      </w:r>
      <w:r w:rsidR="000C0F9F">
        <w:rPr>
          <w:b/>
          <w:sz w:val="22"/>
        </w:rPr>
        <w:t xml:space="preserve"> </w:t>
      </w:r>
      <w:r w:rsidR="000C0F9F">
        <w:rPr>
          <w:b/>
          <w:color w:val="000000"/>
          <w:sz w:val="22"/>
        </w:rPr>
        <w:t xml:space="preserve">Podać numer części </w:t>
      </w:r>
      <w:ins w:id="3" w:author="Paweł Ginel" w:date="2025-03-25T12:56:00Z">
        <w:r w:rsidR="002D6992">
          <w:rPr>
            <w:b/>
            <w:color w:val="000000"/>
            <w:sz w:val="22"/>
          </w:rPr>
          <w:t xml:space="preserve">zamówienia, na którą </w:t>
        </w:r>
      </w:ins>
      <w:r w:rsidR="000C0F9F">
        <w:rPr>
          <w:b/>
          <w:color w:val="000000"/>
          <w:sz w:val="22"/>
        </w:rPr>
        <w:t>składa</w:t>
      </w:r>
      <w:ins w:id="4" w:author="Paweł Ginel" w:date="2025-03-25T12:56:00Z">
        <w:r w:rsidR="002D6992">
          <w:rPr>
            <w:b/>
            <w:color w:val="000000"/>
            <w:sz w:val="22"/>
          </w:rPr>
          <w:t xml:space="preserve">na jest </w:t>
        </w:r>
      </w:ins>
      <w:del w:id="5" w:author="Paweł Ginel" w:date="2025-03-25T12:56:00Z">
        <w:r w:rsidR="000C0F9F" w:rsidDel="002D6992">
          <w:rPr>
            <w:b/>
            <w:color w:val="000000"/>
            <w:sz w:val="22"/>
          </w:rPr>
          <w:delText>nej</w:delText>
        </w:r>
      </w:del>
      <w:r w:rsidR="000C0F9F">
        <w:rPr>
          <w:b/>
          <w:color w:val="000000"/>
          <w:sz w:val="22"/>
        </w:rPr>
        <w:t xml:space="preserve"> ofert</w:t>
      </w:r>
      <w:ins w:id="6" w:author="Paweł Ginel" w:date="2025-03-25T12:56:00Z">
        <w:r w:rsidR="002D6992">
          <w:rPr>
            <w:b/>
            <w:color w:val="000000"/>
            <w:sz w:val="22"/>
          </w:rPr>
          <w:t>a</w:t>
        </w:r>
      </w:ins>
      <w:del w:id="7" w:author="Paweł Ginel" w:date="2025-03-25T12:56:00Z">
        <w:r w:rsidR="000C0F9F" w:rsidDel="002D6992">
          <w:rPr>
            <w:b/>
            <w:color w:val="000000"/>
            <w:sz w:val="22"/>
          </w:rPr>
          <w:delText>y</w:delText>
        </w:r>
      </w:del>
      <w:r w:rsidR="000C0F9F">
        <w:rPr>
          <w:b/>
          <w:color w:val="000000"/>
          <w:sz w:val="22"/>
        </w:rPr>
        <w:t xml:space="preserve"> …………………………………</w:t>
      </w:r>
    </w:p>
    <w:p w14:paraId="01015111" w14:textId="3FEB6839" w:rsidR="001148DD" w:rsidRPr="002622EE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spacing w:val="0"/>
          <w:sz w:val="22"/>
          <w:szCs w:val="22"/>
          <w:lang w:eastAsia="en-US"/>
        </w:rPr>
      </w:pPr>
      <w:r w:rsidRPr="005F5DBC">
        <w:rPr>
          <w:rFonts w:eastAsia="Times New Roman"/>
          <w:b/>
          <w:sz w:val="20"/>
          <w:szCs w:val="20"/>
        </w:rPr>
        <w:t xml:space="preserve"> </w:t>
      </w: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28739D4A" w:rsidR="007B5284" w:rsidRPr="00DB0015" w:rsidRDefault="001148DD" w:rsidP="00DB0015">
      <w:pPr>
        <w:spacing w:line="23" w:lineRule="atLeast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6A55F82" wp14:editId="0852F5ED">
                <wp:extent cx="2832100" cy="729615"/>
                <wp:effectExtent l="0" t="0" r="635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AA79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47A7B3D5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07AABDFC" w14:textId="77777777" w:rsidR="001148DD" w:rsidRPr="0035674F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55F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2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" stroked="f">
                <v:textbox>
                  <w:txbxContent>
                    <w:p w14:paraId="305BAA79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…………………………………………………………………………</w:t>
                      </w:r>
                    </w:p>
                    <w:p w14:paraId="47A7B3D5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07AABDFC" w14:textId="77777777" w:rsidR="001148DD" w:rsidRPr="0035674F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5284" w:rsidRPr="00DB001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3B7DF" w14:textId="77777777" w:rsidR="005F2E07" w:rsidRDefault="005F2E07">
      <w:pPr>
        <w:spacing w:after="0" w:line="240" w:lineRule="auto"/>
      </w:pPr>
      <w:r>
        <w:separator/>
      </w:r>
    </w:p>
  </w:endnote>
  <w:endnote w:type="continuationSeparator" w:id="0">
    <w:p w14:paraId="5AF06274" w14:textId="77777777" w:rsidR="005F2E07" w:rsidRDefault="005F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6C9ED5DB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2D6992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081CF1" w:rsidRDefault="0001471C" w:rsidP="00DB0015">
    <w:pPr>
      <w:spacing w:after="100" w:afterAutospacing="1" w:line="240" w:lineRule="auto"/>
      <w:jc w:val="center"/>
      <w:rPr>
        <w:color w:val="595959" w:themeColor="text1" w:themeTint="A6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75D23" w14:textId="77777777" w:rsidR="005F2E07" w:rsidRDefault="005F2E07">
      <w:pPr>
        <w:spacing w:after="0" w:line="240" w:lineRule="auto"/>
      </w:pPr>
      <w:r>
        <w:separator/>
      </w:r>
    </w:p>
  </w:footnote>
  <w:footnote w:type="continuationSeparator" w:id="0">
    <w:p w14:paraId="3BF8F858" w14:textId="77777777" w:rsidR="005F2E07" w:rsidRDefault="005F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66AD4C9" w:rsidR="004A09D4" w:rsidRDefault="006D3F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F1828F0" wp14:editId="53921635">
          <wp:extent cx="2780030" cy="481330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Ginel">
    <w15:presenceInfo w15:providerId="None" w15:userId="Paweł Gin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3756D"/>
    <w:rsid w:val="0006355A"/>
    <w:rsid w:val="00081CF1"/>
    <w:rsid w:val="000C0F9F"/>
    <w:rsid w:val="000F7A04"/>
    <w:rsid w:val="00103309"/>
    <w:rsid w:val="001148DD"/>
    <w:rsid w:val="001A0230"/>
    <w:rsid w:val="001D3347"/>
    <w:rsid w:val="001D5366"/>
    <w:rsid w:val="001E23C1"/>
    <w:rsid w:val="0024630C"/>
    <w:rsid w:val="002622EE"/>
    <w:rsid w:val="002A2B5D"/>
    <w:rsid w:val="002A36DB"/>
    <w:rsid w:val="002D6992"/>
    <w:rsid w:val="00302546"/>
    <w:rsid w:val="003051ED"/>
    <w:rsid w:val="003352A0"/>
    <w:rsid w:val="00361E7D"/>
    <w:rsid w:val="003720B9"/>
    <w:rsid w:val="003A31E7"/>
    <w:rsid w:val="003B13B1"/>
    <w:rsid w:val="003B3422"/>
    <w:rsid w:val="003C1982"/>
    <w:rsid w:val="003C4253"/>
    <w:rsid w:val="004016C5"/>
    <w:rsid w:val="00416A86"/>
    <w:rsid w:val="00471D20"/>
    <w:rsid w:val="00481787"/>
    <w:rsid w:val="004A09D4"/>
    <w:rsid w:val="004A671E"/>
    <w:rsid w:val="004C5ECB"/>
    <w:rsid w:val="004E1BF0"/>
    <w:rsid w:val="004F40F6"/>
    <w:rsid w:val="00500BEA"/>
    <w:rsid w:val="00503FE0"/>
    <w:rsid w:val="005122A1"/>
    <w:rsid w:val="00512BB0"/>
    <w:rsid w:val="00595FBB"/>
    <w:rsid w:val="005F2E07"/>
    <w:rsid w:val="005F3032"/>
    <w:rsid w:val="005F62CA"/>
    <w:rsid w:val="00604BCE"/>
    <w:rsid w:val="0065166C"/>
    <w:rsid w:val="006677C8"/>
    <w:rsid w:val="00682B42"/>
    <w:rsid w:val="006A51CD"/>
    <w:rsid w:val="006D3F89"/>
    <w:rsid w:val="00704439"/>
    <w:rsid w:val="00752FB5"/>
    <w:rsid w:val="00760CD9"/>
    <w:rsid w:val="00764202"/>
    <w:rsid w:val="007B5284"/>
    <w:rsid w:val="007B79E3"/>
    <w:rsid w:val="00814EFF"/>
    <w:rsid w:val="008A0DD6"/>
    <w:rsid w:val="008A6D56"/>
    <w:rsid w:val="008B2FA3"/>
    <w:rsid w:val="008C04D9"/>
    <w:rsid w:val="009E4433"/>
    <w:rsid w:val="00A058C3"/>
    <w:rsid w:val="00A52A37"/>
    <w:rsid w:val="00A7584A"/>
    <w:rsid w:val="00A8140D"/>
    <w:rsid w:val="00AD1B53"/>
    <w:rsid w:val="00B01E3E"/>
    <w:rsid w:val="00B11EB2"/>
    <w:rsid w:val="00B25F83"/>
    <w:rsid w:val="00B63614"/>
    <w:rsid w:val="00B669CE"/>
    <w:rsid w:val="00B85A40"/>
    <w:rsid w:val="00BD631C"/>
    <w:rsid w:val="00C01E07"/>
    <w:rsid w:val="00C17AE6"/>
    <w:rsid w:val="00C302B6"/>
    <w:rsid w:val="00C304D2"/>
    <w:rsid w:val="00C42263"/>
    <w:rsid w:val="00C567B6"/>
    <w:rsid w:val="00CC046E"/>
    <w:rsid w:val="00D2532A"/>
    <w:rsid w:val="00D271D9"/>
    <w:rsid w:val="00DB0015"/>
    <w:rsid w:val="00DB391B"/>
    <w:rsid w:val="00DC0F7A"/>
    <w:rsid w:val="00DD5FE6"/>
    <w:rsid w:val="00E122D4"/>
    <w:rsid w:val="00E442E2"/>
    <w:rsid w:val="00EA7EC4"/>
    <w:rsid w:val="00EB7930"/>
    <w:rsid w:val="00ED61AE"/>
    <w:rsid w:val="00F25A4F"/>
    <w:rsid w:val="00F46286"/>
    <w:rsid w:val="00F5249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2575-127F-4897-919C-4C7C5457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Paweł Ginel</cp:lastModifiedBy>
  <cp:revision>5</cp:revision>
  <cp:lastPrinted>2021-03-05T11:09:00Z</cp:lastPrinted>
  <dcterms:created xsi:type="dcterms:W3CDTF">2025-02-25T11:20:00Z</dcterms:created>
  <dcterms:modified xsi:type="dcterms:W3CDTF">2025-03-25T11:57:00Z</dcterms:modified>
</cp:coreProperties>
</file>