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EFCF91" w14:textId="77777777" w:rsidR="00F71EC8" w:rsidRPr="00B65E9F" w:rsidRDefault="00F71EC8" w:rsidP="00FE6A4C">
      <w:pPr>
        <w:spacing w:line="240" w:lineRule="auto"/>
        <w:rPr>
          <w:rFonts w:ascii="Calibri Light" w:hAnsi="Calibri Light" w:cs="Tahoma"/>
          <w:sz w:val="20"/>
          <w:szCs w:val="20"/>
          <w:u w:val="single"/>
        </w:rPr>
      </w:pPr>
      <w:r w:rsidRPr="00B65E9F">
        <w:rPr>
          <w:rFonts w:ascii="Calibri Light" w:hAnsi="Calibri Light" w:cs="Tahoma"/>
          <w:sz w:val="22"/>
          <w:szCs w:val="20"/>
          <w:u w:val="single"/>
        </w:rPr>
        <w:t>Wykonawca</w:t>
      </w:r>
      <w:r w:rsidRPr="00B65E9F">
        <w:rPr>
          <w:rFonts w:ascii="Calibri Light" w:hAnsi="Calibri Light" w:cs="Tahoma"/>
          <w:sz w:val="20"/>
          <w:szCs w:val="20"/>
          <w:u w:val="single"/>
        </w:rPr>
        <w:t>:</w:t>
      </w:r>
    </w:p>
    <w:p w14:paraId="0EFAC160" w14:textId="18773B52" w:rsidR="00F71EC8" w:rsidRPr="00B65E9F" w:rsidRDefault="0063273D" w:rsidP="00CC03CC">
      <w:pPr>
        <w:spacing w:before="120" w:line="360" w:lineRule="auto"/>
        <w:ind w:right="5954"/>
        <w:rPr>
          <w:rFonts w:ascii="Calibri Light" w:hAnsi="Calibri Light" w:cs="Tahoma"/>
          <w:sz w:val="22"/>
          <w:szCs w:val="22"/>
        </w:rPr>
      </w:pPr>
      <w:r>
        <w:rPr>
          <w:rFonts w:ascii="Calibri Light" w:hAnsi="Calibri Light" w:cs="Tahoma"/>
          <w:sz w:val="22"/>
          <w:szCs w:val="22"/>
        </w:rPr>
        <w:t>…………………………………………………</w:t>
      </w:r>
    </w:p>
    <w:p w14:paraId="44D92F3B" w14:textId="77777777" w:rsidR="00F71EC8" w:rsidRPr="004A29EA" w:rsidRDefault="00F71EC8" w:rsidP="00CC03CC">
      <w:pPr>
        <w:spacing w:line="240" w:lineRule="auto"/>
        <w:ind w:right="5954"/>
        <w:jc w:val="center"/>
        <w:rPr>
          <w:rFonts w:ascii="Calibri Light" w:hAnsi="Calibri Light" w:cs="Tahoma"/>
          <w:szCs w:val="20"/>
          <w:vertAlign w:val="superscript"/>
        </w:rPr>
      </w:pPr>
      <w:r w:rsidRPr="004A29EA">
        <w:rPr>
          <w:rFonts w:ascii="Calibri Light" w:hAnsi="Calibri Light" w:cs="Tahoma"/>
          <w:szCs w:val="20"/>
          <w:vertAlign w:val="superscript"/>
        </w:rPr>
        <w:t>(pełna nazwa/firma, adres, w zależności od podmiotu: NIP/PESEL, KRS/CEiDG)</w:t>
      </w:r>
    </w:p>
    <w:p w14:paraId="5AF5BC7B" w14:textId="77777777" w:rsidR="00F71EC8" w:rsidRPr="00B65E9F" w:rsidRDefault="00F71EC8" w:rsidP="00F71EC8">
      <w:pPr>
        <w:spacing w:line="240" w:lineRule="auto"/>
        <w:rPr>
          <w:rFonts w:ascii="Calibri Light" w:hAnsi="Calibri Light" w:cs="Tahoma"/>
          <w:sz w:val="20"/>
          <w:szCs w:val="21"/>
          <w:u w:val="single"/>
        </w:rPr>
      </w:pPr>
    </w:p>
    <w:p w14:paraId="204C908E" w14:textId="77777777" w:rsidR="00F71EC8" w:rsidRPr="00B65E9F" w:rsidRDefault="00F71EC8" w:rsidP="00F71EC8">
      <w:pPr>
        <w:spacing w:line="240" w:lineRule="auto"/>
        <w:rPr>
          <w:rFonts w:ascii="Calibri Light" w:hAnsi="Calibri Light" w:cs="Tahoma"/>
          <w:sz w:val="22"/>
          <w:szCs w:val="21"/>
          <w:u w:val="single"/>
        </w:rPr>
      </w:pPr>
      <w:r w:rsidRPr="00B65E9F">
        <w:rPr>
          <w:rFonts w:ascii="Calibri Light" w:hAnsi="Calibri Light" w:cs="Tahoma"/>
          <w:sz w:val="22"/>
          <w:szCs w:val="22"/>
          <w:u w:val="single"/>
        </w:rPr>
        <w:t>reprezentowany przez</w:t>
      </w:r>
      <w:r w:rsidRPr="00B65E9F">
        <w:rPr>
          <w:rFonts w:ascii="Calibri Light" w:hAnsi="Calibri Light" w:cs="Tahoma"/>
          <w:sz w:val="22"/>
          <w:szCs w:val="21"/>
          <w:u w:val="single"/>
        </w:rPr>
        <w:t>:</w:t>
      </w:r>
    </w:p>
    <w:p w14:paraId="34525135" w14:textId="77777777" w:rsidR="00F71EC8" w:rsidRPr="00B65E9F" w:rsidRDefault="00F71EC8" w:rsidP="00CC03CC">
      <w:pPr>
        <w:spacing w:before="120" w:line="360" w:lineRule="auto"/>
        <w:ind w:right="5954"/>
        <w:rPr>
          <w:rFonts w:ascii="Calibri Light" w:hAnsi="Calibri Light" w:cs="Tahoma"/>
          <w:sz w:val="22"/>
          <w:szCs w:val="22"/>
        </w:rPr>
      </w:pPr>
      <w:r w:rsidRPr="00B65E9F">
        <w:rPr>
          <w:rFonts w:ascii="Calibri Light" w:hAnsi="Calibri Light" w:cs="Tahoma"/>
          <w:sz w:val="22"/>
          <w:szCs w:val="22"/>
        </w:rPr>
        <w:t>……………………………………………………………………</w:t>
      </w:r>
      <w:r w:rsidR="00CC03CC" w:rsidRPr="00B65E9F">
        <w:rPr>
          <w:rFonts w:ascii="Calibri Light" w:hAnsi="Calibri Light" w:cs="Tahoma"/>
          <w:sz w:val="22"/>
          <w:szCs w:val="22"/>
        </w:rPr>
        <w:t>……………………………..</w:t>
      </w:r>
      <w:r w:rsidRPr="00B65E9F">
        <w:rPr>
          <w:rFonts w:ascii="Calibri Light" w:hAnsi="Calibri Light" w:cs="Tahoma"/>
          <w:sz w:val="22"/>
          <w:szCs w:val="22"/>
        </w:rPr>
        <w:t>……</w:t>
      </w:r>
    </w:p>
    <w:p w14:paraId="4F5A3778" w14:textId="5BEDA417" w:rsidR="00D92C99" w:rsidRPr="009D0F2D" w:rsidRDefault="00F71EC8" w:rsidP="009D0F2D">
      <w:pPr>
        <w:spacing w:line="240" w:lineRule="auto"/>
        <w:ind w:right="5953"/>
        <w:rPr>
          <w:rFonts w:ascii="Calibri Light" w:hAnsi="Calibri Light" w:cs="Tahoma"/>
          <w:i/>
          <w:szCs w:val="16"/>
          <w:vertAlign w:val="superscript"/>
        </w:rPr>
      </w:pPr>
      <w:r w:rsidRPr="00B65E9F">
        <w:rPr>
          <w:rFonts w:ascii="Calibri Light" w:hAnsi="Calibri Light" w:cs="Tahoma"/>
          <w:i/>
          <w:szCs w:val="16"/>
          <w:vertAlign w:val="superscript"/>
        </w:rPr>
        <w:t>(imię, n</w:t>
      </w:r>
      <w:r w:rsidR="00CC03CC" w:rsidRPr="00B65E9F">
        <w:rPr>
          <w:rFonts w:ascii="Calibri Light" w:hAnsi="Calibri Light" w:cs="Tahoma"/>
          <w:i/>
          <w:szCs w:val="16"/>
          <w:vertAlign w:val="superscript"/>
        </w:rPr>
        <w:t>azwisko, stanowisko/podstawa do</w:t>
      </w:r>
      <w:r w:rsidRPr="00B65E9F">
        <w:rPr>
          <w:rFonts w:ascii="Calibri Light" w:hAnsi="Calibri Light" w:cs="Tahoma"/>
          <w:i/>
          <w:szCs w:val="16"/>
          <w:vertAlign w:val="superscript"/>
        </w:rPr>
        <w:t xml:space="preserve"> reprezentacji)</w:t>
      </w:r>
    </w:p>
    <w:p w14:paraId="530EE38A" w14:textId="2D7A028C" w:rsidR="005C0BDB" w:rsidRPr="00B65E9F" w:rsidRDefault="005C0BDB" w:rsidP="00D54699">
      <w:pPr>
        <w:spacing w:line="240" w:lineRule="auto"/>
        <w:jc w:val="center"/>
        <w:rPr>
          <w:rFonts w:ascii="Calibri Light" w:hAnsi="Calibri Light" w:cs="Tahoma"/>
          <w:b/>
          <w:bCs/>
          <w:sz w:val="22"/>
          <w:szCs w:val="22"/>
        </w:rPr>
      </w:pPr>
      <w:r w:rsidRPr="00B65E9F">
        <w:rPr>
          <w:rFonts w:ascii="Calibri Light" w:hAnsi="Calibri Light" w:cs="Tahoma"/>
          <w:b/>
          <w:bCs/>
          <w:sz w:val="22"/>
          <w:szCs w:val="22"/>
        </w:rPr>
        <w:t xml:space="preserve">Oświadczenie o przynależności lub braku przynależności do tej samej grupy kapitałowej, </w:t>
      </w:r>
      <w:r w:rsidR="00CC03CC" w:rsidRPr="00B65E9F">
        <w:rPr>
          <w:rFonts w:ascii="Calibri Light" w:hAnsi="Calibri Light" w:cs="Tahoma"/>
          <w:b/>
          <w:bCs/>
          <w:sz w:val="22"/>
          <w:szCs w:val="22"/>
        </w:rPr>
        <w:br/>
      </w:r>
      <w:r w:rsidRPr="00B65E9F">
        <w:rPr>
          <w:rFonts w:ascii="Calibri Light" w:hAnsi="Calibri Light" w:cs="Tahoma"/>
          <w:b/>
          <w:bCs/>
          <w:sz w:val="22"/>
          <w:szCs w:val="22"/>
        </w:rPr>
        <w:t xml:space="preserve">o której mowa w </w:t>
      </w:r>
      <w:r w:rsidR="009B01EE" w:rsidRPr="00B65E9F">
        <w:rPr>
          <w:rFonts w:ascii="Calibri Light" w:hAnsi="Calibri Light" w:cs="Tahoma"/>
          <w:b/>
          <w:sz w:val="22"/>
          <w:szCs w:val="22"/>
        </w:rPr>
        <w:t xml:space="preserve">art. </w:t>
      </w:r>
      <w:r w:rsidR="00732525">
        <w:rPr>
          <w:rFonts w:ascii="Calibri Light" w:hAnsi="Calibri Light" w:cs="Tahoma"/>
          <w:b/>
          <w:sz w:val="22"/>
          <w:szCs w:val="22"/>
        </w:rPr>
        <w:t>108</w:t>
      </w:r>
      <w:r w:rsidR="009B01EE" w:rsidRPr="00B65E9F">
        <w:rPr>
          <w:rFonts w:ascii="Calibri Light" w:hAnsi="Calibri Light" w:cs="Tahoma"/>
          <w:sz w:val="22"/>
          <w:szCs w:val="22"/>
        </w:rPr>
        <w:t xml:space="preserve"> </w:t>
      </w:r>
      <w:r w:rsidRPr="00B65E9F">
        <w:rPr>
          <w:rFonts w:ascii="Calibri Light" w:hAnsi="Calibri Light" w:cs="Tahoma"/>
          <w:b/>
          <w:bCs/>
          <w:sz w:val="22"/>
          <w:szCs w:val="22"/>
        </w:rPr>
        <w:t xml:space="preserve">ust. 1 pkt </w:t>
      </w:r>
      <w:r w:rsidR="00732525">
        <w:rPr>
          <w:rFonts w:ascii="Calibri Light" w:hAnsi="Calibri Light" w:cs="Tahoma"/>
          <w:b/>
          <w:bCs/>
          <w:sz w:val="22"/>
          <w:szCs w:val="22"/>
        </w:rPr>
        <w:t>5</w:t>
      </w:r>
      <w:r w:rsidRPr="00B65E9F">
        <w:rPr>
          <w:rFonts w:ascii="Calibri Light" w:hAnsi="Calibri Light" w:cs="Tahoma"/>
          <w:b/>
          <w:sz w:val="22"/>
          <w:szCs w:val="22"/>
        </w:rPr>
        <w:t xml:space="preserve"> ustawy z dnia </w:t>
      </w:r>
      <w:r w:rsidR="00732525">
        <w:rPr>
          <w:rFonts w:ascii="Calibri Light" w:hAnsi="Calibri Light" w:cs="Tahoma"/>
          <w:b/>
          <w:sz w:val="22"/>
          <w:szCs w:val="22"/>
        </w:rPr>
        <w:t xml:space="preserve">11września </w:t>
      </w:r>
      <w:r w:rsidRPr="00B65E9F">
        <w:rPr>
          <w:rFonts w:ascii="Calibri Light" w:hAnsi="Calibri Light" w:cs="Tahoma"/>
          <w:b/>
          <w:sz w:val="22"/>
          <w:szCs w:val="22"/>
        </w:rPr>
        <w:t>20</w:t>
      </w:r>
      <w:r w:rsidR="00732525">
        <w:rPr>
          <w:rFonts w:ascii="Calibri Light" w:hAnsi="Calibri Light" w:cs="Tahoma"/>
          <w:b/>
          <w:sz w:val="22"/>
          <w:szCs w:val="22"/>
        </w:rPr>
        <w:t>19</w:t>
      </w:r>
      <w:r w:rsidRPr="00B65E9F">
        <w:rPr>
          <w:rFonts w:ascii="Calibri Light" w:hAnsi="Calibri Light" w:cs="Tahoma"/>
          <w:b/>
          <w:sz w:val="22"/>
          <w:szCs w:val="22"/>
        </w:rPr>
        <w:t xml:space="preserve"> r. </w:t>
      </w:r>
    </w:p>
    <w:p w14:paraId="6CCDBCE1" w14:textId="5449134C" w:rsidR="0063273D" w:rsidRPr="0063273D" w:rsidRDefault="005C0BDB" w:rsidP="009D0F2D">
      <w:pPr>
        <w:spacing w:line="240" w:lineRule="auto"/>
        <w:jc w:val="center"/>
        <w:rPr>
          <w:rFonts w:ascii="Calibri Light" w:hAnsi="Calibri Light" w:cs="Tahoma"/>
          <w:b/>
          <w:sz w:val="22"/>
          <w:szCs w:val="22"/>
        </w:rPr>
      </w:pPr>
      <w:r w:rsidRPr="00B65E9F">
        <w:rPr>
          <w:rFonts w:ascii="Calibri Light" w:hAnsi="Calibri Light" w:cs="Tahoma"/>
          <w:b/>
          <w:sz w:val="22"/>
          <w:szCs w:val="22"/>
        </w:rPr>
        <w:t xml:space="preserve"> Prawo zamówień publicznych (dalej jako: ustawa Pzp) </w:t>
      </w:r>
    </w:p>
    <w:p w14:paraId="7B588F54" w14:textId="4DCC3291" w:rsidR="004A29EA" w:rsidRDefault="005C0BDB" w:rsidP="00607725">
      <w:pPr>
        <w:spacing w:line="240" w:lineRule="auto"/>
        <w:jc w:val="left"/>
        <w:rPr>
          <w:rFonts w:ascii="Calibri Light" w:hAnsi="Calibri Light" w:cs="Tahoma"/>
          <w:bCs/>
          <w:i/>
          <w:sz w:val="22"/>
          <w:szCs w:val="22"/>
          <w:shd w:val="clear" w:color="auto" w:fill="FFFFFF"/>
        </w:rPr>
      </w:pPr>
      <w:r w:rsidRPr="00B65E9F">
        <w:rPr>
          <w:rFonts w:ascii="Calibri Light" w:hAnsi="Calibri Light" w:cs="Tahoma"/>
          <w:sz w:val="22"/>
          <w:szCs w:val="22"/>
        </w:rPr>
        <w:t>Na potrzeby postępowania o udzieleni</w:t>
      </w:r>
      <w:r w:rsidR="00FE6A4C" w:rsidRPr="00B65E9F">
        <w:rPr>
          <w:rFonts w:ascii="Calibri Light" w:hAnsi="Calibri Light" w:cs="Tahoma"/>
          <w:sz w:val="22"/>
          <w:szCs w:val="22"/>
        </w:rPr>
        <w:t xml:space="preserve">e zamówienia </w:t>
      </w:r>
      <w:r w:rsidR="00FE6A4C" w:rsidRPr="00A26EEC">
        <w:rPr>
          <w:rFonts w:ascii="Calibri Light" w:hAnsi="Calibri Light" w:cs="Tahoma"/>
          <w:sz w:val="22"/>
          <w:szCs w:val="22"/>
        </w:rPr>
        <w:t xml:space="preserve">publicznego, </w:t>
      </w:r>
      <w:r w:rsidRPr="00A26EEC">
        <w:rPr>
          <w:rFonts w:ascii="Calibri Light" w:hAnsi="Calibri Light" w:cs="Tahoma"/>
          <w:bCs/>
          <w:sz w:val="22"/>
          <w:szCs w:val="22"/>
        </w:rPr>
        <w:t xml:space="preserve">prowadzonego przez </w:t>
      </w:r>
      <w:r w:rsidR="00607725">
        <w:rPr>
          <w:rFonts w:ascii="Calibri Light" w:hAnsi="Calibri Light" w:cs="Tahoma"/>
          <w:bCs/>
          <w:sz w:val="22"/>
          <w:szCs w:val="22"/>
        </w:rPr>
        <w:t xml:space="preserve">SPZOZ-ZZ w Makowie Mazowiecki, ul. Witosa 2 , </w:t>
      </w:r>
      <w:r w:rsidR="00321671" w:rsidRPr="00A26EEC">
        <w:rPr>
          <w:rFonts w:ascii="Calibri Light" w:hAnsi="Calibri Light" w:cs="Tahoma"/>
          <w:sz w:val="22"/>
          <w:szCs w:val="22"/>
          <w:shd w:val="clear" w:color="auto" w:fill="FFFFFF"/>
        </w:rPr>
        <w:t xml:space="preserve">znak sprawy: </w:t>
      </w:r>
      <w:r w:rsidR="004A117E">
        <w:rPr>
          <w:rFonts w:ascii="Calibri Light" w:hAnsi="Calibri Light" w:cs="Tahoma"/>
          <w:b/>
          <w:sz w:val="22"/>
          <w:szCs w:val="22"/>
          <w:shd w:val="clear" w:color="auto" w:fill="FFFFFF"/>
        </w:rPr>
        <w:t>2/ZP/</w:t>
      </w:r>
      <w:r w:rsidR="00094867">
        <w:rPr>
          <w:rFonts w:ascii="Calibri Light" w:hAnsi="Calibri Light" w:cs="Tahoma"/>
          <w:b/>
          <w:bCs/>
          <w:sz w:val="22"/>
          <w:szCs w:val="22"/>
          <w:shd w:val="clear" w:color="auto" w:fill="FFFFFF"/>
        </w:rPr>
        <w:t>202</w:t>
      </w:r>
      <w:r w:rsidR="004A117E">
        <w:rPr>
          <w:rFonts w:ascii="Calibri Light" w:hAnsi="Calibri Light" w:cs="Tahoma"/>
          <w:b/>
          <w:bCs/>
          <w:sz w:val="22"/>
          <w:szCs w:val="22"/>
          <w:shd w:val="clear" w:color="auto" w:fill="FFFFFF"/>
        </w:rPr>
        <w:t>5</w:t>
      </w:r>
      <w:r w:rsidR="00607725">
        <w:rPr>
          <w:rFonts w:ascii="Calibri Light" w:hAnsi="Calibri Light" w:cs="Tahoma"/>
          <w:b/>
          <w:bCs/>
          <w:sz w:val="22"/>
          <w:szCs w:val="22"/>
          <w:shd w:val="clear" w:color="auto" w:fill="FFFFFF"/>
        </w:rPr>
        <w:t xml:space="preserve"> </w:t>
      </w:r>
      <w:r w:rsidR="004A29EA" w:rsidRPr="004A29EA">
        <w:rPr>
          <w:rFonts w:ascii="Calibri Light" w:hAnsi="Calibri Light" w:cs="Tahoma"/>
          <w:bCs/>
          <w:i/>
          <w:sz w:val="22"/>
          <w:szCs w:val="22"/>
          <w:shd w:val="clear" w:color="auto" w:fill="FFFFFF"/>
        </w:rPr>
        <w:t xml:space="preserve"> </w:t>
      </w:r>
    </w:p>
    <w:p w14:paraId="1B732BEA" w14:textId="5A1E37A1" w:rsidR="00BD2E9E" w:rsidRPr="00B65E9F" w:rsidRDefault="00C81CB7" w:rsidP="00734D52">
      <w:pPr>
        <w:spacing w:line="240" w:lineRule="auto"/>
        <w:rPr>
          <w:rFonts w:ascii="Calibri Light" w:hAnsi="Calibri Light" w:cs="Tahoma"/>
          <w:b/>
          <w:sz w:val="22"/>
          <w:szCs w:val="22"/>
          <w:shd w:val="clear" w:color="auto" w:fill="FFFFFF"/>
        </w:rPr>
      </w:pPr>
      <w:r>
        <w:rPr>
          <w:rFonts w:ascii="Calibri Light" w:hAnsi="Calibri Light" w:cs="Tahoma"/>
          <w:b/>
          <w:sz w:val="22"/>
          <w:szCs w:val="22"/>
          <w:shd w:val="clear" w:color="auto" w:fill="FFFFFF"/>
        </w:rPr>
        <w:t>w imieniu Wykonawcy:</w:t>
      </w:r>
    </w:p>
    <w:p w14:paraId="2C6872C5" w14:textId="62C4C932" w:rsidR="00BD2E9E" w:rsidRPr="00A43A63" w:rsidRDefault="00C81CB7" w:rsidP="00A43A63">
      <w:pPr>
        <w:pStyle w:val="Akapitzlist"/>
        <w:numPr>
          <w:ilvl w:val="0"/>
          <w:numId w:val="36"/>
        </w:numPr>
        <w:spacing w:line="240" w:lineRule="auto"/>
        <w:rPr>
          <w:rFonts w:ascii="Calibri Light" w:hAnsi="Calibri Light" w:cs="Tahoma"/>
          <w:sz w:val="22"/>
          <w:szCs w:val="22"/>
          <w:shd w:val="clear" w:color="auto" w:fill="FFFFFF"/>
        </w:rPr>
      </w:pPr>
      <w:r>
        <w:rPr>
          <w:rFonts w:ascii="Calibri Light" w:hAnsi="Calibri Light" w:cs="Tahoma"/>
          <w:b/>
          <w:sz w:val="22"/>
          <w:szCs w:val="22"/>
          <w:shd w:val="clear" w:color="auto" w:fill="FFFFFF"/>
        </w:rPr>
        <w:t>*</w:t>
      </w:r>
      <w:r w:rsidR="00732525" w:rsidRPr="00A43A63">
        <w:rPr>
          <w:rFonts w:ascii="Calibri Light" w:hAnsi="Calibri Light" w:cs="Tahoma"/>
          <w:b/>
          <w:sz w:val="22"/>
          <w:szCs w:val="22"/>
          <w:shd w:val="clear" w:color="auto" w:fill="FFFFFF"/>
        </w:rPr>
        <w:t>o</w:t>
      </w:r>
      <w:r w:rsidR="00BD2E9E" w:rsidRPr="00A43A63">
        <w:rPr>
          <w:rFonts w:ascii="Calibri Light" w:hAnsi="Calibri Light" w:cs="Tahoma"/>
          <w:b/>
          <w:sz w:val="22"/>
          <w:szCs w:val="22"/>
          <w:shd w:val="clear" w:color="auto" w:fill="FFFFFF"/>
        </w:rPr>
        <w:t>świadczam, że należę do tej samej grupy kapitałowej</w:t>
      </w:r>
      <w:r w:rsidR="00732525" w:rsidRPr="00A43A63">
        <w:rPr>
          <w:rFonts w:ascii="Calibri Light" w:hAnsi="Calibri Light" w:cs="Tahoma"/>
          <w:sz w:val="22"/>
          <w:szCs w:val="22"/>
          <w:shd w:val="clear" w:color="auto" w:fill="FFFFFF"/>
        </w:rPr>
        <w:t xml:space="preserve">, </w:t>
      </w:r>
      <w:r w:rsidR="00BD2E9E" w:rsidRPr="00A43A63">
        <w:rPr>
          <w:rFonts w:ascii="Calibri Light" w:hAnsi="Calibri Light" w:cs="Tahoma"/>
          <w:sz w:val="22"/>
          <w:szCs w:val="22"/>
        </w:rPr>
        <w:t xml:space="preserve">o której mowa w art. </w:t>
      </w:r>
      <w:r w:rsidR="00732525" w:rsidRPr="00A43A63">
        <w:rPr>
          <w:rFonts w:ascii="Calibri Light" w:hAnsi="Calibri Light" w:cs="Tahoma"/>
          <w:sz w:val="22"/>
          <w:szCs w:val="22"/>
        </w:rPr>
        <w:t>108</w:t>
      </w:r>
      <w:r w:rsidR="00BD2E9E" w:rsidRPr="00A43A63">
        <w:rPr>
          <w:rFonts w:ascii="Calibri Light" w:hAnsi="Calibri Light" w:cs="Tahoma"/>
          <w:sz w:val="22"/>
          <w:szCs w:val="22"/>
        </w:rPr>
        <w:t xml:space="preserve"> ust. 1 pkt </w:t>
      </w:r>
      <w:r w:rsidR="00732525" w:rsidRPr="00A43A63">
        <w:rPr>
          <w:rFonts w:ascii="Calibri Light" w:hAnsi="Calibri Light" w:cs="Tahoma"/>
          <w:sz w:val="22"/>
          <w:szCs w:val="22"/>
        </w:rPr>
        <w:t>5</w:t>
      </w:r>
      <w:r>
        <w:rPr>
          <w:rFonts w:ascii="Calibri Light" w:hAnsi="Calibri Light" w:cs="Tahoma"/>
          <w:sz w:val="22"/>
          <w:szCs w:val="22"/>
        </w:rPr>
        <w:t xml:space="preserve"> </w:t>
      </w:r>
      <w:r w:rsidR="00732525" w:rsidRPr="00B35951">
        <w:rPr>
          <w:rFonts w:ascii="Calibri Light" w:hAnsi="Calibri Light" w:cs="Tahoma"/>
          <w:sz w:val="22"/>
          <w:szCs w:val="22"/>
        </w:rPr>
        <w:t>Pzp</w:t>
      </w:r>
      <w:r w:rsidR="00BD2E9E" w:rsidRPr="00B35951">
        <w:rPr>
          <w:rFonts w:ascii="Calibri Light" w:hAnsi="Calibri Light" w:cs="Tahoma"/>
          <w:sz w:val="22"/>
          <w:szCs w:val="22"/>
          <w:shd w:val="clear" w:color="auto" w:fill="FFFFFF"/>
        </w:rPr>
        <w:t xml:space="preserve">, </w:t>
      </w:r>
      <w:r w:rsidR="00B17BFA" w:rsidRPr="00B35951">
        <w:rPr>
          <w:rFonts w:ascii="Calibri Light" w:hAnsi="Calibri Light" w:cs="Tahoma"/>
          <w:sz w:val="22"/>
          <w:szCs w:val="22"/>
          <w:shd w:val="clear" w:color="auto" w:fill="FFFFFF"/>
        </w:rPr>
        <w:t xml:space="preserve">w rozumieniu </w:t>
      </w:r>
      <w:r w:rsidR="00BD2E9E" w:rsidRPr="00B35951">
        <w:rPr>
          <w:rFonts w:ascii="Calibri Light" w:hAnsi="Calibri Light" w:cs="Tahoma"/>
          <w:sz w:val="22"/>
          <w:szCs w:val="22"/>
          <w:shd w:val="clear" w:color="auto" w:fill="FFFFFF"/>
        </w:rPr>
        <w:t>ustawy z dnia 16.02.2007</w:t>
      </w:r>
      <w:r w:rsidR="00732525" w:rsidRPr="00B35951">
        <w:rPr>
          <w:rFonts w:ascii="Calibri Light" w:hAnsi="Calibri Light" w:cs="Tahoma"/>
          <w:sz w:val="22"/>
          <w:szCs w:val="22"/>
          <w:shd w:val="clear" w:color="auto" w:fill="FFFFFF"/>
        </w:rPr>
        <w:t xml:space="preserve"> </w:t>
      </w:r>
      <w:r w:rsidR="00BD2E9E" w:rsidRPr="00B35951">
        <w:rPr>
          <w:rFonts w:ascii="Calibri Light" w:hAnsi="Calibri Light" w:cs="Tahoma"/>
          <w:sz w:val="22"/>
          <w:szCs w:val="22"/>
          <w:shd w:val="clear" w:color="auto" w:fill="FFFFFF"/>
        </w:rPr>
        <w:t xml:space="preserve">r. </w:t>
      </w:r>
      <w:r w:rsidR="00732525" w:rsidRPr="00B35951">
        <w:rPr>
          <w:rFonts w:ascii="Calibri Light" w:hAnsi="Calibri Light" w:cs="Tahoma"/>
          <w:sz w:val="22"/>
          <w:szCs w:val="22"/>
          <w:shd w:val="clear" w:color="auto" w:fill="FFFFFF"/>
        </w:rPr>
        <w:t>o</w:t>
      </w:r>
      <w:r w:rsidR="00BD2E9E" w:rsidRPr="00B35951">
        <w:rPr>
          <w:rFonts w:ascii="Calibri Light" w:hAnsi="Calibri Light" w:cs="Tahoma"/>
          <w:sz w:val="22"/>
          <w:szCs w:val="22"/>
          <w:shd w:val="clear" w:color="auto" w:fill="FFFFFF"/>
        </w:rPr>
        <w:t xml:space="preserve"> </w:t>
      </w:r>
      <w:r w:rsidR="00080091">
        <w:rPr>
          <w:rFonts w:ascii="Calibri Light" w:hAnsi="Calibri Light" w:cs="Tahoma"/>
          <w:sz w:val="22"/>
          <w:szCs w:val="22"/>
          <w:shd w:val="clear" w:color="auto" w:fill="FFFFFF"/>
        </w:rPr>
        <w:t>o</w:t>
      </w:r>
      <w:r w:rsidR="00BD2E9E" w:rsidRPr="00B35951">
        <w:rPr>
          <w:rFonts w:ascii="Calibri Light" w:hAnsi="Calibri Light" w:cs="Tahoma"/>
          <w:sz w:val="22"/>
          <w:szCs w:val="22"/>
          <w:shd w:val="clear" w:color="auto" w:fill="FFFFFF"/>
        </w:rPr>
        <w:t xml:space="preserve">chronie </w:t>
      </w:r>
      <w:r w:rsidR="00732525" w:rsidRPr="00B35951">
        <w:rPr>
          <w:rFonts w:ascii="Calibri Light" w:hAnsi="Calibri Light" w:cs="Tahoma"/>
          <w:sz w:val="22"/>
          <w:szCs w:val="22"/>
          <w:shd w:val="clear" w:color="auto" w:fill="FFFFFF"/>
        </w:rPr>
        <w:t>k</w:t>
      </w:r>
      <w:r w:rsidR="00BD2E9E" w:rsidRPr="00B35951">
        <w:rPr>
          <w:rFonts w:ascii="Calibri Light" w:hAnsi="Calibri Light" w:cs="Tahoma"/>
          <w:sz w:val="22"/>
          <w:szCs w:val="22"/>
          <w:shd w:val="clear" w:color="auto" w:fill="FFFFFF"/>
        </w:rPr>
        <w:t>onkurencji</w:t>
      </w:r>
      <w:r w:rsidR="00732525" w:rsidRPr="00B35951">
        <w:rPr>
          <w:rFonts w:ascii="Calibri Light" w:hAnsi="Calibri Light" w:cs="Tahoma"/>
          <w:sz w:val="22"/>
          <w:szCs w:val="22"/>
          <w:shd w:val="clear" w:color="auto" w:fill="FFFFFF"/>
        </w:rPr>
        <w:t xml:space="preserve"> </w:t>
      </w:r>
      <w:r w:rsidR="00BD2E9E" w:rsidRPr="00B35951">
        <w:rPr>
          <w:rFonts w:ascii="Calibri Light" w:hAnsi="Calibri Light" w:cs="Tahoma"/>
          <w:sz w:val="22"/>
          <w:szCs w:val="22"/>
          <w:shd w:val="clear" w:color="auto" w:fill="FFFFFF"/>
        </w:rPr>
        <w:t>i</w:t>
      </w:r>
      <w:r w:rsidR="00A43A63">
        <w:rPr>
          <w:rFonts w:ascii="Calibri Light" w:hAnsi="Calibri Light" w:cs="Tahoma"/>
          <w:sz w:val="22"/>
          <w:szCs w:val="22"/>
          <w:shd w:val="clear" w:color="auto" w:fill="FFFFFF"/>
        </w:rPr>
        <w:t xml:space="preserve"> </w:t>
      </w:r>
      <w:r w:rsidR="00732525" w:rsidRPr="00A43A63">
        <w:rPr>
          <w:rFonts w:ascii="Calibri Light" w:hAnsi="Calibri Light" w:cs="Tahoma"/>
          <w:sz w:val="22"/>
          <w:szCs w:val="22"/>
          <w:shd w:val="clear" w:color="auto" w:fill="FFFFFF"/>
        </w:rPr>
        <w:t>k</w:t>
      </w:r>
      <w:r w:rsidR="00BD2E9E" w:rsidRPr="00A43A63">
        <w:rPr>
          <w:rFonts w:ascii="Calibri Light" w:hAnsi="Calibri Light" w:cs="Tahoma"/>
          <w:sz w:val="22"/>
          <w:szCs w:val="22"/>
          <w:shd w:val="clear" w:color="auto" w:fill="FFFFFF"/>
        </w:rPr>
        <w:t>onsumentów (</w:t>
      </w:r>
      <w:r w:rsidR="00444B47" w:rsidRPr="00A43A63">
        <w:rPr>
          <w:rFonts w:ascii="Calibri Light" w:hAnsi="Calibri Light" w:cs="Tahoma"/>
          <w:sz w:val="22"/>
          <w:szCs w:val="22"/>
          <w:shd w:val="clear" w:color="auto" w:fill="FFFFFF"/>
        </w:rPr>
        <w:t>t.j. Dz. U. z 2020 r. poz. 1076</w:t>
      </w:r>
      <w:r w:rsidR="00BD2E9E" w:rsidRPr="00A43A63">
        <w:rPr>
          <w:rFonts w:ascii="Calibri Light" w:hAnsi="Calibri Light" w:cs="Tahoma"/>
          <w:sz w:val="22"/>
          <w:szCs w:val="22"/>
          <w:shd w:val="clear" w:color="auto" w:fill="FFFFFF"/>
        </w:rPr>
        <w:t xml:space="preserve"> ze zm.)</w:t>
      </w:r>
      <w:r w:rsidRPr="00A43A63">
        <w:rPr>
          <w:rFonts w:ascii="Calibri Light" w:hAnsi="Calibri Light" w:cs="Tahoma"/>
          <w:sz w:val="22"/>
          <w:szCs w:val="22"/>
          <w:shd w:val="clear" w:color="auto" w:fill="FFFFFF"/>
        </w:rPr>
        <w:t xml:space="preserve"> co</w:t>
      </w:r>
      <w:r w:rsidR="00BD2E9E" w:rsidRPr="00A43A63">
        <w:rPr>
          <w:rFonts w:ascii="Calibri Light" w:hAnsi="Calibri Light" w:cs="Tahoma"/>
          <w:sz w:val="22"/>
          <w:szCs w:val="22"/>
          <w:shd w:val="clear" w:color="auto" w:fill="FFFFFF"/>
        </w:rPr>
        <w:t xml:space="preserve"> Wykonawca</w:t>
      </w:r>
      <w:r w:rsidRPr="00A43A63">
        <w:rPr>
          <w:rFonts w:ascii="Calibri Light" w:hAnsi="Calibri Light" w:cs="Tahoma"/>
          <w:sz w:val="22"/>
          <w:szCs w:val="22"/>
          <w:shd w:val="clear" w:color="auto" w:fill="FFFFFF"/>
        </w:rPr>
        <w:t>/Wykonawcy</w:t>
      </w:r>
      <w:r w:rsidR="00BD2E9E" w:rsidRPr="00A43A63">
        <w:rPr>
          <w:rFonts w:ascii="Calibri Light" w:hAnsi="Calibri Light" w:cs="Tahoma"/>
          <w:sz w:val="22"/>
          <w:szCs w:val="22"/>
          <w:shd w:val="clear" w:color="auto" w:fill="FFFFFF"/>
        </w:rPr>
        <w:t xml:space="preserve"> któr</w:t>
      </w:r>
      <w:r w:rsidRPr="00A43A63">
        <w:rPr>
          <w:rFonts w:ascii="Calibri Light" w:hAnsi="Calibri Light" w:cs="Tahoma"/>
          <w:sz w:val="22"/>
          <w:szCs w:val="22"/>
          <w:shd w:val="clear" w:color="auto" w:fill="FFFFFF"/>
        </w:rPr>
        <w:t xml:space="preserve">ego/których </w:t>
      </w:r>
      <w:r w:rsidR="00BD2E9E" w:rsidRPr="00A43A63">
        <w:rPr>
          <w:rFonts w:ascii="Calibri Light" w:hAnsi="Calibri Light" w:cs="Tahoma"/>
          <w:sz w:val="22"/>
          <w:szCs w:val="22"/>
          <w:shd w:val="clear" w:color="auto" w:fill="FFFFFF"/>
        </w:rPr>
        <w:t>ofert</w:t>
      </w:r>
      <w:r w:rsidRPr="00A43A63">
        <w:rPr>
          <w:rFonts w:ascii="Calibri Light" w:hAnsi="Calibri Light" w:cs="Tahoma"/>
          <w:sz w:val="22"/>
          <w:szCs w:val="22"/>
          <w:shd w:val="clear" w:color="auto" w:fill="FFFFFF"/>
        </w:rPr>
        <w:t>a/</w:t>
      </w:r>
      <w:r w:rsidR="00BD2E9E" w:rsidRPr="00A43A63">
        <w:rPr>
          <w:rFonts w:ascii="Calibri Light" w:hAnsi="Calibri Light" w:cs="Tahoma"/>
          <w:sz w:val="22"/>
          <w:szCs w:val="22"/>
          <w:shd w:val="clear" w:color="auto" w:fill="FFFFFF"/>
        </w:rPr>
        <w:t xml:space="preserve">oferty </w:t>
      </w:r>
      <w:r w:rsidRPr="00A43A63">
        <w:rPr>
          <w:rFonts w:ascii="Calibri Light" w:hAnsi="Calibri Light" w:cs="Tahoma"/>
          <w:sz w:val="22"/>
          <w:szCs w:val="22"/>
          <w:shd w:val="clear" w:color="auto" w:fill="FFFFFF"/>
        </w:rPr>
        <w:t xml:space="preserve">została/zostały złożone </w:t>
      </w:r>
      <w:r w:rsidR="00BD2E9E" w:rsidRPr="00A43A63">
        <w:rPr>
          <w:rFonts w:ascii="Calibri Light" w:hAnsi="Calibri Light" w:cs="Tahoma"/>
          <w:sz w:val="22"/>
          <w:szCs w:val="22"/>
          <w:shd w:val="clear" w:color="auto" w:fill="FFFFFF"/>
        </w:rPr>
        <w:t>w niniejszym postępowaniu</w:t>
      </w:r>
      <w:r w:rsidRPr="00A43A63">
        <w:rPr>
          <w:rFonts w:ascii="Calibri Light" w:hAnsi="Calibri Light" w:cs="Tahoma"/>
          <w:sz w:val="22"/>
          <w:szCs w:val="22"/>
          <w:shd w:val="clear" w:color="auto" w:fill="FFFFFF"/>
        </w:rPr>
        <w:t>:</w:t>
      </w:r>
    </w:p>
    <w:p w14:paraId="6CB942DE" w14:textId="4E84535D" w:rsidR="00C81CB7" w:rsidRDefault="00C81CB7" w:rsidP="00C81CB7">
      <w:pPr>
        <w:pStyle w:val="Akapitzlist"/>
        <w:numPr>
          <w:ilvl w:val="0"/>
          <w:numId w:val="35"/>
        </w:numPr>
        <w:spacing w:line="240" w:lineRule="auto"/>
        <w:rPr>
          <w:rFonts w:ascii="Calibri Light" w:hAnsi="Calibri Light" w:cs="Tahoma"/>
          <w:sz w:val="22"/>
          <w:szCs w:val="22"/>
          <w:shd w:val="clear" w:color="auto" w:fill="FFFFFF"/>
        </w:rPr>
      </w:pPr>
      <w:r>
        <w:rPr>
          <w:rFonts w:ascii="Calibri Light" w:hAnsi="Calibri Light" w:cs="Tahoma"/>
          <w:sz w:val="22"/>
          <w:szCs w:val="22"/>
          <w:shd w:val="clear" w:color="auto" w:fill="FFFFFF"/>
        </w:rPr>
        <w:t>[…]</w:t>
      </w:r>
      <w:r w:rsidR="00A43A63">
        <w:rPr>
          <w:rFonts w:ascii="Calibri Light" w:hAnsi="Calibri Light" w:cs="Tahoma"/>
          <w:sz w:val="22"/>
          <w:szCs w:val="22"/>
          <w:shd w:val="clear" w:color="auto" w:fill="FFFFFF"/>
        </w:rPr>
        <w:t>;</w:t>
      </w:r>
    </w:p>
    <w:p w14:paraId="3E07C356" w14:textId="233FF8EC" w:rsidR="00BD2E9E" w:rsidRPr="009D0F2D" w:rsidRDefault="00C81CB7" w:rsidP="00734D52">
      <w:pPr>
        <w:pStyle w:val="Akapitzlist"/>
        <w:numPr>
          <w:ilvl w:val="0"/>
          <w:numId w:val="35"/>
        </w:numPr>
        <w:spacing w:line="240" w:lineRule="auto"/>
        <w:rPr>
          <w:rFonts w:ascii="Calibri Light" w:hAnsi="Calibri Light" w:cs="Tahoma"/>
          <w:sz w:val="22"/>
          <w:szCs w:val="22"/>
          <w:shd w:val="clear" w:color="auto" w:fill="FFFFFF"/>
        </w:rPr>
      </w:pPr>
      <w:r>
        <w:rPr>
          <w:rFonts w:ascii="Calibri Light" w:hAnsi="Calibri Light" w:cs="Tahoma"/>
          <w:sz w:val="22"/>
          <w:szCs w:val="22"/>
          <w:shd w:val="clear" w:color="auto" w:fill="FFFFFF"/>
        </w:rPr>
        <w:t>[…]</w:t>
      </w:r>
      <w:r w:rsidR="00A43A63">
        <w:rPr>
          <w:rFonts w:ascii="Calibri Light" w:hAnsi="Calibri Light" w:cs="Tahoma"/>
          <w:sz w:val="22"/>
          <w:szCs w:val="22"/>
          <w:shd w:val="clear" w:color="auto" w:fill="FFFFFF"/>
        </w:rPr>
        <w:t>;</w:t>
      </w:r>
    </w:p>
    <w:p w14:paraId="6E9FBB16" w14:textId="33CC5C35" w:rsidR="00C81CB7" w:rsidRDefault="00C81CB7" w:rsidP="00734D52">
      <w:pPr>
        <w:spacing w:line="240" w:lineRule="auto"/>
        <w:rPr>
          <w:rFonts w:ascii="Calibri Light" w:hAnsi="Calibri Light" w:cs="Tahoma"/>
          <w:bCs/>
          <w:sz w:val="22"/>
          <w:szCs w:val="22"/>
          <w:shd w:val="clear" w:color="auto" w:fill="FFFFFF"/>
        </w:rPr>
      </w:pPr>
      <w:r w:rsidRPr="00A43A63">
        <w:rPr>
          <w:rFonts w:ascii="Calibri Light" w:hAnsi="Calibri Light" w:cs="Tahoma"/>
          <w:bCs/>
          <w:sz w:val="22"/>
          <w:szCs w:val="22"/>
          <w:shd w:val="clear" w:color="auto" w:fill="FFFFFF"/>
        </w:rPr>
        <w:t>Jednocześnie,</w:t>
      </w:r>
      <w:r>
        <w:rPr>
          <w:rFonts w:ascii="Calibri Light" w:hAnsi="Calibri Light" w:cs="Tahoma"/>
          <w:bCs/>
          <w:sz w:val="22"/>
          <w:szCs w:val="22"/>
          <w:shd w:val="clear" w:color="auto" w:fill="FFFFFF"/>
        </w:rPr>
        <w:t xml:space="preserve"> przedkładam wymienione niżej dokumenty wykazujące, że przynależność do tej samej grupy kapitałowej nie prowadzi do zakłócenia konkurencji w niniejszym postępowaniu, tj., że reprezentowany przeze mnie Wykonawca i Wykonawc</w:t>
      </w:r>
      <w:r w:rsidR="00080091">
        <w:rPr>
          <w:rFonts w:ascii="Calibri Light" w:hAnsi="Calibri Light" w:cs="Tahoma"/>
          <w:bCs/>
          <w:sz w:val="22"/>
          <w:szCs w:val="22"/>
          <w:shd w:val="clear" w:color="auto" w:fill="FFFFFF"/>
        </w:rPr>
        <w:t>a/</w:t>
      </w:r>
      <w:r>
        <w:rPr>
          <w:rFonts w:ascii="Calibri Light" w:hAnsi="Calibri Light" w:cs="Tahoma"/>
          <w:bCs/>
          <w:sz w:val="22"/>
          <w:szCs w:val="22"/>
          <w:shd w:val="clear" w:color="auto" w:fill="FFFFFF"/>
        </w:rPr>
        <w:t>y wskazan</w:t>
      </w:r>
      <w:r w:rsidR="00080091">
        <w:rPr>
          <w:rFonts w:ascii="Calibri Light" w:hAnsi="Calibri Light" w:cs="Tahoma"/>
          <w:bCs/>
          <w:sz w:val="22"/>
          <w:szCs w:val="22"/>
          <w:shd w:val="clear" w:color="auto" w:fill="FFFFFF"/>
        </w:rPr>
        <w:t>y/</w:t>
      </w:r>
      <w:r>
        <w:rPr>
          <w:rFonts w:ascii="Calibri Light" w:hAnsi="Calibri Light" w:cs="Tahoma"/>
          <w:bCs/>
          <w:sz w:val="22"/>
          <w:szCs w:val="22"/>
          <w:shd w:val="clear" w:color="auto" w:fill="FFFFFF"/>
        </w:rPr>
        <w:t xml:space="preserve">i w pkt 1 powyżej, </w:t>
      </w:r>
      <w:r w:rsidRPr="00A43A63">
        <w:rPr>
          <w:rFonts w:ascii="Calibri Light" w:hAnsi="Calibri Light" w:cs="Tahoma"/>
          <w:bCs/>
          <w:sz w:val="22"/>
          <w:szCs w:val="22"/>
          <w:shd w:val="clear" w:color="auto" w:fill="FFFFFF"/>
        </w:rPr>
        <w:t xml:space="preserve">przygotowali </w:t>
      </w:r>
      <w:r>
        <w:rPr>
          <w:rFonts w:ascii="Calibri Light" w:hAnsi="Calibri Light" w:cs="Tahoma"/>
          <w:bCs/>
          <w:sz w:val="22"/>
          <w:szCs w:val="22"/>
          <w:shd w:val="clear" w:color="auto" w:fill="FFFFFF"/>
        </w:rPr>
        <w:t xml:space="preserve">złożone przez siebie </w:t>
      </w:r>
      <w:r w:rsidRPr="00A43A63">
        <w:rPr>
          <w:rFonts w:ascii="Calibri Light" w:hAnsi="Calibri Light" w:cs="Tahoma"/>
          <w:bCs/>
          <w:sz w:val="22"/>
          <w:szCs w:val="22"/>
          <w:shd w:val="clear" w:color="auto" w:fill="FFFFFF"/>
        </w:rPr>
        <w:t>oferty</w:t>
      </w:r>
      <w:r>
        <w:rPr>
          <w:rFonts w:ascii="Calibri Light" w:hAnsi="Calibri Light" w:cs="Tahoma"/>
          <w:bCs/>
          <w:sz w:val="22"/>
          <w:szCs w:val="22"/>
          <w:shd w:val="clear" w:color="auto" w:fill="FFFFFF"/>
        </w:rPr>
        <w:t xml:space="preserve"> </w:t>
      </w:r>
      <w:r w:rsidRPr="00A43A63">
        <w:rPr>
          <w:rFonts w:ascii="Calibri Light" w:hAnsi="Calibri Light" w:cs="Tahoma"/>
          <w:bCs/>
          <w:sz w:val="22"/>
          <w:szCs w:val="22"/>
          <w:shd w:val="clear" w:color="auto" w:fill="FFFFFF"/>
        </w:rPr>
        <w:t>niezależnie od siebie</w:t>
      </w:r>
      <w:r w:rsidR="00A43A63">
        <w:rPr>
          <w:rFonts w:ascii="Calibri Light" w:hAnsi="Calibri Light" w:cs="Tahoma"/>
          <w:bCs/>
          <w:sz w:val="22"/>
          <w:szCs w:val="22"/>
          <w:shd w:val="clear" w:color="auto" w:fill="FFFFFF"/>
        </w:rPr>
        <w:t>:</w:t>
      </w:r>
    </w:p>
    <w:p w14:paraId="7872E166" w14:textId="30A2EA27" w:rsidR="00A43A63" w:rsidRDefault="00A43A63" w:rsidP="00A43A63">
      <w:pPr>
        <w:pStyle w:val="Akapitzlist"/>
        <w:numPr>
          <w:ilvl w:val="0"/>
          <w:numId w:val="37"/>
        </w:numPr>
        <w:spacing w:line="240" w:lineRule="auto"/>
        <w:rPr>
          <w:rFonts w:ascii="Calibri Light" w:hAnsi="Calibri Light" w:cs="Tahoma"/>
          <w:bCs/>
          <w:sz w:val="22"/>
          <w:szCs w:val="22"/>
          <w:shd w:val="clear" w:color="auto" w:fill="FFFFFF"/>
        </w:rPr>
      </w:pPr>
      <w:r>
        <w:rPr>
          <w:rFonts w:ascii="Calibri Light" w:hAnsi="Calibri Light" w:cs="Tahoma"/>
          <w:bCs/>
          <w:sz w:val="22"/>
          <w:szCs w:val="22"/>
          <w:shd w:val="clear" w:color="auto" w:fill="FFFFFF"/>
        </w:rPr>
        <w:t>[…];</w:t>
      </w:r>
    </w:p>
    <w:p w14:paraId="31F3F663" w14:textId="30842F7A" w:rsidR="00BD2E9E" w:rsidRPr="009D0F2D" w:rsidRDefault="00A43A63" w:rsidP="005C0BDB">
      <w:pPr>
        <w:pStyle w:val="Akapitzlist"/>
        <w:numPr>
          <w:ilvl w:val="0"/>
          <w:numId w:val="37"/>
        </w:numPr>
        <w:spacing w:line="240" w:lineRule="auto"/>
        <w:rPr>
          <w:rFonts w:ascii="Calibri Light" w:hAnsi="Calibri Light" w:cs="Tahoma"/>
          <w:bCs/>
          <w:sz w:val="22"/>
          <w:szCs w:val="22"/>
          <w:shd w:val="clear" w:color="auto" w:fill="FFFFFF"/>
        </w:rPr>
      </w:pPr>
      <w:r>
        <w:rPr>
          <w:rFonts w:ascii="Calibri Light" w:hAnsi="Calibri Light" w:cs="Tahoma"/>
          <w:bCs/>
          <w:sz w:val="22"/>
          <w:szCs w:val="22"/>
          <w:shd w:val="clear" w:color="auto" w:fill="FFFFFF"/>
        </w:rPr>
        <w:t>[…];</w:t>
      </w:r>
    </w:p>
    <w:p w14:paraId="59E9CBEC" w14:textId="2BF2BD40" w:rsidR="00CC03CC" w:rsidRPr="00C81CB7" w:rsidRDefault="00C81CB7" w:rsidP="00B35951">
      <w:pPr>
        <w:pStyle w:val="Akapitzlist"/>
        <w:numPr>
          <w:ilvl w:val="0"/>
          <w:numId w:val="36"/>
        </w:numPr>
        <w:spacing w:line="240" w:lineRule="auto"/>
        <w:ind w:left="714" w:hanging="357"/>
        <w:rPr>
          <w:rFonts w:ascii="Calibri Light" w:hAnsi="Calibri Light" w:cs="Tahoma"/>
          <w:sz w:val="20"/>
          <w:szCs w:val="20"/>
          <w:u w:val="single"/>
        </w:rPr>
      </w:pPr>
      <w:r>
        <w:rPr>
          <w:rFonts w:ascii="Calibri Light" w:hAnsi="Calibri Light" w:cs="Tahoma"/>
          <w:b/>
          <w:sz w:val="22"/>
          <w:szCs w:val="22"/>
          <w:shd w:val="clear" w:color="auto" w:fill="FFFFFF"/>
        </w:rPr>
        <w:t>*</w:t>
      </w:r>
      <w:r w:rsidRPr="001D560C">
        <w:rPr>
          <w:rFonts w:ascii="Calibri Light" w:hAnsi="Calibri Light" w:cs="Tahoma"/>
          <w:b/>
          <w:sz w:val="22"/>
          <w:szCs w:val="22"/>
          <w:shd w:val="clear" w:color="auto" w:fill="FFFFFF"/>
        </w:rPr>
        <w:t xml:space="preserve">oświadczam, że </w:t>
      </w:r>
      <w:r>
        <w:rPr>
          <w:rFonts w:ascii="Calibri Light" w:hAnsi="Calibri Light" w:cs="Tahoma"/>
          <w:b/>
          <w:sz w:val="22"/>
          <w:szCs w:val="22"/>
          <w:shd w:val="clear" w:color="auto" w:fill="FFFFFF"/>
        </w:rPr>
        <w:t xml:space="preserve">NIE </w:t>
      </w:r>
      <w:r w:rsidRPr="001D560C">
        <w:rPr>
          <w:rFonts w:ascii="Calibri Light" w:hAnsi="Calibri Light" w:cs="Tahoma"/>
          <w:b/>
          <w:sz w:val="22"/>
          <w:szCs w:val="22"/>
          <w:shd w:val="clear" w:color="auto" w:fill="FFFFFF"/>
        </w:rPr>
        <w:t>należę do tej samej grupy kapitałowej</w:t>
      </w:r>
      <w:r w:rsidRPr="001D560C">
        <w:rPr>
          <w:rFonts w:ascii="Calibri Light" w:hAnsi="Calibri Light" w:cs="Tahoma"/>
          <w:sz w:val="22"/>
          <w:szCs w:val="22"/>
          <w:shd w:val="clear" w:color="auto" w:fill="FFFFFF"/>
        </w:rPr>
        <w:t xml:space="preserve">, </w:t>
      </w:r>
      <w:r w:rsidRPr="001D560C">
        <w:rPr>
          <w:rFonts w:ascii="Calibri Light" w:hAnsi="Calibri Light" w:cs="Tahoma"/>
          <w:sz w:val="22"/>
          <w:szCs w:val="22"/>
        </w:rPr>
        <w:t>o której mowa w art. 108 ust. 1 pkt 5</w:t>
      </w:r>
      <w:r>
        <w:rPr>
          <w:rFonts w:ascii="Calibri Light" w:hAnsi="Calibri Light" w:cs="Tahoma"/>
          <w:sz w:val="22"/>
          <w:szCs w:val="22"/>
        </w:rPr>
        <w:t xml:space="preserve"> </w:t>
      </w:r>
      <w:r w:rsidRPr="001D560C">
        <w:rPr>
          <w:rFonts w:ascii="Calibri Light" w:hAnsi="Calibri Light" w:cs="Tahoma"/>
          <w:sz w:val="22"/>
          <w:szCs w:val="22"/>
        </w:rPr>
        <w:t>Pzp</w:t>
      </w:r>
      <w:r w:rsidRPr="001D560C">
        <w:rPr>
          <w:rFonts w:ascii="Calibri Light" w:hAnsi="Calibri Light" w:cs="Tahoma"/>
          <w:sz w:val="22"/>
          <w:szCs w:val="22"/>
          <w:shd w:val="clear" w:color="auto" w:fill="FFFFFF"/>
        </w:rPr>
        <w:t xml:space="preserve">, w rozumieniu ustawy z dnia 16.02.2007 r. o </w:t>
      </w:r>
      <w:r w:rsidR="00A43A63">
        <w:rPr>
          <w:rFonts w:ascii="Calibri Light" w:hAnsi="Calibri Light" w:cs="Tahoma"/>
          <w:sz w:val="22"/>
          <w:szCs w:val="22"/>
          <w:shd w:val="clear" w:color="auto" w:fill="FFFFFF"/>
        </w:rPr>
        <w:t>o</w:t>
      </w:r>
      <w:r w:rsidRPr="001D560C">
        <w:rPr>
          <w:rFonts w:ascii="Calibri Light" w:hAnsi="Calibri Light" w:cs="Tahoma"/>
          <w:sz w:val="22"/>
          <w:szCs w:val="22"/>
          <w:shd w:val="clear" w:color="auto" w:fill="FFFFFF"/>
        </w:rPr>
        <w:t>chronie konkurencji i</w:t>
      </w:r>
      <w:r w:rsidR="00A43A63">
        <w:rPr>
          <w:rFonts w:ascii="Calibri Light" w:hAnsi="Calibri Light" w:cs="Tahoma"/>
          <w:sz w:val="22"/>
          <w:szCs w:val="22"/>
          <w:shd w:val="clear" w:color="auto" w:fill="FFFFFF"/>
        </w:rPr>
        <w:t xml:space="preserve"> </w:t>
      </w:r>
      <w:r w:rsidRPr="001D560C">
        <w:rPr>
          <w:rFonts w:ascii="Calibri Light" w:hAnsi="Calibri Light" w:cs="Tahoma"/>
          <w:sz w:val="22"/>
          <w:szCs w:val="22"/>
          <w:shd w:val="clear" w:color="auto" w:fill="FFFFFF"/>
        </w:rPr>
        <w:t>konsumentów (t.j. Dz. U. z 2020 r. poz. 1076 ze zm.) co Wykonawca/Wykonawcy</w:t>
      </w:r>
      <w:r>
        <w:rPr>
          <w:rFonts w:ascii="Calibri Light" w:hAnsi="Calibri Light" w:cs="Tahoma"/>
          <w:sz w:val="22"/>
          <w:szCs w:val="22"/>
          <w:shd w:val="clear" w:color="auto" w:fill="FFFFFF"/>
        </w:rPr>
        <w:t>,</w:t>
      </w:r>
      <w:r w:rsidRPr="001D560C">
        <w:rPr>
          <w:rFonts w:ascii="Calibri Light" w:hAnsi="Calibri Light" w:cs="Tahoma"/>
          <w:sz w:val="22"/>
          <w:szCs w:val="22"/>
          <w:shd w:val="clear" w:color="auto" w:fill="FFFFFF"/>
        </w:rPr>
        <w:t xml:space="preserve"> którego/których oferta/oferty została/zostały złożone w niniejszym postępowaniu</w:t>
      </w:r>
      <w:r>
        <w:rPr>
          <w:rFonts w:ascii="Calibri Light" w:hAnsi="Calibri Light" w:cs="Tahoma"/>
          <w:sz w:val="22"/>
          <w:szCs w:val="22"/>
          <w:shd w:val="clear" w:color="auto" w:fill="FFFFFF"/>
        </w:rPr>
        <w:t>.</w:t>
      </w:r>
    </w:p>
    <w:p w14:paraId="532EE66C" w14:textId="12763576" w:rsidR="00C81CB7" w:rsidRPr="009D0F2D" w:rsidRDefault="00C81CB7" w:rsidP="00C81CB7">
      <w:pPr>
        <w:rPr>
          <w:rFonts w:ascii="Calibri Light" w:hAnsi="Calibri Light" w:cs="Tahoma"/>
          <w:b/>
          <w:bCs/>
          <w:sz w:val="22"/>
          <w:szCs w:val="22"/>
          <w:u w:val="single"/>
        </w:rPr>
      </w:pPr>
      <w:r w:rsidRPr="00A43A63">
        <w:rPr>
          <w:rFonts w:ascii="Calibri Light" w:hAnsi="Calibri Light" w:cs="Tahoma"/>
          <w:b/>
          <w:bCs/>
          <w:sz w:val="22"/>
          <w:szCs w:val="22"/>
          <w:u w:val="single"/>
        </w:rPr>
        <w:t>*niepotrzebne skreślić</w:t>
      </w:r>
    </w:p>
    <w:p w14:paraId="7940F958" w14:textId="7183F471" w:rsidR="00F71EC8" w:rsidRPr="00FB7023" w:rsidRDefault="00CC03CC" w:rsidP="00F71EC8">
      <w:pPr>
        <w:spacing w:line="360" w:lineRule="auto"/>
        <w:rPr>
          <w:rFonts w:ascii="Calibri Light" w:hAnsi="Calibri Light" w:cs="Tahoma"/>
          <w:sz w:val="20"/>
          <w:szCs w:val="20"/>
        </w:rPr>
      </w:pPr>
      <w:r w:rsidRPr="00B65E9F">
        <w:rPr>
          <w:rFonts w:ascii="Calibri Light" w:hAnsi="Calibri Light" w:cs="Tahoma"/>
          <w:sz w:val="20"/>
          <w:szCs w:val="20"/>
        </w:rPr>
        <w:tab/>
      </w:r>
      <w:r w:rsidRPr="00B65E9F">
        <w:rPr>
          <w:rFonts w:ascii="Calibri Light" w:hAnsi="Calibri Light" w:cs="Tahoma"/>
          <w:sz w:val="20"/>
          <w:szCs w:val="20"/>
        </w:rPr>
        <w:tab/>
      </w:r>
      <w:r w:rsidRPr="00B65E9F">
        <w:rPr>
          <w:rFonts w:ascii="Calibri Light" w:hAnsi="Calibri Light" w:cs="Tahoma"/>
          <w:sz w:val="20"/>
          <w:szCs w:val="20"/>
        </w:rPr>
        <w:tab/>
      </w:r>
      <w:r w:rsidRPr="00B65E9F">
        <w:rPr>
          <w:rFonts w:ascii="Calibri Light" w:hAnsi="Calibri Light" w:cs="Tahoma"/>
          <w:sz w:val="20"/>
          <w:szCs w:val="20"/>
        </w:rPr>
        <w:tab/>
      </w:r>
      <w:r w:rsidRPr="00B65E9F">
        <w:rPr>
          <w:rFonts w:ascii="Calibri Light" w:hAnsi="Calibri Light" w:cs="Tahoma"/>
          <w:sz w:val="20"/>
          <w:szCs w:val="20"/>
        </w:rPr>
        <w:tab/>
      </w:r>
      <w:r w:rsidRPr="00B65E9F">
        <w:rPr>
          <w:rFonts w:ascii="Calibri Light" w:hAnsi="Calibri Light" w:cs="Tahoma"/>
          <w:sz w:val="20"/>
          <w:szCs w:val="20"/>
        </w:rPr>
        <w:tab/>
      </w:r>
      <w:r w:rsidRPr="00B65E9F">
        <w:rPr>
          <w:rFonts w:ascii="Calibri Light" w:hAnsi="Calibri Light" w:cs="Tahoma"/>
          <w:sz w:val="20"/>
          <w:szCs w:val="20"/>
        </w:rPr>
        <w:tab/>
      </w:r>
      <w:bookmarkStart w:id="0" w:name="_Hlk65832256"/>
      <w:r w:rsidRPr="00FB7023">
        <w:rPr>
          <w:rFonts w:ascii="Calibri Light" w:hAnsi="Calibri Light" w:cs="Tahoma"/>
          <w:sz w:val="20"/>
          <w:szCs w:val="20"/>
        </w:rPr>
        <w:t xml:space="preserve">            </w:t>
      </w:r>
      <w:r w:rsidR="00F71EC8" w:rsidRPr="00FB7023">
        <w:rPr>
          <w:rFonts w:ascii="Calibri Light" w:hAnsi="Calibri Light" w:cs="Tahoma"/>
          <w:sz w:val="20"/>
          <w:szCs w:val="20"/>
        </w:rPr>
        <w:t>……………</w:t>
      </w:r>
      <w:r w:rsidR="00FB7023">
        <w:rPr>
          <w:rFonts w:ascii="Calibri Light" w:hAnsi="Calibri Light" w:cs="Tahoma"/>
          <w:sz w:val="20"/>
          <w:szCs w:val="20"/>
        </w:rPr>
        <w:t>………..</w:t>
      </w:r>
      <w:r w:rsidR="00F71EC8" w:rsidRPr="00FB7023">
        <w:rPr>
          <w:rFonts w:ascii="Calibri Light" w:hAnsi="Calibri Light" w:cs="Tahoma"/>
          <w:sz w:val="20"/>
          <w:szCs w:val="20"/>
        </w:rPr>
        <w:t>…………</w:t>
      </w:r>
      <w:r w:rsidRPr="00FB7023">
        <w:rPr>
          <w:rFonts w:ascii="Calibri Light" w:hAnsi="Calibri Light" w:cs="Tahoma"/>
          <w:sz w:val="20"/>
          <w:szCs w:val="20"/>
        </w:rPr>
        <w:t>………</w:t>
      </w:r>
      <w:r w:rsidR="00F71EC8" w:rsidRPr="00FB7023">
        <w:rPr>
          <w:rFonts w:ascii="Calibri Light" w:hAnsi="Calibri Light" w:cs="Tahoma"/>
          <w:sz w:val="20"/>
          <w:szCs w:val="20"/>
        </w:rPr>
        <w:t>…………………</w:t>
      </w:r>
    </w:p>
    <w:p w14:paraId="4CAA924A" w14:textId="6F4800B2" w:rsidR="00CC03CC" w:rsidRPr="00FB7023" w:rsidRDefault="006E1C6B" w:rsidP="00CC03CC">
      <w:pPr>
        <w:spacing w:line="240" w:lineRule="auto"/>
        <w:rPr>
          <w:rFonts w:ascii="Calibri Light" w:hAnsi="Calibri Light" w:cs="Tahoma"/>
          <w:bCs/>
          <w:i/>
          <w:sz w:val="20"/>
          <w:szCs w:val="20"/>
          <w:lang w:eastAsia="x-none"/>
        </w:rPr>
      </w:pPr>
      <w:r w:rsidRPr="00FB7023">
        <w:rPr>
          <w:rFonts w:ascii="Calibri Light" w:hAnsi="Calibri Light" w:cs="Tahoma"/>
          <w:bCs/>
          <w:i/>
          <w:sz w:val="20"/>
          <w:szCs w:val="20"/>
          <w:lang w:eastAsia="x-none"/>
        </w:rPr>
        <w:t xml:space="preserve">                                                                                                </w:t>
      </w:r>
      <w:r w:rsidR="00FB7023">
        <w:rPr>
          <w:rFonts w:ascii="Calibri Light" w:hAnsi="Calibri Light" w:cs="Tahoma"/>
          <w:bCs/>
          <w:i/>
          <w:sz w:val="20"/>
          <w:szCs w:val="20"/>
          <w:lang w:eastAsia="x-none"/>
        </w:rPr>
        <w:tab/>
      </w:r>
      <w:r w:rsidRPr="00FB7023">
        <w:rPr>
          <w:rFonts w:ascii="Calibri Light" w:hAnsi="Calibri Light" w:cs="Tahoma"/>
          <w:bCs/>
          <w:i/>
          <w:sz w:val="20"/>
          <w:szCs w:val="20"/>
          <w:lang w:eastAsia="x-none"/>
        </w:rPr>
        <w:t xml:space="preserve">elektroniczny podpis  osoby/osób uprawnionych do </w:t>
      </w:r>
    </w:p>
    <w:p w14:paraId="46BAFB52" w14:textId="4C3EAA97" w:rsidR="00D92C99" w:rsidRPr="00FB7023" w:rsidRDefault="006E1C6B" w:rsidP="00CC03CC">
      <w:pPr>
        <w:spacing w:line="240" w:lineRule="auto"/>
        <w:ind w:left="4963" w:firstLine="709"/>
        <w:rPr>
          <w:rFonts w:ascii="Calibri Light" w:hAnsi="Calibri Light" w:cs="Tahoma"/>
          <w:bCs/>
          <w:i/>
          <w:sz w:val="20"/>
          <w:szCs w:val="20"/>
          <w:vertAlign w:val="superscript"/>
          <w:lang w:eastAsia="x-none"/>
        </w:rPr>
      </w:pPr>
      <w:r w:rsidRPr="00FB7023">
        <w:rPr>
          <w:rFonts w:ascii="Calibri Light" w:hAnsi="Calibri Light" w:cs="Tahoma"/>
          <w:bCs/>
          <w:i/>
          <w:sz w:val="20"/>
          <w:szCs w:val="20"/>
          <w:lang w:eastAsia="x-none"/>
        </w:rPr>
        <w:t xml:space="preserve">wystąpienia </w:t>
      </w:r>
      <w:r w:rsidR="00CC03CC" w:rsidRPr="00FB7023">
        <w:rPr>
          <w:rFonts w:ascii="Calibri Light" w:hAnsi="Calibri Light" w:cs="Tahoma"/>
          <w:bCs/>
          <w:i/>
          <w:sz w:val="20"/>
          <w:szCs w:val="20"/>
          <w:lang w:eastAsia="x-none"/>
        </w:rPr>
        <w:t xml:space="preserve"> </w:t>
      </w:r>
      <w:r w:rsidRPr="00FB7023">
        <w:rPr>
          <w:rFonts w:ascii="Calibri Light" w:hAnsi="Calibri Light" w:cs="Tahoma"/>
          <w:bCs/>
          <w:i/>
          <w:sz w:val="20"/>
          <w:szCs w:val="20"/>
          <w:lang w:eastAsia="x-none"/>
        </w:rPr>
        <w:t xml:space="preserve">w imieniu </w:t>
      </w:r>
      <w:r w:rsidR="00C81CB7" w:rsidRPr="00FB7023">
        <w:rPr>
          <w:rFonts w:ascii="Calibri Light" w:hAnsi="Calibri Light" w:cs="Tahoma"/>
          <w:bCs/>
          <w:i/>
          <w:sz w:val="20"/>
          <w:szCs w:val="20"/>
          <w:lang w:eastAsia="x-none"/>
        </w:rPr>
        <w:t>W</w:t>
      </w:r>
      <w:r w:rsidRPr="00FB7023">
        <w:rPr>
          <w:rFonts w:ascii="Calibri Light" w:hAnsi="Calibri Light" w:cs="Tahoma"/>
          <w:bCs/>
          <w:i/>
          <w:sz w:val="20"/>
          <w:szCs w:val="20"/>
          <w:lang w:eastAsia="x-none"/>
        </w:rPr>
        <w:t>ykonawcy</w:t>
      </w:r>
      <w:bookmarkEnd w:id="0"/>
    </w:p>
    <w:p w14:paraId="0E485BD9" w14:textId="77777777" w:rsidR="00D54699" w:rsidRPr="00B65E9F" w:rsidRDefault="00D54699" w:rsidP="005C0BDB">
      <w:pPr>
        <w:spacing w:line="360" w:lineRule="auto"/>
        <w:rPr>
          <w:rFonts w:ascii="Calibri Light" w:hAnsi="Calibri Light" w:cs="Tahoma"/>
          <w:sz w:val="21"/>
          <w:szCs w:val="21"/>
        </w:rPr>
      </w:pPr>
    </w:p>
    <w:sectPr w:rsidR="00D54699" w:rsidRPr="00B65E9F" w:rsidSect="004A29EA">
      <w:headerReference w:type="default" r:id="rId8"/>
      <w:footerReference w:type="default" r:id="rId9"/>
      <w:headerReference w:type="first" r:id="rId10"/>
      <w:footerReference w:type="first" r:id="rId11"/>
      <w:pgSz w:w="11907" w:h="16839" w:code="9"/>
      <w:pgMar w:top="1247" w:right="1418" w:bottom="1247" w:left="1418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684E90" w14:textId="77777777" w:rsidR="00943427" w:rsidRDefault="00943427">
      <w:r>
        <w:separator/>
      </w:r>
    </w:p>
  </w:endnote>
  <w:endnote w:type="continuationSeparator" w:id="0">
    <w:p w14:paraId="35E2AF2C" w14:textId="77777777" w:rsidR="00943427" w:rsidRDefault="00943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624FDA" w14:textId="6D6144FC" w:rsidR="0063273D" w:rsidRPr="00FF61E2" w:rsidRDefault="0063273D" w:rsidP="00FF61E2">
    <w:pPr>
      <w:pStyle w:val="Stopka"/>
      <w:rPr>
        <w:sz w:val="22"/>
        <w:szCs w:val="22"/>
      </w:rPr>
    </w:pPr>
    <w:r w:rsidRPr="00A82FB5">
      <w:rPr>
        <w:sz w:val="16"/>
        <w:szCs w:val="16"/>
      </w:rPr>
      <w:t xml:space="preserve"> </w:t>
    </w:r>
  </w:p>
  <w:p w14:paraId="230545DC" w14:textId="3D2873AC" w:rsidR="004D4CD6" w:rsidRPr="00A43A63" w:rsidRDefault="004D4CD6" w:rsidP="00FC2065">
    <w:pPr>
      <w:pStyle w:val="Stopka"/>
      <w:ind w:right="360"/>
      <w:jc w:val="left"/>
      <w:rPr>
        <w:rFonts w:ascii="Calibri Light" w:hAnsi="Calibri Light" w:cs="Calibri Light"/>
        <w:i/>
        <w:iCs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094BE1" w14:textId="77777777" w:rsidR="004D4CD6" w:rsidRDefault="004D4CD6" w:rsidP="004D7B02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6C3C7D" w14:textId="77777777" w:rsidR="00943427" w:rsidRDefault="00943427">
      <w:r>
        <w:separator/>
      </w:r>
    </w:p>
  </w:footnote>
  <w:footnote w:type="continuationSeparator" w:id="0">
    <w:p w14:paraId="416F66E3" w14:textId="77777777" w:rsidR="00943427" w:rsidRDefault="009434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1B05E1" w14:textId="38D4CA12" w:rsidR="00893A13" w:rsidRPr="00893A13" w:rsidRDefault="00893A13" w:rsidP="00893A13">
    <w:pPr>
      <w:pStyle w:val="Nagwek"/>
      <w:jc w:val="right"/>
      <w:rPr>
        <w:sz w:val="18"/>
        <w:szCs w:val="18"/>
      </w:rPr>
    </w:pPr>
    <w:r w:rsidRPr="00893A13">
      <w:rPr>
        <w:sz w:val="18"/>
        <w:szCs w:val="18"/>
      </w:rPr>
      <w:t xml:space="preserve">Załącznik nr 7, znak sprawy </w:t>
    </w:r>
    <w:r w:rsidR="004A117E">
      <w:rPr>
        <w:sz w:val="18"/>
        <w:szCs w:val="18"/>
      </w:rPr>
      <w:t>2/ZP</w:t>
    </w:r>
    <w:r w:rsidRPr="00893A13">
      <w:rPr>
        <w:sz w:val="18"/>
        <w:szCs w:val="18"/>
      </w:rPr>
      <w:t>/202</w:t>
    </w:r>
    <w:r w:rsidR="004A117E">
      <w:rPr>
        <w:sz w:val="18"/>
        <w:szCs w:val="18"/>
      </w:rPr>
      <w:t>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F246A8" w14:textId="10A4E6A6" w:rsidR="00F124D7" w:rsidRPr="0030027B" w:rsidRDefault="0030027B" w:rsidP="0030027B">
    <w:pPr>
      <w:pStyle w:val="Nagwek"/>
    </w:pPr>
    <w:del w:id="1" w:author="Hanna Banaszek" w:date="2021-02-09T14:05:00Z">
      <w:r w:rsidRPr="0030027B" w:rsidDel="00D77569">
        <w:rPr>
          <w:rFonts w:ascii="Calibri" w:hAnsi="Calibri" w:cs="Arial"/>
          <w:b/>
          <w:sz w:val="18"/>
          <w:szCs w:val="18"/>
        </w:rPr>
        <w:delText>DZPUCK.262.1</w:delText>
      </w:r>
      <w:r w:rsidR="003F5A28" w:rsidDel="00D77569">
        <w:rPr>
          <w:rFonts w:ascii="Calibri" w:hAnsi="Calibri" w:cs="Arial"/>
          <w:b/>
          <w:sz w:val="18"/>
          <w:szCs w:val="18"/>
        </w:rPr>
        <w:delText>21</w:delText>
      </w:r>
      <w:r w:rsidRPr="0030027B" w:rsidDel="00D77569">
        <w:rPr>
          <w:rFonts w:ascii="Calibri" w:hAnsi="Calibri" w:cs="Arial"/>
          <w:b/>
          <w:sz w:val="18"/>
          <w:szCs w:val="18"/>
        </w:rPr>
        <w:delText>.2020</w:delText>
      </w:r>
    </w:del>
    <w:ins w:id="2" w:author="Hanna Banaszek" w:date="2021-02-09T14:05:00Z">
      <w:r w:rsidR="00D77569">
        <w:rPr>
          <w:rFonts w:ascii="Calibri" w:hAnsi="Calibri" w:cs="Arial"/>
          <w:b/>
          <w:sz w:val="18"/>
          <w:szCs w:val="18"/>
        </w:rPr>
        <w:t>znak postępowania: […]</w:t>
      </w:r>
    </w:ins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1"/>
    <w:multiLevelType w:val="singleLevel"/>
    <w:tmpl w:val="391671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A354488"/>
    <w:multiLevelType w:val="hybridMultilevel"/>
    <w:tmpl w:val="65E8F4A0"/>
    <w:lvl w:ilvl="0" w:tplc="302C58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88426AC">
      <w:start w:val="27"/>
      <w:numFmt w:val="upperRoman"/>
      <w:pStyle w:val="Nagwek2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FF2E4202">
      <w:start w:val="1"/>
      <w:numFmt w:val="upperLetter"/>
      <w:lvlText w:val="%3)"/>
      <w:lvlJc w:val="left"/>
      <w:pPr>
        <w:ind w:left="2340" w:hanging="360"/>
      </w:pPr>
      <w:rPr>
        <w:rFonts w:cs="Times New Roman" w:hint="default"/>
        <w:color w:val="7030A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3" w15:restartNumberingAfterBreak="0">
    <w:nsid w:val="4B58300D"/>
    <w:multiLevelType w:val="hybridMultilevel"/>
    <w:tmpl w:val="CB9CAF4A"/>
    <w:lvl w:ilvl="0" w:tplc="A22276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A67A59"/>
    <w:multiLevelType w:val="hybridMultilevel"/>
    <w:tmpl w:val="928C92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9A6A90"/>
    <w:multiLevelType w:val="hybridMultilevel"/>
    <w:tmpl w:val="C7C2DD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1968FC"/>
    <w:multiLevelType w:val="hybridMultilevel"/>
    <w:tmpl w:val="C3D8D388"/>
    <w:lvl w:ilvl="0" w:tplc="C01C89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C4D6B704">
      <w:start w:val="19"/>
      <w:numFmt w:val="upperRoman"/>
      <w:pStyle w:val="Nagwek1"/>
      <w:lvlText w:val="%2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809712721">
    <w:abstractNumId w:val="0"/>
  </w:num>
  <w:num w:numId="2" w16cid:durableId="1671172733">
    <w:abstractNumId w:val="0"/>
  </w:num>
  <w:num w:numId="3" w16cid:durableId="1347709745">
    <w:abstractNumId w:val="0"/>
  </w:num>
  <w:num w:numId="4" w16cid:durableId="667945902">
    <w:abstractNumId w:val="0"/>
  </w:num>
  <w:num w:numId="5" w16cid:durableId="384255815">
    <w:abstractNumId w:val="0"/>
  </w:num>
  <w:num w:numId="6" w16cid:durableId="2078286701">
    <w:abstractNumId w:val="0"/>
  </w:num>
  <w:num w:numId="7" w16cid:durableId="1621376060">
    <w:abstractNumId w:val="0"/>
  </w:num>
  <w:num w:numId="8" w16cid:durableId="417531094">
    <w:abstractNumId w:val="0"/>
  </w:num>
  <w:num w:numId="9" w16cid:durableId="1085879768">
    <w:abstractNumId w:val="0"/>
  </w:num>
  <w:num w:numId="10" w16cid:durableId="1046486026">
    <w:abstractNumId w:val="0"/>
  </w:num>
  <w:num w:numId="11" w16cid:durableId="1502040083">
    <w:abstractNumId w:val="0"/>
  </w:num>
  <w:num w:numId="12" w16cid:durableId="850216999">
    <w:abstractNumId w:val="0"/>
  </w:num>
  <w:num w:numId="13" w16cid:durableId="1117064922">
    <w:abstractNumId w:val="0"/>
  </w:num>
  <w:num w:numId="14" w16cid:durableId="888568013">
    <w:abstractNumId w:val="0"/>
  </w:num>
  <w:num w:numId="15" w16cid:durableId="883371881">
    <w:abstractNumId w:val="0"/>
  </w:num>
  <w:num w:numId="16" w16cid:durableId="1241018580">
    <w:abstractNumId w:val="0"/>
  </w:num>
  <w:num w:numId="17" w16cid:durableId="68888971">
    <w:abstractNumId w:val="0"/>
  </w:num>
  <w:num w:numId="18" w16cid:durableId="618217939">
    <w:abstractNumId w:val="0"/>
  </w:num>
  <w:num w:numId="19" w16cid:durableId="1931232901">
    <w:abstractNumId w:val="0"/>
  </w:num>
  <w:num w:numId="20" w16cid:durableId="1158573699">
    <w:abstractNumId w:val="0"/>
  </w:num>
  <w:num w:numId="21" w16cid:durableId="934364327">
    <w:abstractNumId w:val="0"/>
  </w:num>
  <w:num w:numId="22" w16cid:durableId="93983043">
    <w:abstractNumId w:val="0"/>
  </w:num>
  <w:num w:numId="23" w16cid:durableId="958951013">
    <w:abstractNumId w:val="0"/>
  </w:num>
  <w:num w:numId="24" w16cid:durableId="1040978443">
    <w:abstractNumId w:val="0"/>
  </w:num>
  <w:num w:numId="25" w16cid:durableId="1214972939">
    <w:abstractNumId w:val="0"/>
  </w:num>
  <w:num w:numId="26" w16cid:durableId="536506583">
    <w:abstractNumId w:val="0"/>
  </w:num>
  <w:num w:numId="27" w16cid:durableId="1620381875">
    <w:abstractNumId w:val="0"/>
  </w:num>
  <w:num w:numId="28" w16cid:durableId="1296984397">
    <w:abstractNumId w:val="0"/>
  </w:num>
  <w:num w:numId="29" w16cid:durableId="982730554">
    <w:abstractNumId w:val="0"/>
  </w:num>
  <w:num w:numId="30" w16cid:durableId="1848862608">
    <w:abstractNumId w:val="0"/>
  </w:num>
  <w:num w:numId="31" w16cid:durableId="1912156427">
    <w:abstractNumId w:val="0"/>
  </w:num>
  <w:num w:numId="32" w16cid:durableId="1287541836">
    <w:abstractNumId w:val="6"/>
  </w:num>
  <w:num w:numId="33" w16cid:durableId="297884470">
    <w:abstractNumId w:val="1"/>
  </w:num>
  <w:num w:numId="34" w16cid:durableId="651376392">
    <w:abstractNumId w:val="2"/>
  </w:num>
  <w:num w:numId="35" w16cid:durableId="942566387">
    <w:abstractNumId w:val="5"/>
  </w:num>
  <w:num w:numId="36" w16cid:durableId="503865390">
    <w:abstractNumId w:val="3"/>
  </w:num>
  <w:num w:numId="37" w16cid:durableId="1807039656">
    <w:abstractNumId w:val="4"/>
  </w:num>
  <w:numIdMacAtCleanup w:val="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Hanna Banaszek">
    <w15:presenceInfo w15:providerId="AD" w15:userId="S-1-5-21-644694416-1376860576-3642098408-22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567"/>
    <w:rsid w:val="00000484"/>
    <w:rsid w:val="000005E2"/>
    <w:rsid w:val="00001FF8"/>
    <w:rsid w:val="00002473"/>
    <w:rsid w:val="00004264"/>
    <w:rsid w:val="00006C66"/>
    <w:rsid w:val="00007601"/>
    <w:rsid w:val="00007DE2"/>
    <w:rsid w:val="00010537"/>
    <w:rsid w:val="000108C5"/>
    <w:rsid w:val="00010CF0"/>
    <w:rsid w:val="00011F2B"/>
    <w:rsid w:val="0001329E"/>
    <w:rsid w:val="0001461C"/>
    <w:rsid w:val="0001506D"/>
    <w:rsid w:val="0001733B"/>
    <w:rsid w:val="000179A8"/>
    <w:rsid w:val="000211C8"/>
    <w:rsid w:val="00021425"/>
    <w:rsid w:val="00021AE9"/>
    <w:rsid w:val="0002235D"/>
    <w:rsid w:val="00022973"/>
    <w:rsid w:val="00023B09"/>
    <w:rsid w:val="00023DF5"/>
    <w:rsid w:val="00024097"/>
    <w:rsid w:val="00024404"/>
    <w:rsid w:val="0002484F"/>
    <w:rsid w:val="000248EE"/>
    <w:rsid w:val="000249C0"/>
    <w:rsid w:val="00025030"/>
    <w:rsid w:val="00025D87"/>
    <w:rsid w:val="00026087"/>
    <w:rsid w:val="00030B4B"/>
    <w:rsid w:val="0003195C"/>
    <w:rsid w:val="00032810"/>
    <w:rsid w:val="00032BFE"/>
    <w:rsid w:val="00033631"/>
    <w:rsid w:val="00033BDB"/>
    <w:rsid w:val="00033C91"/>
    <w:rsid w:val="000340E3"/>
    <w:rsid w:val="00035336"/>
    <w:rsid w:val="00035694"/>
    <w:rsid w:val="00035B53"/>
    <w:rsid w:val="00036B33"/>
    <w:rsid w:val="000370A2"/>
    <w:rsid w:val="000371ED"/>
    <w:rsid w:val="00037EAD"/>
    <w:rsid w:val="000400C9"/>
    <w:rsid w:val="000405B3"/>
    <w:rsid w:val="00040606"/>
    <w:rsid w:val="00041444"/>
    <w:rsid w:val="0004149B"/>
    <w:rsid w:val="000423BB"/>
    <w:rsid w:val="0004248F"/>
    <w:rsid w:val="00044D35"/>
    <w:rsid w:val="000452CF"/>
    <w:rsid w:val="000456A2"/>
    <w:rsid w:val="00045B5A"/>
    <w:rsid w:val="00046DBB"/>
    <w:rsid w:val="000471A3"/>
    <w:rsid w:val="000506AA"/>
    <w:rsid w:val="00050AB0"/>
    <w:rsid w:val="00050DBB"/>
    <w:rsid w:val="00050E69"/>
    <w:rsid w:val="00051131"/>
    <w:rsid w:val="000516C9"/>
    <w:rsid w:val="00051EDB"/>
    <w:rsid w:val="000523F9"/>
    <w:rsid w:val="000526DA"/>
    <w:rsid w:val="00052E09"/>
    <w:rsid w:val="0005372D"/>
    <w:rsid w:val="00053BD4"/>
    <w:rsid w:val="00054DA9"/>
    <w:rsid w:val="0005624B"/>
    <w:rsid w:val="00056311"/>
    <w:rsid w:val="00057057"/>
    <w:rsid w:val="00057C88"/>
    <w:rsid w:val="00061289"/>
    <w:rsid w:val="00061A52"/>
    <w:rsid w:val="00064051"/>
    <w:rsid w:val="00064C04"/>
    <w:rsid w:val="00064C60"/>
    <w:rsid w:val="000651D0"/>
    <w:rsid w:val="00065215"/>
    <w:rsid w:val="00067F83"/>
    <w:rsid w:val="000711FE"/>
    <w:rsid w:val="000716ED"/>
    <w:rsid w:val="00072437"/>
    <w:rsid w:val="00072799"/>
    <w:rsid w:val="00073179"/>
    <w:rsid w:val="000737CA"/>
    <w:rsid w:val="000738B3"/>
    <w:rsid w:val="0007390D"/>
    <w:rsid w:val="00074082"/>
    <w:rsid w:val="00075BCC"/>
    <w:rsid w:val="00080091"/>
    <w:rsid w:val="00081049"/>
    <w:rsid w:val="00081347"/>
    <w:rsid w:val="000818E0"/>
    <w:rsid w:val="00081C95"/>
    <w:rsid w:val="00081FEC"/>
    <w:rsid w:val="000820D5"/>
    <w:rsid w:val="0008244C"/>
    <w:rsid w:val="00082743"/>
    <w:rsid w:val="0008281F"/>
    <w:rsid w:val="000833B1"/>
    <w:rsid w:val="00084381"/>
    <w:rsid w:val="00084F40"/>
    <w:rsid w:val="000854F7"/>
    <w:rsid w:val="00086750"/>
    <w:rsid w:val="000871C1"/>
    <w:rsid w:val="00087725"/>
    <w:rsid w:val="00090399"/>
    <w:rsid w:val="000904F1"/>
    <w:rsid w:val="00090A11"/>
    <w:rsid w:val="00090DC3"/>
    <w:rsid w:val="00092344"/>
    <w:rsid w:val="0009260B"/>
    <w:rsid w:val="0009282A"/>
    <w:rsid w:val="00092F40"/>
    <w:rsid w:val="00093E57"/>
    <w:rsid w:val="00093F2A"/>
    <w:rsid w:val="00093FB0"/>
    <w:rsid w:val="000943E9"/>
    <w:rsid w:val="000947C5"/>
    <w:rsid w:val="00094867"/>
    <w:rsid w:val="0009567B"/>
    <w:rsid w:val="000966A4"/>
    <w:rsid w:val="00097019"/>
    <w:rsid w:val="0009747D"/>
    <w:rsid w:val="000A050B"/>
    <w:rsid w:val="000A0578"/>
    <w:rsid w:val="000A0DDA"/>
    <w:rsid w:val="000A2287"/>
    <w:rsid w:val="000A3EBB"/>
    <w:rsid w:val="000A3FA8"/>
    <w:rsid w:val="000A4113"/>
    <w:rsid w:val="000A43DB"/>
    <w:rsid w:val="000A448D"/>
    <w:rsid w:val="000A4B4A"/>
    <w:rsid w:val="000A4F03"/>
    <w:rsid w:val="000A50C2"/>
    <w:rsid w:val="000A510D"/>
    <w:rsid w:val="000A51C3"/>
    <w:rsid w:val="000A72D5"/>
    <w:rsid w:val="000A7D25"/>
    <w:rsid w:val="000B00D8"/>
    <w:rsid w:val="000B0ACF"/>
    <w:rsid w:val="000B1069"/>
    <w:rsid w:val="000B1A6C"/>
    <w:rsid w:val="000B2F5C"/>
    <w:rsid w:val="000B310E"/>
    <w:rsid w:val="000B4284"/>
    <w:rsid w:val="000B4552"/>
    <w:rsid w:val="000B50E4"/>
    <w:rsid w:val="000B6AF5"/>
    <w:rsid w:val="000B75A1"/>
    <w:rsid w:val="000B7A6B"/>
    <w:rsid w:val="000C060E"/>
    <w:rsid w:val="000C0872"/>
    <w:rsid w:val="000C1DA9"/>
    <w:rsid w:val="000C29BD"/>
    <w:rsid w:val="000C2A92"/>
    <w:rsid w:val="000C3277"/>
    <w:rsid w:val="000C34A7"/>
    <w:rsid w:val="000C35F6"/>
    <w:rsid w:val="000C3D88"/>
    <w:rsid w:val="000C5058"/>
    <w:rsid w:val="000C57D5"/>
    <w:rsid w:val="000C7B6D"/>
    <w:rsid w:val="000C7B9B"/>
    <w:rsid w:val="000D068B"/>
    <w:rsid w:val="000D0AA0"/>
    <w:rsid w:val="000D0B01"/>
    <w:rsid w:val="000D1264"/>
    <w:rsid w:val="000D3936"/>
    <w:rsid w:val="000D4221"/>
    <w:rsid w:val="000D5B4C"/>
    <w:rsid w:val="000D6678"/>
    <w:rsid w:val="000D6E89"/>
    <w:rsid w:val="000D6FFA"/>
    <w:rsid w:val="000E12CF"/>
    <w:rsid w:val="000E20D4"/>
    <w:rsid w:val="000E2A46"/>
    <w:rsid w:val="000E3BFF"/>
    <w:rsid w:val="000E41D8"/>
    <w:rsid w:val="000E4461"/>
    <w:rsid w:val="000E463C"/>
    <w:rsid w:val="000E4A53"/>
    <w:rsid w:val="000E516A"/>
    <w:rsid w:val="000E5768"/>
    <w:rsid w:val="000E7FC6"/>
    <w:rsid w:val="000F0B0A"/>
    <w:rsid w:val="000F15D3"/>
    <w:rsid w:val="000F2655"/>
    <w:rsid w:val="000F2BCA"/>
    <w:rsid w:val="000F3162"/>
    <w:rsid w:val="000F35A2"/>
    <w:rsid w:val="000F4567"/>
    <w:rsid w:val="000F4E81"/>
    <w:rsid w:val="000F5041"/>
    <w:rsid w:val="000F67F8"/>
    <w:rsid w:val="000F795C"/>
    <w:rsid w:val="000F7AF7"/>
    <w:rsid w:val="00101E69"/>
    <w:rsid w:val="001020F3"/>
    <w:rsid w:val="00102A07"/>
    <w:rsid w:val="00103355"/>
    <w:rsid w:val="00103E85"/>
    <w:rsid w:val="00104258"/>
    <w:rsid w:val="0010525A"/>
    <w:rsid w:val="00105B80"/>
    <w:rsid w:val="00105ED3"/>
    <w:rsid w:val="0010602A"/>
    <w:rsid w:val="00106047"/>
    <w:rsid w:val="0010631E"/>
    <w:rsid w:val="0010653E"/>
    <w:rsid w:val="00107BB1"/>
    <w:rsid w:val="001102CD"/>
    <w:rsid w:val="00110FFE"/>
    <w:rsid w:val="0011489E"/>
    <w:rsid w:val="00115C70"/>
    <w:rsid w:val="00117187"/>
    <w:rsid w:val="001206A5"/>
    <w:rsid w:val="0012087A"/>
    <w:rsid w:val="00120CE4"/>
    <w:rsid w:val="00121871"/>
    <w:rsid w:val="00121D89"/>
    <w:rsid w:val="001224AF"/>
    <w:rsid w:val="001226D1"/>
    <w:rsid w:val="0012289E"/>
    <w:rsid w:val="00123096"/>
    <w:rsid w:val="0012573A"/>
    <w:rsid w:val="00126591"/>
    <w:rsid w:val="00127A40"/>
    <w:rsid w:val="00130C7E"/>
    <w:rsid w:val="001319FE"/>
    <w:rsid w:val="00132576"/>
    <w:rsid w:val="00132951"/>
    <w:rsid w:val="00133946"/>
    <w:rsid w:val="00133D28"/>
    <w:rsid w:val="00133F4B"/>
    <w:rsid w:val="00134816"/>
    <w:rsid w:val="00137A7E"/>
    <w:rsid w:val="00137C16"/>
    <w:rsid w:val="001406C6"/>
    <w:rsid w:val="00140F64"/>
    <w:rsid w:val="00141381"/>
    <w:rsid w:val="0014158A"/>
    <w:rsid w:val="001417E7"/>
    <w:rsid w:val="001418B2"/>
    <w:rsid w:val="00141A7B"/>
    <w:rsid w:val="00142187"/>
    <w:rsid w:val="001439A5"/>
    <w:rsid w:val="00143E0B"/>
    <w:rsid w:val="001447AB"/>
    <w:rsid w:val="00144F75"/>
    <w:rsid w:val="00145434"/>
    <w:rsid w:val="0014631C"/>
    <w:rsid w:val="0015101F"/>
    <w:rsid w:val="00152A00"/>
    <w:rsid w:val="001535E9"/>
    <w:rsid w:val="00153780"/>
    <w:rsid w:val="00153AE4"/>
    <w:rsid w:val="00153C43"/>
    <w:rsid w:val="00153D6D"/>
    <w:rsid w:val="00153F9D"/>
    <w:rsid w:val="001541DE"/>
    <w:rsid w:val="001542F5"/>
    <w:rsid w:val="00154370"/>
    <w:rsid w:val="001555CA"/>
    <w:rsid w:val="001556F2"/>
    <w:rsid w:val="001558AC"/>
    <w:rsid w:val="00160D1A"/>
    <w:rsid w:val="00161977"/>
    <w:rsid w:val="00161C38"/>
    <w:rsid w:val="0016206F"/>
    <w:rsid w:val="00162E58"/>
    <w:rsid w:val="00164608"/>
    <w:rsid w:val="00164932"/>
    <w:rsid w:val="00166F0D"/>
    <w:rsid w:val="001675D3"/>
    <w:rsid w:val="00170395"/>
    <w:rsid w:val="00170D48"/>
    <w:rsid w:val="00171D6F"/>
    <w:rsid w:val="0017259B"/>
    <w:rsid w:val="001726FD"/>
    <w:rsid w:val="0017283A"/>
    <w:rsid w:val="00172E73"/>
    <w:rsid w:val="001745EB"/>
    <w:rsid w:val="00175BC0"/>
    <w:rsid w:val="00175CDD"/>
    <w:rsid w:val="00175D4D"/>
    <w:rsid w:val="0017600B"/>
    <w:rsid w:val="0017703D"/>
    <w:rsid w:val="00180ACB"/>
    <w:rsid w:val="0018157B"/>
    <w:rsid w:val="00181617"/>
    <w:rsid w:val="00183681"/>
    <w:rsid w:val="00183AA4"/>
    <w:rsid w:val="00184086"/>
    <w:rsid w:val="0018504F"/>
    <w:rsid w:val="001856C3"/>
    <w:rsid w:val="001863AD"/>
    <w:rsid w:val="00186688"/>
    <w:rsid w:val="001876E2"/>
    <w:rsid w:val="001904E8"/>
    <w:rsid w:val="00192F1E"/>
    <w:rsid w:val="001944B7"/>
    <w:rsid w:val="001948F0"/>
    <w:rsid w:val="0019585D"/>
    <w:rsid w:val="0019619B"/>
    <w:rsid w:val="00196B8A"/>
    <w:rsid w:val="0019748B"/>
    <w:rsid w:val="001976AC"/>
    <w:rsid w:val="001978D6"/>
    <w:rsid w:val="00197AEE"/>
    <w:rsid w:val="00197E40"/>
    <w:rsid w:val="001A1995"/>
    <w:rsid w:val="001A24D5"/>
    <w:rsid w:val="001A2D77"/>
    <w:rsid w:val="001A2ECC"/>
    <w:rsid w:val="001A32C9"/>
    <w:rsid w:val="001A4519"/>
    <w:rsid w:val="001A63AC"/>
    <w:rsid w:val="001A743C"/>
    <w:rsid w:val="001A7F30"/>
    <w:rsid w:val="001B15C2"/>
    <w:rsid w:val="001B1744"/>
    <w:rsid w:val="001B2013"/>
    <w:rsid w:val="001B4845"/>
    <w:rsid w:val="001B631F"/>
    <w:rsid w:val="001B7537"/>
    <w:rsid w:val="001B7567"/>
    <w:rsid w:val="001B798D"/>
    <w:rsid w:val="001C0BB7"/>
    <w:rsid w:val="001C21AA"/>
    <w:rsid w:val="001C334C"/>
    <w:rsid w:val="001C5BD6"/>
    <w:rsid w:val="001C69EB"/>
    <w:rsid w:val="001D0528"/>
    <w:rsid w:val="001D1197"/>
    <w:rsid w:val="001D3991"/>
    <w:rsid w:val="001D5ACF"/>
    <w:rsid w:val="001D65B3"/>
    <w:rsid w:val="001D67EB"/>
    <w:rsid w:val="001D6C0D"/>
    <w:rsid w:val="001D6E6B"/>
    <w:rsid w:val="001E1B0E"/>
    <w:rsid w:val="001E1BF9"/>
    <w:rsid w:val="001E21FA"/>
    <w:rsid w:val="001E2EA3"/>
    <w:rsid w:val="001E3A0D"/>
    <w:rsid w:val="001E3E0D"/>
    <w:rsid w:val="001E3F32"/>
    <w:rsid w:val="001E4497"/>
    <w:rsid w:val="001E4560"/>
    <w:rsid w:val="001E57B4"/>
    <w:rsid w:val="001E5A1E"/>
    <w:rsid w:val="001E5D10"/>
    <w:rsid w:val="001E7C76"/>
    <w:rsid w:val="001F17C5"/>
    <w:rsid w:val="001F1BA9"/>
    <w:rsid w:val="001F1D56"/>
    <w:rsid w:val="001F21FE"/>
    <w:rsid w:val="001F224C"/>
    <w:rsid w:val="001F3111"/>
    <w:rsid w:val="001F5F5C"/>
    <w:rsid w:val="001F605F"/>
    <w:rsid w:val="001F60E0"/>
    <w:rsid w:val="001F63F0"/>
    <w:rsid w:val="001F65BD"/>
    <w:rsid w:val="001F7C2B"/>
    <w:rsid w:val="002007CB"/>
    <w:rsid w:val="00200B37"/>
    <w:rsid w:val="002023EB"/>
    <w:rsid w:val="0020359B"/>
    <w:rsid w:val="0020434B"/>
    <w:rsid w:val="00204E03"/>
    <w:rsid w:val="00206D85"/>
    <w:rsid w:val="00207570"/>
    <w:rsid w:val="00207E8F"/>
    <w:rsid w:val="002114F1"/>
    <w:rsid w:val="00211AB5"/>
    <w:rsid w:val="00211FCD"/>
    <w:rsid w:val="002127C3"/>
    <w:rsid w:val="00212CF5"/>
    <w:rsid w:val="0021339B"/>
    <w:rsid w:val="00214CF4"/>
    <w:rsid w:val="00214D92"/>
    <w:rsid w:val="0021576A"/>
    <w:rsid w:val="00216A2D"/>
    <w:rsid w:val="00216F03"/>
    <w:rsid w:val="00217337"/>
    <w:rsid w:val="00217871"/>
    <w:rsid w:val="00217882"/>
    <w:rsid w:val="0022017E"/>
    <w:rsid w:val="00220586"/>
    <w:rsid w:val="00220E9E"/>
    <w:rsid w:val="00221B19"/>
    <w:rsid w:val="00221C01"/>
    <w:rsid w:val="002233DF"/>
    <w:rsid w:val="0022347F"/>
    <w:rsid w:val="00223903"/>
    <w:rsid w:val="002242F4"/>
    <w:rsid w:val="00224F48"/>
    <w:rsid w:val="00225801"/>
    <w:rsid w:val="0022625E"/>
    <w:rsid w:val="002267E4"/>
    <w:rsid w:val="00230C39"/>
    <w:rsid w:val="00232F3F"/>
    <w:rsid w:val="00233077"/>
    <w:rsid w:val="002336C5"/>
    <w:rsid w:val="00233704"/>
    <w:rsid w:val="002345B9"/>
    <w:rsid w:val="00234899"/>
    <w:rsid w:val="00234955"/>
    <w:rsid w:val="00235ADC"/>
    <w:rsid w:val="00236B45"/>
    <w:rsid w:val="00237EAF"/>
    <w:rsid w:val="00240666"/>
    <w:rsid w:val="0024095B"/>
    <w:rsid w:val="00240A9F"/>
    <w:rsid w:val="00241965"/>
    <w:rsid w:val="00242CEB"/>
    <w:rsid w:val="002439EF"/>
    <w:rsid w:val="00244F52"/>
    <w:rsid w:val="00247026"/>
    <w:rsid w:val="002477EA"/>
    <w:rsid w:val="002504FE"/>
    <w:rsid w:val="002510D4"/>
    <w:rsid w:val="0025130C"/>
    <w:rsid w:val="0025193B"/>
    <w:rsid w:val="0025221E"/>
    <w:rsid w:val="00254040"/>
    <w:rsid w:val="002553CF"/>
    <w:rsid w:val="002557E6"/>
    <w:rsid w:val="00256928"/>
    <w:rsid w:val="00256BE8"/>
    <w:rsid w:val="00257288"/>
    <w:rsid w:val="0025740C"/>
    <w:rsid w:val="00257806"/>
    <w:rsid w:val="00257B2A"/>
    <w:rsid w:val="002604F8"/>
    <w:rsid w:val="002614BA"/>
    <w:rsid w:val="00261B4C"/>
    <w:rsid w:val="002625FD"/>
    <w:rsid w:val="002627F4"/>
    <w:rsid w:val="00262FC7"/>
    <w:rsid w:val="002631E5"/>
    <w:rsid w:val="00263C56"/>
    <w:rsid w:val="0026461D"/>
    <w:rsid w:val="00264676"/>
    <w:rsid w:val="002655E2"/>
    <w:rsid w:val="0026622C"/>
    <w:rsid w:val="00266836"/>
    <w:rsid w:val="0026729A"/>
    <w:rsid w:val="00267615"/>
    <w:rsid w:val="0027138A"/>
    <w:rsid w:val="00271B63"/>
    <w:rsid w:val="00272AE1"/>
    <w:rsid w:val="002738DD"/>
    <w:rsid w:val="00273999"/>
    <w:rsid w:val="00274173"/>
    <w:rsid w:val="00275836"/>
    <w:rsid w:val="00276C31"/>
    <w:rsid w:val="00280971"/>
    <w:rsid w:val="00283489"/>
    <w:rsid w:val="00283EC3"/>
    <w:rsid w:val="002847B2"/>
    <w:rsid w:val="002849CE"/>
    <w:rsid w:val="002850E3"/>
    <w:rsid w:val="002857F1"/>
    <w:rsid w:val="00286536"/>
    <w:rsid w:val="0028710E"/>
    <w:rsid w:val="00290437"/>
    <w:rsid w:val="00290507"/>
    <w:rsid w:val="00290674"/>
    <w:rsid w:val="002908EA"/>
    <w:rsid w:val="00290B10"/>
    <w:rsid w:val="0029130D"/>
    <w:rsid w:val="00292CAF"/>
    <w:rsid w:val="002942BE"/>
    <w:rsid w:val="002954D6"/>
    <w:rsid w:val="00295ACD"/>
    <w:rsid w:val="00295C64"/>
    <w:rsid w:val="00296A5C"/>
    <w:rsid w:val="00296CF6"/>
    <w:rsid w:val="00296FA8"/>
    <w:rsid w:val="002A0055"/>
    <w:rsid w:val="002A1A1C"/>
    <w:rsid w:val="002A300E"/>
    <w:rsid w:val="002A3141"/>
    <w:rsid w:val="002A3451"/>
    <w:rsid w:val="002A3AFB"/>
    <w:rsid w:val="002A446F"/>
    <w:rsid w:val="002A484E"/>
    <w:rsid w:val="002A4E7B"/>
    <w:rsid w:val="002A5295"/>
    <w:rsid w:val="002A66F5"/>
    <w:rsid w:val="002A68D8"/>
    <w:rsid w:val="002A6CBB"/>
    <w:rsid w:val="002A7631"/>
    <w:rsid w:val="002B1158"/>
    <w:rsid w:val="002B2A38"/>
    <w:rsid w:val="002B354B"/>
    <w:rsid w:val="002B528E"/>
    <w:rsid w:val="002B53C5"/>
    <w:rsid w:val="002B5E98"/>
    <w:rsid w:val="002B6496"/>
    <w:rsid w:val="002B775A"/>
    <w:rsid w:val="002B7C66"/>
    <w:rsid w:val="002C0ADF"/>
    <w:rsid w:val="002C16E0"/>
    <w:rsid w:val="002C1702"/>
    <w:rsid w:val="002C19F5"/>
    <w:rsid w:val="002C20B7"/>
    <w:rsid w:val="002C2BFB"/>
    <w:rsid w:val="002C2DEF"/>
    <w:rsid w:val="002C4743"/>
    <w:rsid w:val="002C5696"/>
    <w:rsid w:val="002C6065"/>
    <w:rsid w:val="002C6403"/>
    <w:rsid w:val="002C65ED"/>
    <w:rsid w:val="002C7700"/>
    <w:rsid w:val="002D40F1"/>
    <w:rsid w:val="002D781B"/>
    <w:rsid w:val="002D7A09"/>
    <w:rsid w:val="002D7C3B"/>
    <w:rsid w:val="002E028B"/>
    <w:rsid w:val="002E106E"/>
    <w:rsid w:val="002E10CF"/>
    <w:rsid w:val="002E359B"/>
    <w:rsid w:val="002E4E83"/>
    <w:rsid w:val="002E72E0"/>
    <w:rsid w:val="002E744D"/>
    <w:rsid w:val="002E7995"/>
    <w:rsid w:val="002E7A90"/>
    <w:rsid w:val="002E7EFB"/>
    <w:rsid w:val="002F0C4D"/>
    <w:rsid w:val="002F1714"/>
    <w:rsid w:val="002F199E"/>
    <w:rsid w:val="002F1C89"/>
    <w:rsid w:val="002F1FD1"/>
    <w:rsid w:val="002F2892"/>
    <w:rsid w:val="002F4142"/>
    <w:rsid w:val="002F470C"/>
    <w:rsid w:val="002F4989"/>
    <w:rsid w:val="002F52FC"/>
    <w:rsid w:val="002F5605"/>
    <w:rsid w:val="002F5665"/>
    <w:rsid w:val="002F6B78"/>
    <w:rsid w:val="002F6F70"/>
    <w:rsid w:val="002F709D"/>
    <w:rsid w:val="002F71F8"/>
    <w:rsid w:val="003000EB"/>
    <w:rsid w:val="0030027B"/>
    <w:rsid w:val="00300ABA"/>
    <w:rsid w:val="00300CBD"/>
    <w:rsid w:val="00302082"/>
    <w:rsid w:val="00302BA6"/>
    <w:rsid w:val="003031BB"/>
    <w:rsid w:val="003040AE"/>
    <w:rsid w:val="00304D0F"/>
    <w:rsid w:val="00304D63"/>
    <w:rsid w:val="00305D96"/>
    <w:rsid w:val="003069DB"/>
    <w:rsid w:val="00306F19"/>
    <w:rsid w:val="003101F9"/>
    <w:rsid w:val="00310659"/>
    <w:rsid w:val="00310957"/>
    <w:rsid w:val="00312616"/>
    <w:rsid w:val="00312EA8"/>
    <w:rsid w:val="0031319D"/>
    <w:rsid w:val="003133DF"/>
    <w:rsid w:val="00313713"/>
    <w:rsid w:val="00313E44"/>
    <w:rsid w:val="00314D9D"/>
    <w:rsid w:val="0031537E"/>
    <w:rsid w:val="00316B13"/>
    <w:rsid w:val="00316B78"/>
    <w:rsid w:val="00316BCF"/>
    <w:rsid w:val="0031735A"/>
    <w:rsid w:val="00317553"/>
    <w:rsid w:val="003212B4"/>
    <w:rsid w:val="00321671"/>
    <w:rsid w:val="00321ED4"/>
    <w:rsid w:val="00321F52"/>
    <w:rsid w:val="00322B56"/>
    <w:rsid w:val="00323025"/>
    <w:rsid w:val="00324A84"/>
    <w:rsid w:val="003252A7"/>
    <w:rsid w:val="003265F6"/>
    <w:rsid w:val="0032728A"/>
    <w:rsid w:val="0033238B"/>
    <w:rsid w:val="00332AF0"/>
    <w:rsid w:val="00332C1D"/>
    <w:rsid w:val="00332D49"/>
    <w:rsid w:val="00332E8A"/>
    <w:rsid w:val="003333C3"/>
    <w:rsid w:val="00334401"/>
    <w:rsid w:val="0033489B"/>
    <w:rsid w:val="003356AC"/>
    <w:rsid w:val="00335AFD"/>
    <w:rsid w:val="00336B4B"/>
    <w:rsid w:val="00336B7B"/>
    <w:rsid w:val="00337961"/>
    <w:rsid w:val="003403D0"/>
    <w:rsid w:val="00340C18"/>
    <w:rsid w:val="00340FFD"/>
    <w:rsid w:val="003419A2"/>
    <w:rsid w:val="00342B2A"/>
    <w:rsid w:val="00343552"/>
    <w:rsid w:val="0034386C"/>
    <w:rsid w:val="00343C73"/>
    <w:rsid w:val="0034548E"/>
    <w:rsid w:val="00345998"/>
    <w:rsid w:val="00345F3A"/>
    <w:rsid w:val="00346638"/>
    <w:rsid w:val="0034774D"/>
    <w:rsid w:val="00351419"/>
    <w:rsid w:val="00352B7C"/>
    <w:rsid w:val="00352B90"/>
    <w:rsid w:val="00353254"/>
    <w:rsid w:val="00354BE3"/>
    <w:rsid w:val="00354EAA"/>
    <w:rsid w:val="00357759"/>
    <w:rsid w:val="00360943"/>
    <w:rsid w:val="0036138C"/>
    <w:rsid w:val="00361D65"/>
    <w:rsid w:val="003628B9"/>
    <w:rsid w:val="00362992"/>
    <w:rsid w:val="00363231"/>
    <w:rsid w:val="003647E0"/>
    <w:rsid w:val="00365D92"/>
    <w:rsid w:val="003664BD"/>
    <w:rsid w:val="003705D0"/>
    <w:rsid w:val="003715C1"/>
    <w:rsid w:val="0037223B"/>
    <w:rsid w:val="0037298A"/>
    <w:rsid w:val="00372FB0"/>
    <w:rsid w:val="00373AD4"/>
    <w:rsid w:val="00374615"/>
    <w:rsid w:val="00374F5A"/>
    <w:rsid w:val="0037568A"/>
    <w:rsid w:val="00377EE2"/>
    <w:rsid w:val="003812BC"/>
    <w:rsid w:val="003814E1"/>
    <w:rsid w:val="0038187B"/>
    <w:rsid w:val="00382726"/>
    <w:rsid w:val="00382765"/>
    <w:rsid w:val="00383A02"/>
    <w:rsid w:val="00383F85"/>
    <w:rsid w:val="00384CBC"/>
    <w:rsid w:val="00386086"/>
    <w:rsid w:val="003865CC"/>
    <w:rsid w:val="00386E1B"/>
    <w:rsid w:val="003876CC"/>
    <w:rsid w:val="00390C05"/>
    <w:rsid w:val="00390D6A"/>
    <w:rsid w:val="00390F95"/>
    <w:rsid w:val="00392F1A"/>
    <w:rsid w:val="00392F69"/>
    <w:rsid w:val="003935AF"/>
    <w:rsid w:val="00395148"/>
    <w:rsid w:val="00395182"/>
    <w:rsid w:val="003952D6"/>
    <w:rsid w:val="00395565"/>
    <w:rsid w:val="00396382"/>
    <w:rsid w:val="00396942"/>
    <w:rsid w:val="00397416"/>
    <w:rsid w:val="003A1B66"/>
    <w:rsid w:val="003A2020"/>
    <w:rsid w:val="003A255E"/>
    <w:rsid w:val="003A25AB"/>
    <w:rsid w:val="003A3A20"/>
    <w:rsid w:val="003A3EBD"/>
    <w:rsid w:val="003A3F4D"/>
    <w:rsid w:val="003A409A"/>
    <w:rsid w:val="003A43A7"/>
    <w:rsid w:val="003A46A1"/>
    <w:rsid w:val="003A5104"/>
    <w:rsid w:val="003A69B1"/>
    <w:rsid w:val="003A6A48"/>
    <w:rsid w:val="003A7E9A"/>
    <w:rsid w:val="003B04F6"/>
    <w:rsid w:val="003B0E5E"/>
    <w:rsid w:val="003B18A1"/>
    <w:rsid w:val="003B1A5E"/>
    <w:rsid w:val="003B1FA9"/>
    <w:rsid w:val="003B1FBF"/>
    <w:rsid w:val="003B21AA"/>
    <w:rsid w:val="003B2AF4"/>
    <w:rsid w:val="003B3696"/>
    <w:rsid w:val="003B3C1A"/>
    <w:rsid w:val="003B409B"/>
    <w:rsid w:val="003B4610"/>
    <w:rsid w:val="003B4E97"/>
    <w:rsid w:val="003B5E9D"/>
    <w:rsid w:val="003B6ADD"/>
    <w:rsid w:val="003C0335"/>
    <w:rsid w:val="003C046E"/>
    <w:rsid w:val="003C0D3F"/>
    <w:rsid w:val="003C12C0"/>
    <w:rsid w:val="003C2A25"/>
    <w:rsid w:val="003C2E22"/>
    <w:rsid w:val="003C3000"/>
    <w:rsid w:val="003C305A"/>
    <w:rsid w:val="003C34C6"/>
    <w:rsid w:val="003C3540"/>
    <w:rsid w:val="003C3786"/>
    <w:rsid w:val="003C4D3D"/>
    <w:rsid w:val="003C5606"/>
    <w:rsid w:val="003C58D0"/>
    <w:rsid w:val="003C5EA0"/>
    <w:rsid w:val="003C5F43"/>
    <w:rsid w:val="003C60A6"/>
    <w:rsid w:val="003C6646"/>
    <w:rsid w:val="003C6688"/>
    <w:rsid w:val="003C6A96"/>
    <w:rsid w:val="003D21F4"/>
    <w:rsid w:val="003D227F"/>
    <w:rsid w:val="003D3651"/>
    <w:rsid w:val="003D3E46"/>
    <w:rsid w:val="003D455B"/>
    <w:rsid w:val="003D4D81"/>
    <w:rsid w:val="003D4F6A"/>
    <w:rsid w:val="003D5FEF"/>
    <w:rsid w:val="003D6D72"/>
    <w:rsid w:val="003D7434"/>
    <w:rsid w:val="003D7D9E"/>
    <w:rsid w:val="003E0B1C"/>
    <w:rsid w:val="003E0F28"/>
    <w:rsid w:val="003E0F74"/>
    <w:rsid w:val="003E2AE0"/>
    <w:rsid w:val="003E2DD6"/>
    <w:rsid w:val="003E3359"/>
    <w:rsid w:val="003E369F"/>
    <w:rsid w:val="003E6207"/>
    <w:rsid w:val="003E6C8B"/>
    <w:rsid w:val="003E79C9"/>
    <w:rsid w:val="003F0E6A"/>
    <w:rsid w:val="003F1F5C"/>
    <w:rsid w:val="003F1F7B"/>
    <w:rsid w:val="003F2FA1"/>
    <w:rsid w:val="003F3541"/>
    <w:rsid w:val="003F59EB"/>
    <w:rsid w:val="003F5A28"/>
    <w:rsid w:val="003F76D1"/>
    <w:rsid w:val="003F770B"/>
    <w:rsid w:val="003F7925"/>
    <w:rsid w:val="003F7BE1"/>
    <w:rsid w:val="00400C71"/>
    <w:rsid w:val="00401406"/>
    <w:rsid w:val="00401CB3"/>
    <w:rsid w:val="00401EDE"/>
    <w:rsid w:val="0040210B"/>
    <w:rsid w:val="00403D16"/>
    <w:rsid w:val="00404158"/>
    <w:rsid w:val="0040510A"/>
    <w:rsid w:val="00405A80"/>
    <w:rsid w:val="00405E78"/>
    <w:rsid w:val="00405F65"/>
    <w:rsid w:val="004060C5"/>
    <w:rsid w:val="00406845"/>
    <w:rsid w:val="004077E0"/>
    <w:rsid w:val="0040794B"/>
    <w:rsid w:val="004079B1"/>
    <w:rsid w:val="00411689"/>
    <w:rsid w:val="004121A6"/>
    <w:rsid w:val="004122C8"/>
    <w:rsid w:val="0041308A"/>
    <w:rsid w:val="00413456"/>
    <w:rsid w:val="00413ADF"/>
    <w:rsid w:val="00414BD6"/>
    <w:rsid w:val="00415BAF"/>
    <w:rsid w:val="00415FED"/>
    <w:rsid w:val="004177CB"/>
    <w:rsid w:val="00417961"/>
    <w:rsid w:val="00420B21"/>
    <w:rsid w:val="00420E7E"/>
    <w:rsid w:val="00421495"/>
    <w:rsid w:val="00421CA9"/>
    <w:rsid w:val="00422125"/>
    <w:rsid w:val="0042227C"/>
    <w:rsid w:val="0042278B"/>
    <w:rsid w:val="004230AC"/>
    <w:rsid w:val="00423322"/>
    <w:rsid w:val="004237AA"/>
    <w:rsid w:val="00423D2D"/>
    <w:rsid w:val="004247A3"/>
    <w:rsid w:val="00424A4F"/>
    <w:rsid w:val="00424BF9"/>
    <w:rsid w:val="004260BE"/>
    <w:rsid w:val="00426856"/>
    <w:rsid w:val="00426CA1"/>
    <w:rsid w:val="00426F57"/>
    <w:rsid w:val="0043069C"/>
    <w:rsid w:val="0043140C"/>
    <w:rsid w:val="004314D1"/>
    <w:rsid w:val="00432760"/>
    <w:rsid w:val="00433C4A"/>
    <w:rsid w:val="00433D7D"/>
    <w:rsid w:val="00435D25"/>
    <w:rsid w:val="00437CFF"/>
    <w:rsid w:val="00440D8C"/>
    <w:rsid w:val="00441696"/>
    <w:rsid w:val="00441FF9"/>
    <w:rsid w:val="0044242C"/>
    <w:rsid w:val="00442A73"/>
    <w:rsid w:val="00442FE6"/>
    <w:rsid w:val="00443254"/>
    <w:rsid w:val="00443782"/>
    <w:rsid w:val="00443FF7"/>
    <w:rsid w:val="00444788"/>
    <w:rsid w:val="00444B47"/>
    <w:rsid w:val="00444B48"/>
    <w:rsid w:val="00444E1B"/>
    <w:rsid w:val="004453FD"/>
    <w:rsid w:val="004464F6"/>
    <w:rsid w:val="00447452"/>
    <w:rsid w:val="0045078C"/>
    <w:rsid w:val="00451009"/>
    <w:rsid w:val="00453066"/>
    <w:rsid w:val="0045324D"/>
    <w:rsid w:val="004555F6"/>
    <w:rsid w:val="00456397"/>
    <w:rsid w:val="00456C8F"/>
    <w:rsid w:val="004574DD"/>
    <w:rsid w:val="00457841"/>
    <w:rsid w:val="00457E7B"/>
    <w:rsid w:val="00460330"/>
    <w:rsid w:val="004604F0"/>
    <w:rsid w:val="0046159E"/>
    <w:rsid w:val="00462E28"/>
    <w:rsid w:val="0046378A"/>
    <w:rsid w:val="00463D57"/>
    <w:rsid w:val="0046435A"/>
    <w:rsid w:val="00464FC1"/>
    <w:rsid w:val="00465214"/>
    <w:rsid w:val="00465C37"/>
    <w:rsid w:val="00470E03"/>
    <w:rsid w:val="0047126C"/>
    <w:rsid w:val="00472E64"/>
    <w:rsid w:val="00473071"/>
    <w:rsid w:val="00473327"/>
    <w:rsid w:val="00473B99"/>
    <w:rsid w:val="00473BBB"/>
    <w:rsid w:val="00474173"/>
    <w:rsid w:val="004749F8"/>
    <w:rsid w:val="0047615A"/>
    <w:rsid w:val="004765DB"/>
    <w:rsid w:val="00476638"/>
    <w:rsid w:val="00476D49"/>
    <w:rsid w:val="00477E02"/>
    <w:rsid w:val="00480C30"/>
    <w:rsid w:val="00480C98"/>
    <w:rsid w:val="00480EB7"/>
    <w:rsid w:val="00483965"/>
    <w:rsid w:val="00484148"/>
    <w:rsid w:val="00484875"/>
    <w:rsid w:val="004859B8"/>
    <w:rsid w:val="00485E62"/>
    <w:rsid w:val="004867A3"/>
    <w:rsid w:val="00487A0B"/>
    <w:rsid w:val="00487B78"/>
    <w:rsid w:val="004900B9"/>
    <w:rsid w:val="00490D4D"/>
    <w:rsid w:val="00491375"/>
    <w:rsid w:val="00491C83"/>
    <w:rsid w:val="004921D3"/>
    <w:rsid w:val="00492DF0"/>
    <w:rsid w:val="00493660"/>
    <w:rsid w:val="00493C21"/>
    <w:rsid w:val="00496410"/>
    <w:rsid w:val="00496B25"/>
    <w:rsid w:val="004971A8"/>
    <w:rsid w:val="00497398"/>
    <w:rsid w:val="00497749"/>
    <w:rsid w:val="00497DF0"/>
    <w:rsid w:val="004A06BC"/>
    <w:rsid w:val="004A0797"/>
    <w:rsid w:val="004A0E83"/>
    <w:rsid w:val="004A117E"/>
    <w:rsid w:val="004A280E"/>
    <w:rsid w:val="004A29EA"/>
    <w:rsid w:val="004A2E2F"/>
    <w:rsid w:val="004A2F6F"/>
    <w:rsid w:val="004A3082"/>
    <w:rsid w:val="004A314E"/>
    <w:rsid w:val="004A38BE"/>
    <w:rsid w:val="004A4344"/>
    <w:rsid w:val="004A4F71"/>
    <w:rsid w:val="004A6976"/>
    <w:rsid w:val="004B0A14"/>
    <w:rsid w:val="004B1BAA"/>
    <w:rsid w:val="004B21B8"/>
    <w:rsid w:val="004B2A2A"/>
    <w:rsid w:val="004B3E57"/>
    <w:rsid w:val="004B4D21"/>
    <w:rsid w:val="004B5309"/>
    <w:rsid w:val="004B5638"/>
    <w:rsid w:val="004B70C1"/>
    <w:rsid w:val="004C0DD1"/>
    <w:rsid w:val="004C17A2"/>
    <w:rsid w:val="004C1F25"/>
    <w:rsid w:val="004C2F78"/>
    <w:rsid w:val="004C3649"/>
    <w:rsid w:val="004C3797"/>
    <w:rsid w:val="004C4EFC"/>
    <w:rsid w:val="004C5073"/>
    <w:rsid w:val="004C6DB1"/>
    <w:rsid w:val="004D0A71"/>
    <w:rsid w:val="004D0D6A"/>
    <w:rsid w:val="004D1534"/>
    <w:rsid w:val="004D15A7"/>
    <w:rsid w:val="004D188C"/>
    <w:rsid w:val="004D1D08"/>
    <w:rsid w:val="004D1ED3"/>
    <w:rsid w:val="004D2312"/>
    <w:rsid w:val="004D4956"/>
    <w:rsid w:val="004D4CD6"/>
    <w:rsid w:val="004D50D6"/>
    <w:rsid w:val="004D5EDB"/>
    <w:rsid w:val="004D5FFD"/>
    <w:rsid w:val="004D6A3B"/>
    <w:rsid w:val="004D7B02"/>
    <w:rsid w:val="004E14F7"/>
    <w:rsid w:val="004E1FAF"/>
    <w:rsid w:val="004E2248"/>
    <w:rsid w:val="004E36D0"/>
    <w:rsid w:val="004E4348"/>
    <w:rsid w:val="004E4C91"/>
    <w:rsid w:val="004E4F0C"/>
    <w:rsid w:val="004E5224"/>
    <w:rsid w:val="004E5ABF"/>
    <w:rsid w:val="004E5EB6"/>
    <w:rsid w:val="004E613F"/>
    <w:rsid w:val="004E6D9C"/>
    <w:rsid w:val="004E78D1"/>
    <w:rsid w:val="004E7CB4"/>
    <w:rsid w:val="004F0E24"/>
    <w:rsid w:val="004F18B5"/>
    <w:rsid w:val="004F1D5F"/>
    <w:rsid w:val="004F2E87"/>
    <w:rsid w:val="004F3D33"/>
    <w:rsid w:val="004F5C96"/>
    <w:rsid w:val="004F6638"/>
    <w:rsid w:val="004F6A67"/>
    <w:rsid w:val="004F70DE"/>
    <w:rsid w:val="004F7744"/>
    <w:rsid w:val="004F7F5B"/>
    <w:rsid w:val="00500998"/>
    <w:rsid w:val="00500D36"/>
    <w:rsid w:val="00501AAF"/>
    <w:rsid w:val="00502E30"/>
    <w:rsid w:val="0050337F"/>
    <w:rsid w:val="00504A8E"/>
    <w:rsid w:val="00504C78"/>
    <w:rsid w:val="00504F98"/>
    <w:rsid w:val="00505442"/>
    <w:rsid w:val="005057C6"/>
    <w:rsid w:val="0050582A"/>
    <w:rsid w:val="00507B68"/>
    <w:rsid w:val="00507CDF"/>
    <w:rsid w:val="005106AF"/>
    <w:rsid w:val="005111AA"/>
    <w:rsid w:val="0051192F"/>
    <w:rsid w:val="005126AC"/>
    <w:rsid w:val="005127E7"/>
    <w:rsid w:val="005133BB"/>
    <w:rsid w:val="005138DB"/>
    <w:rsid w:val="005139BB"/>
    <w:rsid w:val="00515F7A"/>
    <w:rsid w:val="00516976"/>
    <w:rsid w:val="00520E1B"/>
    <w:rsid w:val="0052159A"/>
    <w:rsid w:val="0052382C"/>
    <w:rsid w:val="00523F76"/>
    <w:rsid w:val="005242C2"/>
    <w:rsid w:val="0052488A"/>
    <w:rsid w:val="005255FC"/>
    <w:rsid w:val="0052693E"/>
    <w:rsid w:val="005279B0"/>
    <w:rsid w:val="005303B5"/>
    <w:rsid w:val="00530819"/>
    <w:rsid w:val="00531120"/>
    <w:rsid w:val="00531AC8"/>
    <w:rsid w:val="00531BAC"/>
    <w:rsid w:val="00532223"/>
    <w:rsid w:val="00532B7B"/>
    <w:rsid w:val="0053379F"/>
    <w:rsid w:val="00533BD5"/>
    <w:rsid w:val="0053467D"/>
    <w:rsid w:val="00535B6A"/>
    <w:rsid w:val="00536470"/>
    <w:rsid w:val="005371CC"/>
    <w:rsid w:val="00537970"/>
    <w:rsid w:val="005379DA"/>
    <w:rsid w:val="005405A4"/>
    <w:rsid w:val="00540790"/>
    <w:rsid w:val="00541208"/>
    <w:rsid w:val="00541221"/>
    <w:rsid w:val="0054240F"/>
    <w:rsid w:val="005434E8"/>
    <w:rsid w:val="005437BB"/>
    <w:rsid w:val="00543D05"/>
    <w:rsid w:val="00543F9A"/>
    <w:rsid w:val="0054407D"/>
    <w:rsid w:val="00544B58"/>
    <w:rsid w:val="00545DB0"/>
    <w:rsid w:val="00546A0C"/>
    <w:rsid w:val="00546F1F"/>
    <w:rsid w:val="0054789D"/>
    <w:rsid w:val="00547ADB"/>
    <w:rsid w:val="00550380"/>
    <w:rsid w:val="00551FA8"/>
    <w:rsid w:val="00554275"/>
    <w:rsid w:val="0055487F"/>
    <w:rsid w:val="00554F35"/>
    <w:rsid w:val="00555269"/>
    <w:rsid w:val="005575BB"/>
    <w:rsid w:val="005600DF"/>
    <w:rsid w:val="00560EA2"/>
    <w:rsid w:val="00560F22"/>
    <w:rsid w:val="0056175D"/>
    <w:rsid w:val="0056179D"/>
    <w:rsid w:val="005619C0"/>
    <w:rsid w:val="00561E75"/>
    <w:rsid w:val="005623A1"/>
    <w:rsid w:val="00562560"/>
    <w:rsid w:val="005632BC"/>
    <w:rsid w:val="0056346E"/>
    <w:rsid w:val="00563523"/>
    <w:rsid w:val="005635E3"/>
    <w:rsid w:val="00563970"/>
    <w:rsid w:val="00564734"/>
    <w:rsid w:val="0056512E"/>
    <w:rsid w:val="0056633C"/>
    <w:rsid w:val="00566EBD"/>
    <w:rsid w:val="00567042"/>
    <w:rsid w:val="00567383"/>
    <w:rsid w:val="005673BA"/>
    <w:rsid w:val="005711D3"/>
    <w:rsid w:val="00571451"/>
    <w:rsid w:val="00571F02"/>
    <w:rsid w:val="00572C4B"/>
    <w:rsid w:val="00572F0A"/>
    <w:rsid w:val="005733EE"/>
    <w:rsid w:val="00573637"/>
    <w:rsid w:val="00573653"/>
    <w:rsid w:val="00573EB3"/>
    <w:rsid w:val="00574930"/>
    <w:rsid w:val="00574DD7"/>
    <w:rsid w:val="00574E7E"/>
    <w:rsid w:val="00575A5D"/>
    <w:rsid w:val="00577D73"/>
    <w:rsid w:val="00581F51"/>
    <w:rsid w:val="005822B7"/>
    <w:rsid w:val="00583869"/>
    <w:rsid w:val="00584940"/>
    <w:rsid w:val="0058643B"/>
    <w:rsid w:val="0058653F"/>
    <w:rsid w:val="00590641"/>
    <w:rsid w:val="00590A87"/>
    <w:rsid w:val="0059195C"/>
    <w:rsid w:val="00591B27"/>
    <w:rsid w:val="00591C36"/>
    <w:rsid w:val="00591DD5"/>
    <w:rsid w:val="005920CF"/>
    <w:rsid w:val="005922A8"/>
    <w:rsid w:val="00592BE8"/>
    <w:rsid w:val="0059528F"/>
    <w:rsid w:val="005A0ECE"/>
    <w:rsid w:val="005A2784"/>
    <w:rsid w:val="005A2C9A"/>
    <w:rsid w:val="005A34FA"/>
    <w:rsid w:val="005A3D7A"/>
    <w:rsid w:val="005A4136"/>
    <w:rsid w:val="005A454D"/>
    <w:rsid w:val="005A4693"/>
    <w:rsid w:val="005A480A"/>
    <w:rsid w:val="005A49C5"/>
    <w:rsid w:val="005A758B"/>
    <w:rsid w:val="005A77A8"/>
    <w:rsid w:val="005A7B42"/>
    <w:rsid w:val="005A7C51"/>
    <w:rsid w:val="005B030C"/>
    <w:rsid w:val="005B1876"/>
    <w:rsid w:val="005B1C5C"/>
    <w:rsid w:val="005B24CF"/>
    <w:rsid w:val="005B2808"/>
    <w:rsid w:val="005B4703"/>
    <w:rsid w:val="005B474D"/>
    <w:rsid w:val="005B598C"/>
    <w:rsid w:val="005B5A8F"/>
    <w:rsid w:val="005B609A"/>
    <w:rsid w:val="005B61B8"/>
    <w:rsid w:val="005B69FE"/>
    <w:rsid w:val="005B6B2E"/>
    <w:rsid w:val="005B6C7A"/>
    <w:rsid w:val="005B6E9C"/>
    <w:rsid w:val="005C0BDB"/>
    <w:rsid w:val="005C0DE0"/>
    <w:rsid w:val="005C35D9"/>
    <w:rsid w:val="005C4D46"/>
    <w:rsid w:val="005C5983"/>
    <w:rsid w:val="005C5DA2"/>
    <w:rsid w:val="005C63EF"/>
    <w:rsid w:val="005C65AA"/>
    <w:rsid w:val="005C693A"/>
    <w:rsid w:val="005C7062"/>
    <w:rsid w:val="005C7E61"/>
    <w:rsid w:val="005D1072"/>
    <w:rsid w:val="005D1D92"/>
    <w:rsid w:val="005D20FE"/>
    <w:rsid w:val="005D37D6"/>
    <w:rsid w:val="005D4471"/>
    <w:rsid w:val="005D56EB"/>
    <w:rsid w:val="005D65AE"/>
    <w:rsid w:val="005D679D"/>
    <w:rsid w:val="005E0284"/>
    <w:rsid w:val="005E0329"/>
    <w:rsid w:val="005E0EFE"/>
    <w:rsid w:val="005E1711"/>
    <w:rsid w:val="005E18B0"/>
    <w:rsid w:val="005E1DCA"/>
    <w:rsid w:val="005E2CD9"/>
    <w:rsid w:val="005E312A"/>
    <w:rsid w:val="005E316E"/>
    <w:rsid w:val="005E3BA2"/>
    <w:rsid w:val="005E3F68"/>
    <w:rsid w:val="005E446D"/>
    <w:rsid w:val="005E5442"/>
    <w:rsid w:val="005E650B"/>
    <w:rsid w:val="005E6DFC"/>
    <w:rsid w:val="005E7D97"/>
    <w:rsid w:val="005F03A7"/>
    <w:rsid w:val="005F1528"/>
    <w:rsid w:val="005F1AD7"/>
    <w:rsid w:val="005F24F1"/>
    <w:rsid w:val="005F2771"/>
    <w:rsid w:val="005F3610"/>
    <w:rsid w:val="005F381B"/>
    <w:rsid w:val="005F4A3E"/>
    <w:rsid w:val="005F5044"/>
    <w:rsid w:val="005F50B6"/>
    <w:rsid w:val="005F57CA"/>
    <w:rsid w:val="005F5C51"/>
    <w:rsid w:val="005F6ACD"/>
    <w:rsid w:val="005F7ECE"/>
    <w:rsid w:val="0060061C"/>
    <w:rsid w:val="00601AA8"/>
    <w:rsid w:val="00602450"/>
    <w:rsid w:val="006033B2"/>
    <w:rsid w:val="0060377F"/>
    <w:rsid w:val="00604497"/>
    <w:rsid w:val="00604596"/>
    <w:rsid w:val="006047B3"/>
    <w:rsid w:val="00604963"/>
    <w:rsid w:val="00605C49"/>
    <w:rsid w:val="00605CD9"/>
    <w:rsid w:val="006064EA"/>
    <w:rsid w:val="00607725"/>
    <w:rsid w:val="006079DF"/>
    <w:rsid w:val="00610E81"/>
    <w:rsid w:val="00612BE7"/>
    <w:rsid w:val="00612E40"/>
    <w:rsid w:val="006161E7"/>
    <w:rsid w:val="006166B5"/>
    <w:rsid w:val="00616B67"/>
    <w:rsid w:val="0061745B"/>
    <w:rsid w:val="00617BCB"/>
    <w:rsid w:val="00621024"/>
    <w:rsid w:val="00622176"/>
    <w:rsid w:val="006222E2"/>
    <w:rsid w:val="0062292B"/>
    <w:rsid w:val="00624554"/>
    <w:rsid w:val="0062582D"/>
    <w:rsid w:val="00626177"/>
    <w:rsid w:val="006268D6"/>
    <w:rsid w:val="00626A3B"/>
    <w:rsid w:val="0062749F"/>
    <w:rsid w:val="00627D05"/>
    <w:rsid w:val="00627E56"/>
    <w:rsid w:val="006304E7"/>
    <w:rsid w:val="006309CA"/>
    <w:rsid w:val="00630D3C"/>
    <w:rsid w:val="00630DE7"/>
    <w:rsid w:val="00632310"/>
    <w:rsid w:val="006325ED"/>
    <w:rsid w:val="0063273D"/>
    <w:rsid w:val="00632F68"/>
    <w:rsid w:val="00633353"/>
    <w:rsid w:val="00633D0A"/>
    <w:rsid w:val="00633FB6"/>
    <w:rsid w:val="00634011"/>
    <w:rsid w:val="0063414A"/>
    <w:rsid w:val="00635072"/>
    <w:rsid w:val="00635697"/>
    <w:rsid w:val="0063600B"/>
    <w:rsid w:val="006363A4"/>
    <w:rsid w:val="006366EC"/>
    <w:rsid w:val="006368CB"/>
    <w:rsid w:val="006369DC"/>
    <w:rsid w:val="00636A00"/>
    <w:rsid w:val="00637A35"/>
    <w:rsid w:val="00640232"/>
    <w:rsid w:val="00641E0A"/>
    <w:rsid w:val="00643778"/>
    <w:rsid w:val="00643B6A"/>
    <w:rsid w:val="0064502D"/>
    <w:rsid w:val="00645C87"/>
    <w:rsid w:val="00645FBB"/>
    <w:rsid w:val="0064719F"/>
    <w:rsid w:val="00647C49"/>
    <w:rsid w:val="00650210"/>
    <w:rsid w:val="00650FFA"/>
    <w:rsid w:val="0065241F"/>
    <w:rsid w:val="006529AC"/>
    <w:rsid w:val="00652A3A"/>
    <w:rsid w:val="006544A5"/>
    <w:rsid w:val="0065478C"/>
    <w:rsid w:val="00655DB9"/>
    <w:rsid w:val="0065730E"/>
    <w:rsid w:val="00657A61"/>
    <w:rsid w:val="00657DA8"/>
    <w:rsid w:val="0066134B"/>
    <w:rsid w:val="00661DD1"/>
    <w:rsid w:val="00661F05"/>
    <w:rsid w:val="00663CF9"/>
    <w:rsid w:val="0066434E"/>
    <w:rsid w:val="0066629B"/>
    <w:rsid w:val="00666510"/>
    <w:rsid w:val="006673C6"/>
    <w:rsid w:val="00667A7F"/>
    <w:rsid w:val="0067015C"/>
    <w:rsid w:val="006702D1"/>
    <w:rsid w:val="00671359"/>
    <w:rsid w:val="00671AC7"/>
    <w:rsid w:val="00672C8E"/>
    <w:rsid w:val="006739A5"/>
    <w:rsid w:val="0067484D"/>
    <w:rsid w:val="00675774"/>
    <w:rsid w:val="00675E91"/>
    <w:rsid w:val="0067657D"/>
    <w:rsid w:val="00676FE2"/>
    <w:rsid w:val="00677610"/>
    <w:rsid w:val="00677F8A"/>
    <w:rsid w:val="0068032F"/>
    <w:rsid w:val="006804ED"/>
    <w:rsid w:val="00681915"/>
    <w:rsid w:val="0068270A"/>
    <w:rsid w:val="00684F95"/>
    <w:rsid w:val="006856FB"/>
    <w:rsid w:val="00685C05"/>
    <w:rsid w:val="0068664C"/>
    <w:rsid w:val="00687A8C"/>
    <w:rsid w:val="00687BF1"/>
    <w:rsid w:val="00690128"/>
    <w:rsid w:val="00690517"/>
    <w:rsid w:val="006916A4"/>
    <w:rsid w:val="00691ADC"/>
    <w:rsid w:val="00691D9B"/>
    <w:rsid w:val="00694058"/>
    <w:rsid w:val="00694181"/>
    <w:rsid w:val="00695D15"/>
    <w:rsid w:val="00695DDE"/>
    <w:rsid w:val="00696194"/>
    <w:rsid w:val="006965A1"/>
    <w:rsid w:val="0069742B"/>
    <w:rsid w:val="006A00E8"/>
    <w:rsid w:val="006A2400"/>
    <w:rsid w:val="006A4F47"/>
    <w:rsid w:val="006A595A"/>
    <w:rsid w:val="006A60FB"/>
    <w:rsid w:val="006A688A"/>
    <w:rsid w:val="006A6DAC"/>
    <w:rsid w:val="006B041E"/>
    <w:rsid w:val="006B0A3D"/>
    <w:rsid w:val="006B16FB"/>
    <w:rsid w:val="006B3B98"/>
    <w:rsid w:val="006B3E06"/>
    <w:rsid w:val="006B462F"/>
    <w:rsid w:val="006B5580"/>
    <w:rsid w:val="006B5704"/>
    <w:rsid w:val="006B5B0E"/>
    <w:rsid w:val="006B728C"/>
    <w:rsid w:val="006B7433"/>
    <w:rsid w:val="006B77E6"/>
    <w:rsid w:val="006C00A6"/>
    <w:rsid w:val="006C0140"/>
    <w:rsid w:val="006C185B"/>
    <w:rsid w:val="006C1E42"/>
    <w:rsid w:val="006C2165"/>
    <w:rsid w:val="006C36D0"/>
    <w:rsid w:val="006C3747"/>
    <w:rsid w:val="006C42A3"/>
    <w:rsid w:val="006C42D8"/>
    <w:rsid w:val="006C5359"/>
    <w:rsid w:val="006C549E"/>
    <w:rsid w:val="006C5995"/>
    <w:rsid w:val="006C5BFF"/>
    <w:rsid w:val="006C6038"/>
    <w:rsid w:val="006C7423"/>
    <w:rsid w:val="006C7808"/>
    <w:rsid w:val="006D0371"/>
    <w:rsid w:val="006D101A"/>
    <w:rsid w:val="006D32DC"/>
    <w:rsid w:val="006D3EC2"/>
    <w:rsid w:val="006D49BA"/>
    <w:rsid w:val="006D4A7C"/>
    <w:rsid w:val="006D50E4"/>
    <w:rsid w:val="006D6817"/>
    <w:rsid w:val="006D6FBC"/>
    <w:rsid w:val="006D71C6"/>
    <w:rsid w:val="006D7420"/>
    <w:rsid w:val="006E10EF"/>
    <w:rsid w:val="006E1C6B"/>
    <w:rsid w:val="006E1DFD"/>
    <w:rsid w:val="006E2FDA"/>
    <w:rsid w:val="006E37C4"/>
    <w:rsid w:val="006E4A44"/>
    <w:rsid w:val="006E55EC"/>
    <w:rsid w:val="006E5A25"/>
    <w:rsid w:val="006E5EEB"/>
    <w:rsid w:val="006E6330"/>
    <w:rsid w:val="006E66F1"/>
    <w:rsid w:val="006E6F8C"/>
    <w:rsid w:val="006E77F7"/>
    <w:rsid w:val="006F1A25"/>
    <w:rsid w:val="006F1D57"/>
    <w:rsid w:val="006F2890"/>
    <w:rsid w:val="006F3CF0"/>
    <w:rsid w:val="006F5E12"/>
    <w:rsid w:val="006F6DFD"/>
    <w:rsid w:val="006F72DA"/>
    <w:rsid w:val="006F7397"/>
    <w:rsid w:val="006F75F6"/>
    <w:rsid w:val="006F762F"/>
    <w:rsid w:val="00702C42"/>
    <w:rsid w:val="0070342C"/>
    <w:rsid w:val="00703E0D"/>
    <w:rsid w:val="00705885"/>
    <w:rsid w:val="00705AC8"/>
    <w:rsid w:val="00705D6B"/>
    <w:rsid w:val="007062F6"/>
    <w:rsid w:val="00706897"/>
    <w:rsid w:val="007069DC"/>
    <w:rsid w:val="00706BE5"/>
    <w:rsid w:val="007103BE"/>
    <w:rsid w:val="00710664"/>
    <w:rsid w:val="00710E87"/>
    <w:rsid w:val="0071168A"/>
    <w:rsid w:val="00711B1F"/>
    <w:rsid w:val="00711D0C"/>
    <w:rsid w:val="007124E0"/>
    <w:rsid w:val="00713940"/>
    <w:rsid w:val="00715052"/>
    <w:rsid w:val="007177D5"/>
    <w:rsid w:val="00721515"/>
    <w:rsid w:val="0072251C"/>
    <w:rsid w:val="0072290A"/>
    <w:rsid w:val="00722D81"/>
    <w:rsid w:val="007231DC"/>
    <w:rsid w:val="0072386A"/>
    <w:rsid w:val="00724D23"/>
    <w:rsid w:val="00725290"/>
    <w:rsid w:val="0072534F"/>
    <w:rsid w:val="0072574F"/>
    <w:rsid w:val="00726237"/>
    <w:rsid w:val="007265E2"/>
    <w:rsid w:val="0072660F"/>
    <w:rsid w:val="0072664B"/>
    <w:rsid w:val="0072677D"/>
    <w:rsid w:val="0072695C"/>
    <w:rsid w:val="00727729"/>
    <w:rsid w:val="0073156D"/>
    <w:rsid w:val="00731A0C"/>
    <w:rsid w:val="00732525"/>
    <w:rsid w:val="007330EF"/>
    <w:rsid w:val="0073357B"/>
    <w:rsid w:val="007340B0"/>
    <w:rsid w:val="00734CF8"/>
    <w:rsid w:val="00734D52"/>
    <w:rsid w:val="0073517D"/>
    <w:rsid w:val="007356DE"/>
    <w:rsid w:val="007360FA"/>
    <w:rsid w:val="00740D6F"/>
    <w:rsid w:val="00740E7D"/>
    <w:rsid w:val="00741D5C"/>
    <w:rsid w:val="007420E4"/>
    <w:rsid w:val="00742428"/>
    <w:rsid w:val="00742A65"/>
    <w:rsid w:val="007437BE"/>
    <w:rsid w:val="00744062"/>
    <w:rsid w:val="0074502A"/>
    <w:rsid w:val="0074745C"/>
    <w:rsid w:val="00747669"/>
    <w:rsid w:val="007509E9"/>
    <w:rsid w:val="00750A3C"/>
    <w:rsid w:val="00750DA5"/>
    <w:rsid w:val="00751095"/>
    <w:rsid w:val="0075232B"/>
    <w:rsid w:val="007534A4"/>
    <w:rsid w:val="00753622"/>
    <w:rsid w:val="007538E3"/>
    <w:rsid w:val="00753E73"/>
    <w:rsid w:val="007541D7"/>
    <w:rsid w:val="007542C2"/>
    <w:rsid w:val="007555C9"/>
    <w:rsid w:val="007556CE"/>
    <w:rsid w:val="00756D0D"/>
    <w:rsid w:val="00757655"/>
    <w:rsid w:val="0076028B"/>
    <w:rsid w:val="0076043A"/>
    <w:rsid w:val="00760CDE"/>
    <w:rsid w:val="00761C2D"/>
    <w:rsid w:val="00761C30"/>
    <w:rsid w:val="00762AA3"/>
    <w:rsid w:val="00766AD8"/>
    <w:rsid w:val="00766D27"/>
    <w:rsid w:val="007677EA"/>
    <w:rsid w:val="007678A1"/>
    <w:rsid w:val="007722E8"/>
    <w:rsid w:val="00772630"/>
    <w:rsid w:val="00773C05"/>
    <w:rsid w:val="007740C9"/>
    <w:rsid w:val="007740D4"/>
    <w:rsid w:val="0077467D"/>
    <w:rsid w:val="00776472"/>
    <w:rsid w:val="00776BAA"/>
    <w:rsid w:val="00776D82"/>
    <w:rsid w:val="00777596"/>
    <w:rsid w:val="0078141C"/>
    <w:rsid w:val="00782F19"/>
    <w:rsid w:val="00783C5C"/>
    <w:rsid w:val="007841F4"/>
    <w:rsid w:val="007856CB"/>
    <w:rsid w:val="00786064"/>
    <w:rsid w:val="007869A4"/>
    <w:rsid w:val="00787D41"/>
    <w:rsid w:val="007912FF"/>
    <w:rsid w:val="00792053"/>
    <w:rsid w:val="007921AF"/>
    <w:rsid w:val="0079244A"/>
    <w:rsid w:val="00793C15"/>
    <w:rsid w:val="00793E7B"/>
    <w:rsid w:val="00795265"/>
    <w:rsid w:val="007952A6"/>
    <w:rsid w:val="00795DCF"/>
    <w:rsid w:val="00795F6F"/>
    <w:rsid w:val="0079666F"/>
    <w:rsid w:val="00797351"/>
    <w:rsid w:val="007A174D"/>
    <w:rsid w:val="007A2683"/>
    <w:rsid w:val="007A31A9"/>
    <w:rsid w:val="007A3385"/>
    <w:rsid w:val="007A3610"/>
    <w:rsid w:val="007A4486"/>
    <w:rsid w:val="007A502A"/>
    <w:rsid w:val="007A7F87"/>
    <w:rsid w:val="007B024C"/>
    <w:rsid w:val="007B0254"/>
    <w:rsid w:val="007B06CF"/>
    <w:rsid w:val="007B0A23"/>
    <w:rsid w:val="007B0E25"/>
    <w:rsid w:val="007B1A90"/>
    <w:rsid w:val="007B245B"/>
    <w:rsid w:val="007B2BC8"/>
    <w:rsid w:val="007B4007"/>
    <w:rsid w:val="007B516C"/>
    <w:rsid w:val="007B68E6"/>
    <w:rsid w:val="007B7AFD"/>
    <w:rsid w:val="007B7E80"/>
    <w:rsid w:val="007C0246"/>
    <w:rsid w:val="007C0AA6"/>
    <w:rsid w:val="007C1F40"/>
    <w:rsid w:val="007C2041"/>
    <w:rsid w:val="007C3531"/>
    <w:rsid w:val="007C3860"/>
    <w:rsid w:val="007C45C7"/>
    <w:rsid w:val="007C5852"/>
    <w:rsid w:val="007C5DD9"/>
    <w:rsid w:val="007C6DC8"/>
    <w:rsid w:val="007D0E10"/>
    <w:rsid w:val="007D15BA"/>
    <w:rsid w:val="007D20C1"/>
    <w:rsid w:val="007D2161"/>
    <w:rsid w:val="007D515A"/>
    <w:rsid w:val="007D597B"/>
    <w:rsid w:val="007D5B9B"/>
    <w:rsid w:val="007D6D9C"/>
    <w:rsid w:val="007E0926"/>
    <w:rsid w:val="007E0BD2"/>
    <w:rsid w:val="007E1287"/>
    <w:rsid w:val="007E15E6"/>
    <w:rsid w:val="007E1698"/>
    <w:rsid w:val="007E3774"/>
    <w:rsid w:val="007E4892"/>
    <w:rsid w:val="007E4FFF"/>
    <w:rsid w:val="007E5C21"/>
    <w:rsid w:val="007E5CBE"/>
    <w:rsid w:val="007E63AA"/>
    <w:rsid w:val="007E6B70"/>
    <w:rsid w:val="007E6D39"/>
    <w:rsid w:val="007E708E"/>
    <w:rsid w:val="007E7B0A"/>
    <w:rsid w:val="007F0F59"/>
    <w:rsid w:val="007F14F4"/>
    <w:rsid w:val="007F2644"/>
    <w:rsid w:val="007F3EC4"/>
    <w:rsid w:val="007F46EB"/>
    <w:rsid w:val="007F4A15"/>
    <w:rsid w:val="007F53A6"/>
    <w:rsid w:val="007F6344"/>
    <w:rsid w:val="00800033"/>
    <w:rsid w:val="008002E0"/>
    <w:rsid w:val="008006F7"/>
    <w:rsid w:val="00801F6C"/>
    <w:rsid w:val="0080303F"/>
    <w:rsid w:val="0080677B"/>
    <w:rsid w:val="00806CCE"/>
    <w:rsid w:val="00807844"/>
    <w:rsid w:val="0081166F"/>
    <w:rsid w:val="00811A76"/>
    <w:rsid w:val="00811C6F"/>
    <w:rsid w:val="00812DF5"/>
    <w:rsid w:val="00812E87"/>
    <w:rsid w:val="0081452F"/>
    <w:rsid w:val="00814DC3"/>
    <w:rsid w:val="008152F0"/>
    <w:rsid w:val="00815343"/>
    <w:rsid w:val="0082222C"/>
    <w:rsid w:val="008227F2"/>
    <w:rsid w:val="0082349B"/>
    <w:rsid w:val="0082374E"/>
    <w:rsid w:val="00823BA9"/>
    <w:rsid w:val="00825635"/>
    <w:rsid w:val="00832423"/>
    <w:rsid w:val="00833935"/>
    <w:rsid w:val="008348DC"/>
    <w:rsid w:val="00835465"/>
    <w:rsid w:val="0083647A"/>
    <w:rsid w:val="00836C81"/>
    <w:rsid w:val="00836D1B"/>
    <w:rsid w:val="0083790A"/>
    <w:rsid w:val="00842459"/>
    <w:rsid w:val="00842C1D"/>
    <w:rsid w:val="00843FA7"/>
    <w:rsid w:val="008447BC"/>
    <w:rsid w:val="00844E7E"/>
    <w:rsid w:val="0084517C"/>
    <w:rsid w:val="00846220"/>
    <w:rsid w:val="0084712B"/>
    <w:rsid w:val="00847746"/>
    <w:rsid w:val="0085055C"/>
    <w:rsid w:val="0085190A"/>
    <w:rsid w:val="008523B6"/>
    <w:rsid w:val="00852794"/>
    <w:rsid w:val="00852EBC"/>
    <w:rsid w:val="0085341A"/>
    <w:rsid w:val="0085456E"/>
    <w:rsid w:val="00854720"/>
    <w:rsid w:val="008553C0"/>
    <w:rsid w:val="00855EB5"/>
    <w:rsid w:val="008568A5"/>
    <w:rsid w:val="00856AC7"/>
    <w:rsid w:val="008571AF"/>
    <w:rsid w:val="008574B7"/>
    <w:rsid w:val="00861AF6"/>
    <w:rsid w:val="00862921"/>
    <w:rsid w:val="00863154"/>
    <w:rsid w:val="00863DD7"/>
    <w:rsid w:val="00863FA3"/>
    <w:rsid w:val="00864296"/>
    <w:rsid w:val="00864474"/>
    <w:rsid w:val="008647DB"/>
    <w:rsid w:val="00864AD7"/>
    <w:rsid w:val="00866B04"/>
    <w:rsid w:val="0086727F"/>
    <w:rsid w:val="00870C8F"/>
    <w:rsid w:val="00871DFD"/>
    <w:rsid w:val="00871ECB"/>
    <w:rsid w:val="00872098"/>
    <w:rsid w:val="008725C3"/>
    <w:rsid w:val="00872646"/>
    <w:rsid w:val="00872B01"/>
    <w:rsid w:val="0087448B"/>
    <w:rsid w:val="008771BA"/>
    <w:rsid w:val="00877B49"/>
    <w:rsid w:val="00877D19"/>
    <w:rsid w:val="0088429E"/>
    <w:rsid w:val="008847FF"/>
    <w:rsid w:val="0088649D"/>
    <w:rsid w:val="00886F52"/>
    <w:rsid w:val="00886FA2"/>
    <w:rsid w:val="00887A5F"/>
    <w:rsid w:val="00887D3B"/>
    <w:rsid w:val="00890B39"/>
    <w:rsid w:val="0089102C"/>
    <w:rsid w:val="008918A0"/>
    <w:rsid w:val="00892134"/>
    <w:rsid w:val="00892598"/>
    <w:rsid w:val="00892F18"/>
    <w:rsid w:val="00893588"/>
    <w:rsid w:val="00893A13"/>
    <w:rsid w:val="00893B0B"/>
    <w:rsid w:val="00893DF6"/>
    <w:rsid w:val="00895A76"/>
    <w:rsid w:val="00895EED"/>
    <w:rsid w:val="00896868"/>
    <w:rsid w:val="0089788B"/>
    <w:rsid w:val="008A0067"/>
    <w:rsid w:val="008A0699"/>
    <w:rsid w:val="008A06CC"/>
    <w:rsid w:val="008A07BF"/>
    <w:rsid w:val="008A0E4F"/>
    <w:rsid w:val="008A13DB"/>
    <w:rsid w:val="008A13EE"/>
    <w:rsid w:val="008A1A77"/>
    <w:rsid w:val="008A1AF7"/>
    <w:rsid w:val="008A301A"/>
    <w:rsid w:val="008A315D"/>
    <w:rsid w:val="008A5161"/>
    <w:rsid w:val="008A53E9"/>
    <w:rsid w:val="008A5F45"/>
    <w:rsid w:val="008A705E"/>
    <w:rsid w:val="008A74A4"/>
    <w:rsid w:val="008B0C48"/>
    <w:rsid w:val="008B1AF3"/>
    <w:rsid w:val="008B1E16"/>
    <w:rsid w:val="008B2285"/>
    <w:rsid w:val="008B237C"/>
    <w:rsid w:val="008B318F"/>
    <w:rsid w:val="008B34F9"/>
    <w:rsid w:val="008B3F37"/>
    <w:rsid w:val="008B4198"/>
    <w:rsid w:val="008B71C8"/>
    <w:rsid w:val="008B75C7"/>
    <w:rsid w:val="008B7971"/>
    <w:rsid w:val="008B7B5F"/>
    <w:rsid w:val="008C0696"/>
    <w:rsid w:val="008C0BB4"/>
    <w:rsid w:val="008C0C88"/>
    <w:rsid w:val="008C0D0D"/>
    <w:rsid w:val="008C17AD"/>
    <w:rsid w:val="008C1EDC"/>
    <w:rsid w:val="008C24E7"/>
    <w:rsid w:val="008C2C26"/>
    <w:rsid w:val="008C2EFE"/>
    <w:rsid w:val="008C39D2"/>
    <w:rsid w:val="008C4DC6"/>
    <w:rsid w:val="008C4ECE"/>
    <w:rsid w:val="008C6DB2"/>
    <w:rsid w:val="008C6E62"/>
    <w:rsid w:val="008C6FB7"/>
    <w:rsid w:val="008C7411"/>
    <w:rsid w:val="008C7E9A"/>
    <w:rsid w:val="008D036D"/>
    <w:rsid w:val="008D049C"/>
    <w:rsid w:val="008D0579"/>
    <w:rsid w:val="008D29B3"/>
    <w:rsid w:val="008D3A2C"/>
    <w:rsid w:val="008D3B80"/>
    <w:rsid w:val="008D4469"/>
    <w:rsid w:val="008D4A64"/>
    <w:rsid w:val="008D64A2"/>
    <w:rsid w:val="008D651D"/>
    <w:rsid w:val="008D7489"/>
    <w:rsid w:val="008D7751"/>
    <w:rsid w:val="008E1039"/>
    <w:rsid w:val="008E2E2F"/>
    <w:rsid w:val="008E3B7B"/>
    <w:rsid w:val="008E45CC"/>
    <w:rsid w:val="008E4AB8"/>
    <w:rsid w:val="008E51DB"/>
    <w:rsid w:val="008E5249"/>
    <w:rsid w:val="008E5C1D"/>
    <w:rsid w:val="008E6DFB"/>
    <w:rsid w:val="008E74E4"/>
    <w:rsid w:val="008E7A0D"/>
    <w:rsid w:val="008F03B1"/>
    <w:rsid w:val="008F0482"/>
    <w:rsid w:val="008F1900"/>
    <w:rsid w:val="008F19AF"/>
    <w:rsid w:val="008F3320"/>
    <w:rsid w:val="008F3354"/>
    <w:rsid w:val="008F3438"/>
    <w:rsid w:val="008F43A3"/>
    <w:rsid w:val="008F49C0"/>
    <w:rsid w:val="008F4A66"/>
    <w:rsid w:val="008F4EA1"/>
    <w:rsid w:val="008F61F7"/>
    <w:rsid w:val="008F6344"/>
    <w:rsid w:val="008F7330"/>
    <w:rsid w:val="00900756"/>
    <w:rsid w:val="00900E13"/>
    <w:rsid w:val="009036B4"/>
    <w:rsid w:val="00904119"/>
    <w:rsid w:val="00904D83"/>
    <w:rsid w:val="00905027"/>
    <w:rsid w:val="00905A70"/>
    <w:rsid w:val="0090674B"/>
    <w:rsid w:val="009067A4"/>
    <w:rsid w:val="00906BA1"/>
    <w:rsid w:val="00906C4E"/>
    <w:rsid w:val="009078C3"/>
    <w:rsid w:val="00910C58"/>
    <w:rsid w:val="009119D7"/>
    <w:rsid w:val="00911B07"/>
    <w:rsid w:val="00911D69"/>
    <w:rsid w:val="00914AF9"/>
    <w:rsid w:val="00914E1B"/>
    <w:rsid w:val="009153FC"/>
    <w:rsid w:val="009156F2"/>
    <w:rsid w:val="00916953"/>
    <w:rsid w:val="00916F27"/>
    <w:rsid w:val="00917555"/>
    <w:rsid w:val="00917CB3"/>
    <w:rsid w:val="00920429"/>
    <w:rsid w:val="00920902"/>
    <w:rsid w:val="00921088"/>
    <w:rsid w:val="00921E2E"/>
    <w:rsid w:val="00922547"/>
    <w:rsid w:val="00924813"/>
    <w:rsid w:val="009267C1"/>
    <w:rsid w:val="00930611"/>
    <w:rsid w:val="00930C5D"/>
    <w:rsid w:val="009310BE"/>
    <w:rsid w:val="0093160A"/>
    <w:rsid w:val="00931EFD"/>
    <w:rsid w:val="00933282"/>
    <w:rsid w:val="00933AF9"/>
    <w:rsid w:val="00934744"/>
    <w:rsid w:val="0093478A"/>
    <w:rsid w:val="00935180"/>
    <w:rsid w:val="009351A0"/>
    <w:rsid w:val="00935371"/>
    <w:rsid w:val="00935518"/>
    <w:rsid w:val="00935B62"/>
    <w:rsid w:val="00935CEB"/>
    <w:rsid w:val="00936481"/>
    <w:rsid w:val="009379D2"/>
    <w:rsid w:val="00937A3A"/>
    <w:rsid w:val="009418DC"/>
    <w:rsid w:val="00941B98"/>
    <w:rsid w:val="00942AAC"/>
    <w:rsid w:val="00942EC7"/>
    <w:rsid w:val="0094308D"/>
    <w:rsid w:val="00943427"/>
    <w:rsid w:val="009445E2"/>
    <w:rsid w:val="0094483F"/>
    <w:rsid w:val="00944E39"/>
    <w:rsid w:val="00945311"/>
    <w:rsid w:val="00946F0D"/>
    <w:rsid w:val="009476C5"/>
    <w:rsid w:val="00947D03"/>
    <w:rsid w:val="00950542"/>
    <w:rsid w:val="009515CF"/>
    <w:rsid w:val="0095177D"/>
    <w:rsid w:val="00951C9B"/>
    <w:rsid w:val="00952A92"/>
    <w:rsid w:val="00952F50"/>
    <w:rsid w:val="009534A0"/>
    <w:rsid w:val="00953C67"/>
    <w:rsid w:val="009549E4"/>
    <w:rsid w:val="00955883"/>
    <w:rsid w:val="00955B79"/>
    <w:rsid w:val="00955C56"/>
    <w:rsid w:val="009560DD"/>
    <w:rsid w:val="009562CA"/>
    <w:rsid w:val="00956580"/>
    <w:rsid w:val="00956F02"/>
    <w:rsid w:val="00957017"/>
    <w:rsid w:val="009610A5"/>
    <w:rsid w:val="0096118D"/>
    <w:rsid w:val="009615E1"/>
    <w:rsid w:val="00963BE5"/>
    <w:rsid w:val="0096423D"/>
    <w:rsid w:val="00964F68"/>
    <w:rsid w:val="00964FDC"/>
    <w:rsid w:val="009652AE"/>
    <w:rsid w:val="009655AC"/>
    <w:rsid w:val="00966122"/>
    <w:rsid w:val="00966707"/>
    <w:rsid w:val="00966954"/>
    <w:rsid w:val="00970206"/>
    <w:rsid w:val="009703D4"/>
    <w:rsid w:val="00971257"/>
    <w:rsid w:val="0097149F"/>
    <w:rsid w:val="0097216E"/>
    <w:rsid w:val="00972EA4"/>
    <w:rsid w:val="009730D8"/>
    <w:rsid w:val="009737C1"/>
    <w:rsid w:val="00974F13"/>
    <w:rsid w:val="009750C2"/>
    <w:rsid w:val="009756E9"/>
    <w:rsid w:val="00975EDA"/>
    <w:rsid w:val="009772F6"/>
    <w:rsid w:val="009775A3"/>
    <w:rsid w:val="00977B47"/>
    <w:rsid w:val="00977DA3"/>
    <w:rsid w:val="009800E2"/>
    <w:rsid w:val="009810ED"/>
    <w:rsid w:val="009811CC"/>
    <w:rsid w:val="00981531"/>
    <w:rsid w:val="00981811"/>
    <w:rsid w:val="0098184B"/>
    <w:rsid w:val="00982030"/>
    <w:rsid w:val="00982AF7"/>
    <w:rsid w:val="00982CA2"/>
    <w:rsid w:val="0098317F"/>
    <w:rsid w:val="0098348E"/>
    <w:rsid w:val="00983C3F"/>
    <w:rsid w:val="009840A4"/>
    <w:rsid w:val="009850D6"/>
    <w:rsid w:val="0098675F"/>
    <w:rsid w:val="00986CDB"/>
    <w:rsid w:val="009871C1"/>
    <w:rsid w:val="00987839"/>
    <w:rsid w:val="00991B33"/>
    <w:rsid w:val="00992E27"/>
    <w:rsid w:val="00997124"/>
    <w:rsid w:val="009972C4"/>
    <w:rsid w:val="009A029D"/>
    <w:rsid w:val="009A03A1"/>
    <w:rsid w:val="009A2B11"/>
    <w:rsid w:val="009A3B6D"/>
    <w:rsid w:val="009A40A4"/>
    <w:rsid w:val="009A468E"/>
    <w:rsid w:val="009A58C0"/>
    <w:rsid w:val="009A5DFE"/>
    <w:rsid w:val="009A6CD6"/>
    <w:rsid w:val="009A6D8C"/>
    <w:rsid w:val="009A7805"/>
    <w:rsid w:val="009A780E"/>
    <w:rsid w:val="009B0113"/>
    <w:rsid w:val="009B01EE"/>
    <w:rsid w:val="009B0B10"/>
    <w:rsid w:val="009B2E1F"/>
    <w:rsid w:val="009B4EE3"/>
    <w:rsid w:val="009B5538"/>
    <w:rsid w:val="009B6901"/>
    <w:rsid w:val="009B692A"/>
    <w:rsid w:val="009B694F"/>
    <w:rsid w:val="009B6A44"/>
    <w:rsid w:val="009B7516"/>
    <w:rsid w:val="009B7AB3"/>
    <w:rsid w:val="009B7D35"/>
    <w:rsid w:val="009C0397"/>
    <w:rsid w:val="009C0D4E"/>
    <w:rsid w:val="009C1281"/>
    <w:rsid w:val="009C1EAE"/>
    <w:rsid w:val="009C2E47"/>
    <w:rsid w:val="009C2EC2"/>
    <w:rsid w:val="009C3885"/>
    <w:rsid w:val="009C510D"/>
    <w:rsid w:val="009C52E1"/>
    <w:rsid w:val="009C53F7"/>
    <w:rsid w:val="009C57B2"/>
    <w:rsid w:val="009C7673"/>
    <w:rsid w:val="009C77FC"/>
    <w:rsid w:val="009D04B8"/>
    <w:rsid w:val="009D0A01"/>
    <w:rsid w:val="009D0F2D"/>
    <w:rsid w:val="009D1640"/>
    <w:rsid w:val="009D1DBB"/>
    <w:rsid w:val="009D360A"/>
    <w:rsid w:val="009D4484"/>
    <w:rsid w:val="009D4AFF"/>
    <w:rsid w:val="009D4DCE"/>
    <w:rsid w:val="009D50AB"/>
    <w:rsid w:val="009D5271"/>
    <w:rsid w:val="009D5968"/>
    <w:rsid w:val="009D62BF"/>
    <w:rsid w:val="009D6665"/>
    <w:rsid w:val="009D6C17"/>
    <w:rsid w:val="009D7734"/>
    <w:rsid w:val="009E08A5"/>
    <w:rsid w:val="009E0FAE"/>
    <w:rsid w:val="009E16C3"/>
    <w:rsid w:val="009E1866"/>
    <w:rsid w:val="009E20C6"/>
    <w:rsid w:val="009E21BB"/>
    <w:rsid w:val="009E32B7"/>
    <w:rsid w:val="009E3973"/>
    <w:rsid w:val="009E60CA"/>
    <w:rsid w:val="009E7123"/>
    <w:rsid w:val="009E732D"/>
    <w:rsid w:val="009F026D"/>
    <w:rsid w:val="009F118D"/>
    <w:rsid w:val="009F11FB"/>
    <w:rsid w:val="009F245E"/>
    <w:rsid w:val="009F3BD0"/>
    <w:rsid w:val="009F3E30"/>
    <w:rsid w:val="009F40E6"/>
    <w:rsid w:val="009F478A"/>
    <w:rsid w:val="009F4830"/>
    <w:rsid w:val="009F4D37"/>
    <w:rsid w:val="009F4F36"/>
    <w:rsid w:val="009F5A31"/>
    <w:rsid w:val="009F5B50"/>
    <w:rsid w:val="009F5E0D"/>
    <w:rsid w:val="009F5E6F"/>
    <w:rsid w:val="009F7375"/>
    <w:rsid w:val="009F7DCD"/>
    <w:rsid w:val="00A00EEE"/>
    <w:rsid w:val="00A01EA0"/>
    <w:rsid w:val="00A02611"/>
    <w:rsid w:val="00A028E8"/>
    <w:rsid w:val="00A030CC"/>
    <w:rsid w:val="00A030FA"/>
    <w:rsid w:val="00A039CC"/>
    <w:rsid w:val="00A03CAF"/>
    <w:rsid w:val="00A03DF0"/>
    <w:rsid w:val="00A07BED"/>
    <w:rsid w:val="00A11748"/>
    <w:rsid w:val="00A11868"/>
    <w:rsid w:val="00A1228F"/>
    <w:rsid w:val="00A143C6"/>
    <w:rsid w:val="00A14470"/>
    <w:rsid w:val="00A14654"/>
    <w:rsid w:val="00A14FC7"/>
    <w:rsid w:val="00A1720D"/>
    <w:rsid w:val="00A17A86"/>
    <w:rsid w:val="00A17B10"/>
    <w:rsid w:val="00A207AC"/>
    <w:rsid w:val="00A230B5"/>
    <w:rsid w:val="00A245CB"/>
    <w:rsid w:val="00A25A1F"/>
    <w:rsid w:val="00A25F8E"/>
    <w:rsid w:val="00A26A54"/>
    <w:rsid w:val="00A26EEC"/>
    <w:rsid w:val="00A27F56"/>
    <w:rsid w:val="00A3054D"/>
    <w:rsid w:val="00A3142F"/>
    <w:rsid w:val="00A3167E"/>
    <w:rsid w:val="00A326D2"/>
    <w:rsid w:val="00A32F4B"/>
    <w:rsid w:val="00A32FF7"/>
    <w:rsid w:val="00A332A6"/>
    <w:rsid w:val="00A33C91"/>
    <w:rsid w:val="00A35338"/>
    <w:rsid w:val="00A35834"/>
    <w:rsid w:val="00A36E68"/>
    <w:rsid w:val="00A37CAB"/>
    <w:rsid w:val="00A37E43"/>
    <w:rsid w:val="00A400F2"/>
    <w:rsid w:val="00A41132"/>
    <w:rsid w:val="00A41779"/>
    <w:rsid w:val="00A4248D"/>
    <w:rsid w:val="00A42523"/>
    <w:rsid w:val="00A43A63"/>
    <w:rsid w:val="00A43CEB"/>
    <w:rsid w:val="00A44026"/>
    <w:rsid w:val="00A4438B"/>
    <w:rsid w:val="00A445CA"/>
    <w:rsid w:val="00A46CBE"/>
    <w:rsid w:val="00A47E42"/>
    <w:rsid w:val="00A50158"/>
    <w:rsid w:val="00A52BDD"/>
    <w:rsid w:val="00A53F43"/>
    <w:rsid w:val="00A54220"/>
    <w:rsid w:val="00A5547C"/>
    <w:rsid w:val="00A56F15"/>
    <w:rsid w:val="00A56F2B"/>
    <w:rsid w:val="00A579CE"/>
    <w:rsid w:val="00A6048B"/>
    <w:rsid w:val="00A609F9"/>
    <w:rsid w:val="00A6194A"/>
    <w:rsid w:val="00A6327F"/>
    <w:rsid w:val="00A6393F"/>
    <w:rsid w:val="00A6529F"/>
    <w:rsid w:val="00A66B62"/>
    <w:rsid w:val="00A672BF"/>
    <w:rsid w:val="00A70F99"/>
    <w:rsid w:val="00A7154E"/>
    <w:rsid w:val="00A7222C"/>
    <w:rsid w:val="00A73B9E"/>
    <w:rsid w:val="00A7645F"/>
    <w:rsid w:val="00A767F8"/>
    <w:rsid w:val="00A774C9"/>
    <w:rsid w:val="00A7776D"/>
    <w:rsid w:val="00A77B2C"/>
    <w:rsid w:val="00A77E93"/>
    <w:rsid w:val="00A8131C"/>
    <w:rsid w:val="00A82408"/>
    <w:rsid w:val="00A828E2"/>
    <w:rsid w:val="00A82A1D"/>
    <w:rsid w:val="00A82F74"/>
    <w:rsid w:val="00A838E7"/>
    <w:rsid w:val="00A83A40"/>
    <w:rsid w:val="00A83ACF"/>
    <w:rsid w:val="00A84AEA"/>
    <w:rsid w:val="00A85303"/>
    <w:rsid w:val="00A86FB5"/>
    <w:rsid w:val="00A8739F"/>
    <w:rsid w:val="00A90CC9"/>
    <w:rsid w:val="00A9318A"/>
    <w:rsid w:val="00A940AE"/>
    <w:rsid w:val="00A94B09"/>
    <w:rsid w:val="00A95886"/>
    <w:rsid w:val="00A95AF6"/>
    <w:rsid w:val="00A973A3"/>
    <w:rsid w:val="00AA0CE4"/>
    <w:rsid w:val="00AA1503"/>
    <w:rsid w:val="00AA158F"/>
    <w:rsid w:val="00AA2648"/>
    <w:rsid w:val="00AA30C9"/>
    <w:rsid w:val="00AA343D"/>
    <w:rsid w:val="00AA5E87"/>
    <w:rsid w:val="00AA6A50"/>
    <w:rsid w:val="00AB08AD"/>
    <w:rsid w:val="00AB13E4"/>
    <w:rsid w:val="00AB13F6"/>
    <w:rsid w:val="00AB154A"/>
    <w:rsid w:val="00AB182B"/>
    <w:rsid w:val="00AB1EA6"/>
    <w:rsid w:val="00AB24A7"/>
    <w:rsid w:val="00AB301C"/>
    <w:rsid w:val="00AB36D0"/>
    <w:rsid w:val="00AB4292"/>
    <w:rsid w:val="00AB4387"/>
    <w:rsid w:val="00AB560A"/>
    <w:rsid w:val="00AB58C1"/>
    <w:rsid w:val="00AB6EB3"/>
    <w:rsid w:val="00AB707C"/>
    <w:rsid w:val="00AB7437"/>
    <w:rsid w:val="00AB7BCA"/>
    <w:rsid w:val="00AC09DE"/>
    <w:rsid w:val="00AC162F"/>
    <w:rsid w:val="00AC2528"/>
    <w:rsid w:val="00AC3725"/>
    <w:rsid w:val="00AC3FF0"/>
    <w:rsid w:val="00AC48ED"/>
    <w:rsid w:val="00AC4A76"/>
    <w:rsid w:val="00AC589B"/>
    <w:rsid w:val="00AC5920"/>
    <w:rsid w:val="00AC5B62"/>
    <w:rsid w:val="00AC5C82"/>
    <w:rsid w:val="00AC6E07"/>
    <w:rsid w:val="00AC79BB"/>
    <w:rsid w:val="00AD0C8B"/>
    <w:rsid w:val="00AD1AA5"/>
    <w:rsid w:val="00AD3908"/>
    <w:rsid w:val="00AD3A11"/>
    <w:rsid w:val="00AD64A3"/>
    <w:rsid w:val="00AE04A2"/>
    <w:rsid w:val="00AE0EAF"/>
    <w:rsid w:val="00AE32B5"/>
    <w:rsid w:val="00AE3701"/>
    <w:rsid w:val="00AE3768"/>
    <w:rsid w:val="00AE3ACE"/>
    <w:rsid w:val="00AE461C"/>
    <w:rsid w:val="00AE4C11"/>
    <w:rsid w:val="00AE55C6"/>
    <w:rsid w:val="00AE67BD"/>
    <w:rsid w:val="00AE7A97"/>
    <w:rsid w:val="00AE7CCC"/>
    <w:rsid w:val="00AE7DDA"/>
    <w:rsid w:val="00AF00E6"/>
    <w:rsid w:val="00AF2AD6"/>
    <w:rsid w:val="00AF2CB5"/>
    <w:rsid w:val="00AF3BDB"/>
    <w:rsid w:val="00AF3F06"/>
    <w:rsid w:val="00AF4BE9"/>
    <w:rsid w:val="00AF5496"/>
    <w:rsid w:val="00AF5908"/>
    <w:rsid w:val="00AF6A72"/>
    <w:rsid w:val="00AF70A4"/>
    <w:rsid w:val="00AF7CA9"/>
    <w:rsid w:val="00AF7ED9"/>
    <w:rsid w:val="00B00379"/>
    <w:rsid w:val="00B01886"/>
    <w:rsid w:val="00B01CCC"/>
    <w:rsid w:val="00B029DC"/>
    <w:rsid w:val="00B02AE9"/>
    <w:rsid w:val="00B04D94"/>
    <w:rsid w:val="00B05685"/>
    <w:rsid w:val="00B05AC0"/>
    <w:rsid w:val="00B07471"/>
    <w:rsid w:val="00B1029E"/>
    <w:rsid w:val="00B10FD9"/>
    <w:rsid w:val="00B11317"/>
    <w:rsid w:val="00B124F9"/>
    <w:rsid w:val="00B12ECC"/>
    <w:rsid w:val="00B1346E"/>
    <w:rsid w:val="00B1365A"/>
    <w:rsid w:val="00B13B6C"/>
    <w:rsid w:val="00B13CFC"/>
    <w:rsid w:val="00B13E04"/>
    <w:rsid w:val="00B1448E"/>
    <w:rsid w:val="00B15547"/>
    <w:rsid w:val="00B15AAD"/>
    <w:rsid w:val="00B15BDA"/>
    <w:rsid w:val="00B1777B"/>
    <w:rsid w:val="00B17BFA"/>
    <w:rsid w:val="00B201EA"/>
    <w:rsid w:val="00B21922"/>
    <w:rsid w:val="00B22B52"/>
    <w:rsid w:val="00B2318D"/>
    <w:rsid w:val="00B234D8"/>
    <w:rsid w:val="00B2385B"/>
    <w:rsid w:val="00B25449"/>
    <w:rsid w:val="00B25733"/>
    <w:rsid w:val="00B26681"/>
    <w:rsid w:val="00B32FEC"/>
    <w:rsid w:val="00B33D6A"/>
    <w:rsid w:val="00B3561B"/>
    <w:rsid w:val="00B35951"/>
    <w:rsid w:val="00B35E63"/>
    <w:rsid w:val="00B360FF"/>
    <w:rsid w:val="00B361D7"/>
    <w:rsid w:val="00B37247"/>
    <w:rsid w:val="00B37F40"/>
    <w:rsid w:val="00B42611"/>
    <w:rsid w:val="00B4281E"/>
    <w:rsid w:val="00B42F8E"/>
    <w:rsid w:val="00B44834"/>
    <w:rsid w:val="00B44E8D"/>
    <w:rsid w:val="00B44EAF"/>
    <w:rsid w:val="00B4552B"/>
    <w:rsid w:val="00B459E3"/>
    <w:rsid w:val="00B45B6C"/>
    <w:rsid w:val="00B4640C"/>
    <w:rsid w:val="00B46DB5"/>
    <w:rsid w:val="00B474D5"/>
    <w:rsid w:val="00B476D5"/>
    <w:rsid w:val="00B47AD2"/>
    <w:rsid w:val="00B50A97"/>
    <w:rsid w:val="00B522BA"/>
    <w:rsid w:val="00B5251A"/>
    <w:rsid w:val="00B54F78"/>
    <w:rsid w:val="00B554C9"/>
    <w:rsid w:val="00B55626"/>
    <w:rsid w:val="00B56241"/>
    <w:rsid w:val="00B56ABA"/>
    <w:rsid w:val="00B57806"/>
    <w:rsid w:val="00B57A46"/>
    <w:rsid w:val="00B600D1"/>
    <w:rsid w:val="00B620C8"/>
    <w:rsid w:val="00B621B3"/>
    <w:rsid w:val="00B62ED9"/>
    <w:rsid w:val="00B6335F"/>
    <w:rsid w:val="00B6396F"/>
    <w:rsid w:val="00B64B97"/>
    <w:rsid w:val="00B651C8"/>
    <w:rsid w:val="00B65816"/>
    <w:rsid w:val="00B65BAF"/>
    <w:rsid w:val="00B65E9F"/>
    <w:rsid w:val="00B6628E"/>
    <w:rsid w:val="00B66662"/>
    <w:rsid w:val="00B66E96"/>
    <w:rsid w:val="00B703B3"/>
    <w:rsid w:val="00B716F5"/>
    <w:rsid w:val="00B71EB9"/>
    <w:rsid w:val="00B736EF"/>
    <w:rsid w:val="00B73983"/>
    <w:rsid w:val="00B7398C"/>
    <w:rsid w:val="00B741DB"/>
    <w:rsid w:val="00B746A5"/>
    <w:rsid w:val="00B74A16"/>
    <w:rsid w:val="00B74C98"/>
    <w:rsid w:val="00B74CD7"/>
    <w:rsid w:val="00B75DA5"/>
    <w:rsid w:val="00B76110"/>
    <w:rsid w:val="00B766FB"/>
    <w:rsid w:val="00B80AEE"/>
    <w:rsid w:val="00B8173A"/>
    <w:rsid w:val="00B82928"/>
    <w:rsid w:val="00B82E42"/>
    <w:rsid w:val="00B8361B"/>
    <w:rsid w:val="00B837D4"/>
    <w:rsid w:val="00B83F48"/>
    <w:rsid w:val="00B8492A"/>
    <w:rsid w:val="00B86BEC"/>
    <w:rsid w:val="00B8706C"/>
    <w:rsid w:val="00B87250"/>
    <w:rsid w:val="00B905C2"/>
    <w:rsid w:val="00B905CB"/>
    <w:rsid w:val="00B90981"/>
    <w:rsid w:val="00B92B23"/>
    <w:rsid w:val="00B94E1E"/>
    <w:rsid w:val="00B9510F"/>
    <w:rsid w:val="00B956D9"/>
    <w:rsid w:val="00B960CF"/>
    <w:rsid w:val="00B96908"/>
    <w:rsid w:val="00B97E57"/>
    <w:rsid w:val="00BA089F"/>
    <w:rsid w:val="00BA2F3B"/>
    <w:rsid w:val="00BA3400"/>
    <w:rsid w:val="00BA3BAE"/>
    <w:rsid w:val="00BA48E5"/>
    <w:rsid w:val="00BA5CCB"/>
    <w:rsid w:val="00BA612E"/>
    <w:rsid w:val="00BB0861"/>
    <w:rsid w:val="00BB158C"/>
    <w:rsid w:val="00BB17BD"/>
    <w:rsid w:val="00BB1B55"/>
    <w:rsid w:val="00BB1D58"/>
    <w:rsid w:val="00BB44C6"/>
    <w:rsid w:val="00BB56DC"/>
    <w:rsid w:val="00BB58F0"/>
    <w:rsid w:val="00BB6804"/>
    <w:rsid w:val="00BB6C2B"/>
    <w:rsid w:val="00BB6C83"/>
    <w:rsid w:val="00BC1D4B"/>
    <w:rsid w:val="00BC1E79"/>
    <w:rsid w:val="00BC23BB"/>
    <w:rsid w:val="00BC3946"/>
    <w:rsid w:val="00BC3BA8"/>
    <w:rsid w:val="00BC4B67"/>
    <w:rsid w:val="00BC4D46"/>
    <w:rsid w:val="00BC5DE4"/>
    <w:rsid w:val="00BC6CDB"/>
    <w:rsid w:val="00BC7174"/>
    <w:rsid w:val="00BC7C81"/>
    <w:rsid w:val="00BD074F"/>
    <w:rsid w:val="00BD0AA7"/>
    <w:rsid w:val="00BD1640"/>
    <w:rsid w:val="00BD2131"/>
    <w:rsid w:val="00BD2310"/>
    <w:rsid w:val="00BD2A6A"/>
    <w:rsid w:val="00BD2E9E"/>
    <w:rsid w:val="00BD3503"/>
    <w:rsid w:val="00BD46D2"/>
    <w:rsid w:val="00BD4AF8"/>
    <w:rsid w:val="00BD6188"/>
    <w:rsid w:val="00BD69CB"/>
    <w:rsid w:val="00BD7C81"/>
    <w:rsid w:val="00BD7E03"/>
    <w:rsid w:val="00BE039F"/>
    <w:rsid w:val="00BE0552"/>
    <w:rsid w:val="00BE06B6"/>
    <w:rsid w:val="00BE0933"/>
    <w:rsid w:val="00BE11FA"/>
    <w:rsid w:val="00BE1C40"/>
    <w:rsid w:val="00BE27F9"/>
    <w:rsid w:val="00BE2E5A"/>
    <w:rsid w:val="00BE2F2E"/>
    <w:rsid w:val="00BE4B42"/>
    <w:rsid w:val="00BE4D43"/>
    <w:rsid w:val="00BE687D"/>
    <w:rsid w:val="00BE75A9"/>
    <w:rsid w:val="00BE776C"/>
    <w:rsid w:val="00BF0BC4"/>
    <w:rsid w:val="00BF1EE6"/>
    <w:rsid w:val="00BF2599"/>
    <w:rsid w:val="00BF39FA"/>
    <w:rsid w:val="00BF5978"/>
    <w:rsid w:val="00BF71CF"/>
    <w:rsid w:val="00BF76C9"/>
    <w:rsid w:val="00BF7A97"/>
    <w:rsid w:val="00C00351"/>
    <w:rsid w:val="00C0078B"/>
    <w:rsid w:val="00C014CB"/>
    <w:rsid w:val="00C01BD9"/>
    <w:rsid w:val="00C029B6"/>
    <w:rsid w:val="00C065C9"/>
    <w:rsid w:val="00C066A7"/>
    <w:rsid w:val="00C06A3E"/>
    <w:rsid w:val="00C06F11"/>
    <w:rsid w:val="00C07047"/>
    <w:rsid w:val="00C07BB6"/>
    <w:rsid w:val="00C10C7B"/>
    <w:rsid w:val="00C11657"/>
    <w:rsid w:val="00C11D69"/>
    <w:rsid w:val="00C11EDD"/>
    <w:rsid w:val="00C13E78"/>
    <w:rsid w:val="00C15F65"/>
    <w:rsid w:val="00C16A92"/>
    <w:rsid w:val="00C17CBB"/>
    <w:rsid w:val="00C200BE"/>
    <w:rsid w:val="00C20150"/>
    <w:rsid w:val="00C20324"/>
    <w:rsid w:val="00C20FA8"/>
    <w:rsid w:val="00C210C3"/>
    <w:rsid w:val="00C21B87"/>
    <w:rsid w:val="00C233CA"/>
    <w:rsid w:val="00C24C2C"/>
    <w:rsid w:val="00C252E0"/>
    <w:rsid w:val="00C26429"/>
    <w:rsid w:val="00C276BF"/>
    <w:rsid w:val="00C315E9"/>
    <w:rsid w:val="00C320E7"/>
    <w:rsid w:val="00C33251"/>
    <w:rsid w:val="00C336A0"/>
    <w:rsid w:val="00C337FB"/>
    <w:rsid w:val="00C359AC"/>
    <w:rsid w:val="00C35C33"/>
    <w:rsid w:val="00C40C26"/>
    <w:rsid w:val="00C410E2"/>
    <w:rsid w:val="00C411EB"/>
    <w:rsid w:val="00C41477"/>
    <w:rsid w:val="00C439EA"/>
    <w:rsid w:val="00C4447D"/>
    <w:rsid w:val="00C45862"/>
    <w:rsid w:val="00C4617F"/>
    <w:rsid w:val="00C475DA"/>
    <w:rsid w:val="00C47619"/>
    <w:rsid w:val="00C47B94"/>
    <w:rsid w:val="00C508FF"/>
    <w:rsid w:val="00C51AA0"/>
    <w:rsid w:val="00C52B67"/>
    <w:rsid w:val="00C538A6"/>
    <w:rsid w:val="00C54707"/>
    <w:rsid w:val="00C54D2F"/>
    <w:rsid w:val="00C60506"/>
    <w:rsid w:val="00C61169"/>
    <w:rsid w:val="00C611DF"/>
    <w:rsid w:val="00C62227"/>
    <w:rsid w:val="00C628B1"/>
    <w:rsid w:val="00C62A4A"/>
    <w:rsid w:val="00C62ABC"/>
    <w:rsid w:val="00C638C2"/>
    <w:rsid w:val="00C64468"/>
    <w:rsid w:val="00C64F6E"/>
    <w:rsid w:val="00C657A0"/>
    <w:rsid w:val="00C665F3"/>
    <w:rsid w:val="00C67311"/>
    <w:rsid w:val="00C70E72"/>
    <w:rsid w:val="00C73090"/>
    <w:rsid w:val="00C73698"/>
    <w:rsid w:val="00C73A39"/>
    <w:rsid w:val="00C73F4A"/>
    <w:rsid w:val="00C742F8"/>
    <w:rsid w:val="00C74DEA"/>
    <w:rsid w:val="00C74FBE"/>
    <w:rsid w:val="00C76CFD"/>
    <w:rsid w:val="00C77AAE"/>
    <w:rsid w:val="00C77E52"/>
    <w:rsid w:val="00C80293"/>
    <w:rsid w:val="00C8096B"/>
    <w:rsid w:val="00C81CB7"/>
    <w:rsid w:val="00C82265"/>
    <w:rsid w:val="00C83519"/>
    <w:rsid w:val="00C841AB"/>
    <w:rsid w:val="00C852F9"/>
    <w:rsid w:val="00C85838"/>
    <w:rsid w:val="00C85D29"/>
    <w:rsid w:val="00C861F7"/>
    <w:rsid w:val="00C86426"/>
    <w:rsid w:val="00C8651D"/>
    <w:rsid w:val="00C86D56"/>
    <w:rsid w:val="00C90810"/>
    <w:rsid w:val="00C90D65"/>
    <w:rsid w:val="00C90DD8"/>
    <w:rsid w:val="00C9136C"/>
    <w:rsid w:val="00C915AA"/>
    <w:rsid w:val="00C9329B"/>
    <w:rsid w:val="00C93DA2"/>
    <w:rsid w:val="00C94F25"/>
    <w:rsid w:val="00C956E7"/>
    <w:rsid w:val="00C95791"/>
    <w:rsid w:val="00C95DF3"/>
    <w:rsid w:val="00C96995"/>
    <w:rsid w:val="00C97095"/>
    <w:rsid w:val="00CA1647"/>
    <w:rsid w:val="00CA2FA4"/>
    <w:rsid w:val="00CA30EB"/>
    <w:rsid w:val="00CA43F2"/>
    <w:rsid w:val="00CA4EA8"/>
    <w:rsid w:val="00CA5064"/>
    <w:rsid w:val="00CA565F"/>
    <w:rsid w:val="00CA6BA3"/>
    <w:rsid w:val="00CA7D81"/>
    <w:rsid w:val="00CB2492"/>
    <w:rsid w:val="00CB26EF"/>
    <w:rsid w:val="00CB2EB2"/>
    <w:rsid w:val="00CB5A4F"/>
    <w:rsid w:val="00CB6872"/>
    <w:rsid w:val="00CB6C6A"/>
    <w:rsid w:val="00CB7986"/>
    <w:rsid w:val="00CC03CC"/>
    <w:rsid w:val="00CC125A"/>
    <w:rsid w:val="00CC1283"/>
    <w:rsid w:val="00CC192B"/>
    <w:rsid w:val="00CC2C82"/>
    <w:rsid w:val="00CC3AD7"/>
    <w:rsid w:val="00CC40F9"/>
    <w:rsid w:val="00CC5CED"/>
    <w:rsid w:val="00CC5FA6"/>
    <w:rsid w:val="00CC64A4"/>
    <w:rsid w:val="00CC667A"/>
    <w:rsid w:val="00CC6FCB"/>
    <w:rsid w:val="00CC79D8"/>
    <w:rsid w:val="00CD0B26"/>
    <w:rsid w:val="00CD0B61"/>
    <w:rsid w:val="00CD18A3"/>
    <w:rsid w:val="00CD3E45"/>
    <w:rsid w:val="00CD3E59"/>
    <w:rsid w:val="00CD3F66"/>
    <w:rsid w:val="00CD4709"/>
    <w:rsid w:val="00CD489F"/>
    <w:rsid w:val="00CD5164"/>
    <w:rsid w:val="00CD522A"/>
    <w:rsid w:val="00CD56A4"/>
    <w:rsid w:val="00CD6480"/>
    <w:rsid w:val="00CE0B70"/>
    <w:rsid w:val="00CE0C5B"/>
    <w:rsid w:val="00CE1219"/>
    <w:rsid w:val="00CE1C5A"/>
    <w:rsid w:val="00CE1DE3"/>
    <w:rsid w:val="00CE2266"/>
    <w:rsid w:val="00CE2279"/>
    <w:rsid w:val="00CE3782"/>
    <w:rsid w:val="00CE442C"/>
    <w:rsid w:val="00CE4C3B"/>
    <w:rsid w:val="00CE56E5"/>
    <w:rsid w:val="00CE6449"/>
    <w:rsid w:val="00CE7A79"/>
    <w:rsid w:val="00CF055E"/>
    <w:rsid w:val="00CF1EBF"/>
    <w:rsid w:val="00CF2617"/>
    <w:rsid w:val="00CF37F0"/>
    <w:rsid w:val="00CF446E"/>
    <w:rsid w:val="00CF4B17"/>
    <w:rsid w:val="00CF5827"/>
    <w:rsid w:val="00CF6987"/>
    <w:rsid w:val="00CF6A28"/>
    <w:rsid w:val="00CF6E03"/>
    <w:rsid w:val="00CF6F07"/>
    <w:rsid w:val="00CF74F0"/>
    <w:rsid w:val="00CF7C83"/>
    <w:rsid w:val="00CF7DE2"/>
    <w:rsid w:val="00CF7DF5"/>
    <w:rsid w:val="00D01985"/>
    <w:rsid w:val="00D01C51"/>
    <w:rsid w:val="00D02EDC"/>
    <w:rsid w:val="00D03023"/>
    <w:rsid w:val="00D045B3"/>
    <w:rsid w:val="00D0464E"/>
    <w:rsid w:val="00D04DE5"/>
    <w:rsid w:val="00D05684"/>
    <w:rsid w:val="00D0593C"/>
    <w:rsid w:val="00D06E66"/>
    <w:rsid w:val="00D076D9"/>
    <w:rsid w:val="00D11779"/>
    <w:rsid w:val="00D118A4"/>
    <w:rsid w:val="00D11E8C"/>
    <w:rsid w:val="00D11F2A"/>
    <w:rsid w:val="00D14227"/>
    <w:rsid w:val="00D14DD1"/>
    <w:rsid w:val="00D157D0"/>
    <w:rsid w:val="00D1657B"/>
    <w:rsid w:val="00D17CE0"/>
    <w:rsid w:val="00D17F69"/>
    <w:rsid w:val="00D200E7"/>
    <w:rsid w:val="00D204DF"/>
    <w:rsid w:val="00D20878"/>
    <w:rsid w:val="00D20A6D"/>
    <w:rsid w:val="00D213A9"/>
    <w:rsid w:val="00D22046"/>
    <w:rsid w:val="00D23023"/>
    <w:rsid w:val="00D23745"/>
    <w:rsid w:val="00D25881"/>
    <w:rsid w:val="00D25930"/>
    <w:rsid w:val="00D3069D"/>
    <w:rsid w:val="00D31351"/>
    <w:rsid w:val="00D31A1C"/>
    <w:rsid w:val="00D31CA9"/>
    <w:rsid w:val="00D31CBD"/>
    <w:rsid w:val="00D31FD7"/>
    <w:rsid w:val="00D338C0"/>
    <w:rsid w:val="00D33A64"/>
    <w:rsid w:val="00D35875"/>
    <w:rsid w:val="00D35B9B"/>
    <w:rsid w:val="00D36C81"/>
    <w:rsid w:val="00D37AC0"/>
    <w:rsid w:val="00D40848"/>
    <w:rsid w:val="00D4187F"/>
    <w:rsid w:val="00D41D82"/>
    <w:rsid w:val="00D41F18"/>
    <w:rsid w:val="00D42841"/>
    <w:rsid w:val="00D42C0F"/>
    <w:rsid w:val="00D4392F"/>
    <w:rsid w:val="00D444C6"/>
    <w:rsid w:val="00D453F8"/>
    <w:rsid w:val="00D457BE"/>
    <w:rsid w:val="00D46323"/>
    <w:rsid w:val="00D4776A"/>
    <w:rsid w:val="00D47A40"/>
    <w:rsid w:val="00D50495"/>
    <w:rsid w:val="00D505CF"/>
    <w:rsid w:val="00D5095B"/>
    <w:rsid w:val="00D50B13"/>
    <w:rsid w:val="00D51295"/>
    <w:rsid w:val="00D52152"/>
    <w:rsid w:val="00D532E2"/>
    <w:rsid w:val="00D53A04"/>
    <w:rsid w:val="00D54327"/>
    <w:rsid w:val="00D54699"/>
    <w:rsid w:val="00D546AD"/>
    <w:rsid w:val="00D55569"/>
    <w:rsid w:val="00D556B7"/>
    <w:rsid w:val="00D55F86"/>
    <w:rsid w:val="00D5781D"/>
    <w:rsid w:val="00D57B8C"/>
    <w:rsid w:val="00D60B6D"/>
    <w:rsid w:val="00D6145C"/>
    <w:rsid w:val="00D62442"/>
    <w:rsid w:val="00D62920"/>
    <w:rsid w:val="00D63DE6"/>
    <w:rsid w:val="00D64DD6"/>
    <w:rsid w:val="00D66C5D"/>
    <w:rsid w:val="00D708C0"/>
    <w:rsid w:val="00D708DE"/>
    <w:rsid w:val="00D70F32"/>
    <w:rsid w:val="00D72E04"/>
    <w:rsid w:val="00D734A6"/>
    <w:rsid w:val="00D742EB"/>
    <w:rsid w:val="00D74435"/>
    <w:rsid w:val="00D74590"/>
    <w:rsid w:val="00D746D4"/>
    <w:rsid w:val="00D74E7C"/>
    <w:rsid w:val="00D75EA3"/>
    <w:rsid w:val="00D77569"/>
    <w:rsid w:val="00D80655"/>
    <w:rsid w:val="00D80ED0"/>
    <w:rsid w:val="00D81B82"/>
    <w:rsid w:val="00D8298B"/>
    <w:rsid w:val="00D82B50"/>
    <w:rsid w:val="00D83970"/>
    <w:rsid w:val="00D842C6"/>
    <w:rsid w:val="00D84C02"/>
    <w:rsid w:val="00D84FE5"/>
    <w:rsid w:val="00D84FEA"/>
    <w:rsid w:val="00D8534B"/>
    <w:rsid w:val="00D853E1"/>
    <w:rsid w:val="00D87421"/>
    <w:rsid w:val="00D87AE5"/>
    <w:rsid w:val="00D905A8"/>
    <w:rsid w:val="00D90CB4"/>
    <w:rsid w:val="00D90E76"/>
    <w:rsid w:val="00D91276"/>
    <w:rsid w:val="00D92B25"/>
    <w:rsid w:val="00D92C99"/>
    <w:rsid w:val="00D93087"/>
    <w:rsid w:val="00D9335E"/>
    <w:rsid w:val="00D935A8"/>
    <w:rsid w:val="00D93A09"/>
    <w:rsid w:val="00D94284"/>
    <w:rsid w:val="00D95AA1"/>
    <w:rsid w:val="00D96D7B"/>
    <w:rsid w:val="00D97221"/>
    <w:rsid w:val="00D97237"/>
    <w:rsid w:val="00D97BB0"/>
    <w:rsid w:val="00D97F33"/>
    <w:rsid w:val="00DA0236"/>
    <w:rsid w:val="00DA0978"/>
    <w:rsid w:val="00DA0E7C"/>
    <w:rsid w:val="00DA1764"/>
    <w:rsid w:val="00DA2028"/>
    <w:rsid w:val="00DA2977"/>
    <w:rsid w:val="00DA2C75"/>
    <w:rsid w:val="00DA4512"/>
    <w:rsid w:val="00DA4E5E"/>
    <w:rsid w:val="00DA519E"/>
    <w:rsid w:val="00DA7A02"/>
    <w:rsid w:val="00DA7A13"/>
    <w:rsid w:val="00DB0FB0"/>
    <w:rsid w:val="00DB13C9"/>
    <w:rsid w:val="00DB2993"/>
    <w:rsid w:val="00DB4086"/>
    <w:rsid w:val="00DB4635"/>
    <w:rsid w:val="00DB4721"/>
    <w:rsid w:val="00DB4F77"/>
    <w:rsid w:val="00DB56D6"/>
    <w:rsid w:val="00DB6299"/>
    <w:rsid w:val="00DB63CE"/>
    <w:rsid w:val="00DB673A"/>
    <w:rsid w:val="00DB6A69"/>
    <w:rsid w:val="00DB74DB"/>
    <w:rsid w:val="00DB7ACA"/>
    <w:rsid w:val="00DC064A"/>
    <w:rsid w:val="00DC0EBE"/>
    <w:rsid w:val="00DC2161"/>
    <w:rsid w:val="00DC2ABE"/>
    <w:rsid w:val="00DC2B9B"/>
    <w:rsid w:val="00DC3E61"/>
    <w:rsid w:val="00DC4D39"/>
    <w:rsid w:val="00DC5166"/>
    <w:rsid w:val="00DC5390"/>
    <w:rsid w:val="00DC5BE2"/>
    <w:rsid w:val="00DC63AD"/>
    <w:rsid w:val="00DC6525"/>
    <w:rsid w:val="00DC7CC6"/>
    <w:rsid w:val="00DC7EF0"/>
    <w:rsid w:val="00DD08D4"/>
    <w:rsid w:val="00DD1244"/>
    <w:rsid w:val="00DD1B21"/>
    <w:rsid w:val="00DD1CFA"/>
    <w:rsid w:val="00DD2635"/>
    <w:rsid w:val="00DD47BD"/>
    <w:rsid w:val="00DD5D81"/>
    <w:rsid w:val="00DD6CAC"/>
    <w:rsid w:val="00DD7F94"/>
    <w:rsid w:val="00DE143D"/>
    <w:rsid w:val="00DE1F9F"/>
    <w:rsid w:val="00DE2772"/>
    <w:rsid w:val="00DE33EC"/>
    <w:rsid w:val="00DE3BE2"/>
    <w:rsid w:val="00DE3CE2"/>
    <w:rsid w:val="00DE434B"/>
    <w:rsid w:val="00DE47DB"/>
    <w:rsid w:val="00DE4BA8"/>
    <w:rsid w:val="00DE59D7"/>
    <w:rsid w:val="00DE687F"/>
    <w:rsid w:val="00DE6F5C"/>
    <w:rsid w:val="00DE7ED6"/>
    <w:rsid w:val="00DF0244"/>
    <w:rsid w:val="00DF03DA"/>
    <w:rsid w:val="00DF0458"/>
    <w:rsid w:val="00DF0696"/>
    <w:rsid w:val="00DF0B67"/>
    <w:rsid w:val="00DF0C06"/>
    <w:rsid w:val="00DF10ED"/>
    <w:rsid w:val="00DF12C7"/>
    <w:rsid w:val="00DF1A85"/>
    <w:rsid w:val="00DF1B49"/>
    <w:rsid w:val="00DF1F14"/>
    <w:rsid w:val="00DF26D0"/>
    <w:rsid w:val="00DF4279"/>
    <w:rsid w:val="00DF4809"/>
    <w:rsid w:val="00DF6780"/>
    <w:rsid w:val="00DF69B4"/>
    <w:rsid w:val="00DF6ACB"/>
    <w:rsid w:val="00DF6BC4"/>
    <w:rsid w:val="00DF6C1C"/>
    <w:rsid w:val="00DF6DE0"/>
    <w:rsid w:val="00DF6F74"/>
    <w:rsid w:val="00DF701E"/>
    <w:rsid w:val="00DF747A"/>
    <w:rsid w:val="00DF76D3"/>
    <w:rsid w:val="00DF7C29"/>
    <w:rsid w:val="00E01774"/>
    <w:rsid w:val="00E020D5"/>
    <w:rsid w:val="00E0310D"/>
    <w:rsid w:val="00E03C81"/>
    <w:rsid w:val="00E059A2"/>
    <w:rsid w:val="00E060C5"/>
    <w:rsid w:val="00E067FF"/>
    <w:rsid w:val="00E06B73"/>
    <w:rsid w:val="00E06BB8"/>
    <w:rsid w:val="00E07B3B"/>
    <w:rsid w:val="00E10895"/>
    <w:rsid w:val="00E10B8D"/>
    <w:rsid w:val="00E112A5"/>
    <w:rsid w:val="00E11818"/>
    <w:rsid w:val="00E11B98"/>
    <w:rsid w:val="00E12706"/>
    <w:rsid w:val="00E12D52"/>
    <w:rsid w:val="00E1327F"/>
    <w:rsid w:val="00E13572"/>
    <w:rsid w:val="00E14503"/>
    <w:rsid w:val="00E14D16"/>
    <w:rsid w:val="00E1546F"/>
    <w:rsid w:val="00E15B2D"/>
    <w:rsid w:val="00E16E02"/>
    <w:rsid w:val="00E16E16"/>
    <w:rsid w:val="00E17979"/>
    <w:rsid w:val="00E20898"/>
    <w:rsid w:val="00E20E24"/>
    <w:rsid w:val="00E20E92"/>
    <w:rsid w:val="00E2152A"/>
    <w:rsid w:val="00E21A72"/>
    <w:rsid w:val="00E2242A"/>
    <w:rsid w:val="00E22D03"/>
    <w:rsid w:val="00E23FF8"/>
    <w:rsid w:val="00E24F21"/>
    <w:rsid w:val="00E256B5"/>
    <w:rsid w:val="00E25C60"/>
    <w:rsid w:val="00E266E5"/>
    <w:rsid w:val="00E26F48"/>
    <w:rsid w:val="00E3159E"/>
    <w:rsid w:val="00E31EE7"/>
    <w:rsid w:val="00E334F2"/>
    <w:rsid w:val="00E3393E"/>
    <w:rsid w:val="00E34231"/>
    <w:rsid w:val="00E34471"/>
    <w:rsid w:val="00E371A8"/>
    <w:rsid w:val="00E3740C"/>
    <w:rsid w:val="00E37BF8"/>
    <w:rsid w:val="00E37C0B"/>
    <w:rsid w:val="00E40926"/>
    <w:rsid w:val="00E41F50"/>
    <w:rsid w:val="00E4230A"/>
    <w:rsid w:val="00E428BA"/>
    <w:rsid w:val="00E42A94"/>
    <w:rsid w:val="00E4307A"/>
    <w:rsid w:val="00E442F2"/>
    <w:rsid w:val="00E448ED"/>
    <w:rsid w:val="00E45067"/>
    <w:rsid w:val="00E45545"/>
    <w:rsid w:val="00E46231"/>
    <w:rsid w:val="00E4778B"/>
    <w:rsid w:val="00E47F52"/>
    <w:rsid w:val="00E47FFA"/>
    <w:rsid w:val="00E50351"/>
    <w:rsid w:val="00E5467A"/>
    <w:rsid w:val="00E556E6"/>
    <w:rsid w:val="00E55CD6"/>
    <w:rsid w:val="00E55D4E"/>
    <w:rsid w:val="00E56473"/>
    <w:rsid w:val="00E5781E"/>
    <w:rsid w:val="00E57C35"/>
    <w:rsid w:val="00E57E86"/>
    <w:rsid w:val="00E608D3"/>
    <w:rsid w:val="00E612DB"/>
    <w:rsid w:val="00E613E4"/>
    <w:rsid w:val="00E61B62"/>
    <w:rsid w:val="00E61FC1"/>
    <w:rsid w:val="00E638C7"/>
    <w:rsid w:val="00E6514C"/>
    <w:rsid w:val="00E654A2"/>
    <w:rsid w:val="00E65CA7"/>
    <w:rsid w:val="00E670BC"/>
    <w:rsid w:val="00E673C9"/>
    <w:rsid w:val="00E67EC4"/>
    <w:rsid w:val="00E67F93"/>
    <w:rsid w:val="00E72A43"/>
    <w:rsid w:val="00E73B52"/>
    <w:rsid w:val="00E74EA4"/>
    <w:rsid w:val="00E75C18"/>
    <w:rsid w:val="00E766E7"/>
    <w:rsid w:val="00E77695"/>
    <w:rsid w:val="00E77918"/>
    <w:rsid w:val="00E80A41"/>
    <w:rsid w:val="00E80BCF"/>
    <w:rsid w:val="00E82706"/>
    <w:rsid w:val="00E82B6E"/>
    <w:rsid w:val="00E83EE3"/>
    <w:rsid w:val="00E8440C"/>
    <w:rsid w:val="00E8485C"/>
    <w:rsid w:val="00E85382"/>
    <w:rsid w:val="00E856E6"/>
    <w:rsid w:val="00E86251"/>
    <w:rsid w:val="00E86A2F"/>
    <w:rsid w:val="00E86FFC"/>
    <w:rsid w:val="00E9046D"/>
    <w:rsid w:val="00E90D67"/>
    <w:rsid w:val="00E91305"/>
    <w:rsid w:val="00E9191B"/>
    <w:rsid w:val="00E91A8F"/>
    <w:rsid w:val="00E92D05"/>
    <w:rsid w:val="00E938C2"/>
    <w:rsid w:val="00E93A2E"/>
    <w:rsid w:val="00E93CB9"/>
    <w:rsid w:val="00E93DF8"/>
    <w:rsid w:val="00E947F9"/>
    <w:rsid w:val="00E969CD"/>
    <w:rsid w:val="00E975DA"/>
    <w:rsid w:val="00EA00A1"/>
    <w:rsid w:val="00EA0512"/>
    <w:rsid w:val="00EA06E6"/>
    <w:rsid w:val="00EA126C"/>
    <w:rsid w:val="00EA16F2"/>
    <w:rsid w:val="00EA1867"/>
    <w:rsid w:val="00EA300D"/>
    <w:rsid w:val="00EA3816"/>
    <w:rsid w:val="00EA3E97"/>
    <w:rsid w:val="00EA62BA"/>
    <w:rsid w:val="00EA6848"/>
    <w:rsid w:val="00EA7752"/>
    <w:rsid w:val="00EB02C2"/>
    <w:rsid w:val="00EB07CD"/>
    <w:rsid w:val="00EB19F6"/>
    <w:rsid w:val="00EB1E28"/>
    <w:rsid w:val="00EB1E64"/>
    <w:rsid w:val="00EB2884"/>
    <w:rsid w:val="00EB28AC"/>
    <w:rsid w:val="00EB413A"/>
    <w:rsid w:val="00EB4146"/>
    <w:rsid w:val="00EB4817"/>
    <w:rsid w:val="00EB5355"/>
    <w:rsid w:val="00EB603F"/>
    <w:rsid w:val="00EB6FC5"/>
    <w:rsid w:val="00EB737B"/>
    <w:rsid w:val="00EC0E0F"/>
    <w:rsid w:val="00EC1210"/>
    <w:rsid w:val="00EC265A"/>
    <w:rsid w:val="00EC2EC1"/>
    <w:rsid w:val="00EC3B05"/>
    <w:rsid w:val="00EC3EBC"/>
    <w:rsid w:val="00EC445B"/>
    <w:rsid w:val="00EC457E"/>
    <w:rsid w:val="00EC629E"/>
    <w:rsid w:val="00EC65CE"/>
    <w:rsid w:val="00EC6F58"/>
    <w:rsid w:val="00EC768B"/>
    <w:rsid w:val="00EC7847"/>
    <w:rsid w:val="00EC7A76"/>
    <w:rsid w:val="00ED405E"/>
    <w:rsid w:val="00ED41B3"/>
    <w:rsid w:val="00ED42A0"/>
    <w:rsid w:val="00ED496E"/>
    <w:rsid w:val="00ED68FA"/>
    <w:rsid w:val="00ED6C99"/>
    <w:rsid w:val="00ED6CED"/>
    <w:rsid w:val="00EE0F07"/>
    <w:rsid w:val="00EE20C6"/>
    <w:rsid w:val="00EE2D24"/>
    <w:rsid w:val="00EE340C"/>
    <w:rsid w:val="00EE3A49"/>
    <w:rsid w:val="00EE4E3D"/>
    <w:rsid w:val="00EE59CE"/>
    <w:rsid w:val="00EE5A4A"/>
    <w:rsid w:val="00EE60B2"/>
    <w:rsid w:val="00EE69EF"/>
    <w:rsid w:val="00EE719E"/>
    <w:rsid w:val="00EF0F7D"/>
    <w:rsid w:val="00EF1778"/>
    <w:rsid w:val="00EF3DB9"/>
    <w:rsid w:val="00EF3EEB"/>
    <w:rsid w:val="00EF3F94"/>
    <w:rsid w:val="00EF406B"/>
    <w:rsid w:val="00EF4430"/>
    <w:rsid w:val="00EF4F61"/>
    <w:rsid w:val="00EF5C00"/>
    <w:rsid w:val="00EF5E48"/>
    <w:rsid w:val="00EF631C"/>
    <w:rsid w:val="00EF6551"/>
    <w:rsid w:val="00EF6963"/>
    <w:rsid w:val="00EF79F5"/>
    <w:rsid w:val="00F01E4E"/>
    <w:rsid w:val="00F020CD"/>
    <w:rsid w:val="00F02346"/>
    <w:rsid w:val="00F03294"/>
    <w:rsid w:val="00F0383A"/>
    <w:rsid w:val="00F04123"/>
    <w:rsid w:val="00F05143"/>
    <w:rsid w:val="00F05B81"/>
    <w:rsid w:val="00F05BA5"/>
    <w:rsid w:val="00F05D16"/>
    <w:rsid w:val="00F063D9"/>
    <w:rsid w:val="00F072F5"/>
    <w:rsid w:val="00F106FF"/>
    <w:rsid w:val="00F10D79"/>
    <w:rsid w:val="00F124D7"/>
    <w:rsid w:val="00F1299E"/>
    <w:rsid w:val="00F12D6C"/>
    <w:rsid w:val="00F12F49"/>
    <w:rsid w:val="00F15333"/>
    <w:rsid w:val="00F15F7E"/>
    <w:rsid w:val="00F16512"/>
    <w:rsid w:val="00F16AAD"/>
    <w:rsid w:val="00F16C43"/>
    <w:rsid w:val="00F20184"/>
    <w:rsid w:val="00F20281"/>
    <w:rsid w:val="00F20782"/>
    <w:rsid w:val="00F20896"/>
    <w:rsid w:val="00F227B5"/>
    <w:rsid w:val="00F22AB6"/>
    <w:rsid w:val="00F232C5"/>
    <w:rsid w:val="00F24006"/>
    <w:rsid w:val="00F242C9"/>
    <w:rsid w:val="00F27F66"/>
    <w:rsid w:val="00F30137"/>
    <w:rsid w:val="00F3051B"/>
    <w:rsid w:val="00F30545"/>
    <w:rsid w:val="00F30B69"/>
    <w:rsid w:val="00F31EDD"/>
    <w:rsid w:val="00F32295"/>
    <w:rsid w:val="00F32816"/>
    <w:rsid w:val="00F32840"/>
    <w:rsid w:val="00F337F3"/>
    <w:rsid w:val="00F33D83"/>
    <w:rsid w:val="00F35099"/>
    <w:rsid w:val="00F3547C"/>
    <w:rsid w:val="00F35FB3"/>
    <w:rsid w:val="00F36270"/>
    <w:rsid w:val="00F3662A"/>
    <w:rsid w:val="00F36667"/>
    <w:rsid w:val="00F37ABE"/>
    <w:rsid w:val="00F41275"/>
    <w:rsid w:val="00F415C3"/>
    <w:rsid w:val="00F42607"/>
    <w:rsid w:val="00F42F24"/>
    <w:rsid w:val="00F43597"/>
    <w:rsid w:val="00F4440E"/>
    <w:rsid w:val="00F44D2B"/>
    <w:rsid w:val="00F45029"/>
    <w:rsid w:val="00F450EF"/>
    <w:rsid w:val="00F45726"/>
    <w:rsid w:val="00F45BDF"/>
    <w:rsid w:val="00F462E7"/>
    <w:rsid w:val="00F502B9"/>
    <w:rsid w:val="00F52527"/>
    <w:rsid w:val="00F528BB"/>
    <w:rsid w:val="00F52A82"/>
    <w:rsid w:val="00F52BB4"/>
    <w:rsid w:val="00F53506"/>
    <w:rsid w:val="00F53D48"/>
    <w:rsid w:val="00F53F7E"/>
    <w:rsid w:val="00F54360"/>
    <w:rsid w:val="00F547F5"/>
    <w:rsid w:val="00F55BA2"/>
    <w:rsid w:val="00F6088F"/>
    <w:rsid w:val="00F617BE"/>
    <w:rsid w:val="00F62900"/>
    <w:rsid w:val="00F62D65"/>
    <w:rsid w:val="00F63AFB"/>
    <w:rsid w:val="00F64588"/>
    <w:rsid w:val="00F64D54"/>
    <w:rsid w:val="00F658D7"/>
    <w:rsid w:val="00F6598F"/>
    <w:rsid w:val="00F65C8C"/>
    <w:rsid w:val="00F66835"/>
    <w:rsid w:val="00F66AA8"/>
    <w:rsid w:val="00F67644"/>
    <w:rsid w:val="00F67C49"/>
    <w:rsid w:val="00F700F9"/>
    <w:rsid w:val="00F70C6D"/>
    <w:rsid w:val="00F71EC8"/>
    <w:rsid w:val="00F72F98"/>
    <w:rsid w:val="00F7360E"/>
    <w:rsid w:val="00F740DF"/>
    <w:rsid w:val="00F74C61"/>
    <w:rsid w:val="00F75780"/>
    <w:rsid w:val="00F76AD3"/>
    <w:rsid w:val="00F76DB5"/>
    <w:rsid w:val="00F77598"/>
    <w:rsid w:val="00F77BFF"/>
    <w:rsid w:val="00F77D27"/>
    <w:rsid w:val="00F77FD7"/>
    <w:rsid w:val="00F81C53"/>
    <w:rsid w:val="00F82652"/>
    <w:rsid w:val="00F82E43"/>
    <w:rsid w:val="00F82EA2"/>
    <w:rsid w:val="00F85AB9"/>
    <w:rsid w:val="00F86592"/>
    <w:rsid w:val="00F870B9"/>
    <w:rsid w:val="00F87723"/>
    <w:rsid w:val="00F87A2E"/>
    <w:rsid w:val="00F90639"/>
    <w:rsid w:val="00F909F4"/>
    <w:rsid w:val="00F916C2"/>
    <w:rsid w:val="00F922CA"/>
    <w:rsid w:val="00F924A3"/>
    <w:rsid w:val="00F9264D"/>
    <w:rsid w:val="00F929FF"/>
    <w:rsid w:val="00F92D9E"/>
    <w:rsid w:val="00F945C9"/>
    <w:rsid w:val="00F949AA"/>
    <w:rsid w:val="00F94E8D"/>
    <w:rsid w:val="00F960EC"/>
    <w:rsid w:val="00F96ECA"/>
    <w:rsid w:val="00F97717"/>
    <w:rsid w:val="00F979CC"/>
    <w:rsid w:val="00FA035A"/>
    <w:rsid w:val="00FA0634"/>
    <w:rsid w:val="00FA1BB0"/>
    <w:rsid w:val="00FA207D"/>
    <w:rsid w:val="00FA2DF0"/>
    <w:rsid w:val="00FA33DB"/>
    <w:rsid w:val="00FA3B05"/>
    <w:rsid w:val="00FA4838"/>
    <w:rsid w:val="00FA4984"/>
    <w:rsid w:val="00FA563B"/>
    <w:rsid w:val="00FA5C5F"/>
    <w:rsid w:val="00FA6718"/>
    <w:rsid w:val="00FA6EB2"/>
    <w:rsid w:val="00FA6F53"/>
    <w:rsid w:val="00FA7017"/>
    <w:rsid w:val="00FA724F"/>
    <w:rsid w:val="00FA7E3F"/>
    <w:rsid w:val="00FB007B"/>
    <w:rsid w:val="00FB0893"/>
    <w:rsid w:val="00FB0A31"/>
    <w:rsid w:val="00FB0C31"/>
    <w:rsid w:val="00FB12F2"/>
    <w:rsid w:val="00FB1B3E"/>
    <w:rsid w:val="00FB1BE1"/>
    <w:rsid w:val="00FB2226"/>
    <w:rsid w:val="00FB29F8"/>
    <w:rsid w:val="00FB343F"/>
    <w:rsid w:val="00FB386C"/>
    <w:rsid w:val="00FB4179"/>
    <w:rsid w:val="00FB41B7"/>
    <w:rsid w:val="00FB4393"/>
    <w:rsid w:val="00FB448D"/>
    <w:rsid w:val="00FB4B15"/>
    <w:rsid w:val="00FB4D54"/>
    <w:rsid w:val="00FB57BB"/>
    <w:rsid w:val="00FB63B0"/>
    <w:rsid w:val="00FB67FD"/>
    <w:rsid w:val="00FB6D95"/>
    <w:rsid w:val="00FB7023"/>
    <w:rsid w:val="00FB7DAD"/>
    <w:rsid w:val="00FC0163"/>
    <w:rsid w:val="00FC0B04"/>
    <w:rsid w:val="00FC139D"/>
    <w:rsid w:val="00FC16AA"/>
    <w:rsid w:val="00FC2065"/>
    <w:rsid w:val="00FC45A6"/>
    <w:rsid w:val="00FC5390"/>
    <w:rsid w:val="00FC5499"/>
    <w:rsid w:val="00FC7BBE"/>
    <w:rsid w:val="00FD0267"/>
    <w:rsid w:val="00FD10D2"/>
    <w:rsid w:val="00FD126A"/>
    <w:rsid w:val="00FD18E9"/>
    <w:rsid w:val="00FD2349"/>
    <w:rsid w:val="00FD279F"/>
    <w:rsid w:val="00FD29F6"/>
    <w:rsid w:val="00FD352D"/>
    <w:rsid w:val="00FD3583"/>
    <w:rsid w:val="00FD3B7C"/>
    <w:rsid w:val="00FD4EEF"/>
    <w:rsid w:val="00FD542D"/>
    <w:rsid w:val="00FD5DBF"/>
    <w:rsid w:val="00FD6533"/>
    <w:rsid w:val="00FD736B"/>
    <w:rsid w:val="00FD7676"/>
    <w:rsid w:val="00FD782E"/>
    <w:rsid w:val="00FD78C3"/>
    <w:rsid w:val="00FE08AB"/>
    <w:rsid w:val="00FE0C3B"/>
    <w:rsid w:val="00FE22E8"/>
    <w:rsid w:val="00FE31CF"/>
    <w:rsid w:val="00FE3FAD"/>
    <w:rsid w:val="00FE4008"/>
    <w:rsid w:val="00FE475C"/>
    <w:rsid w:val="00FE476D"/>
    <w:rsid w:val="00FE5392"/>
    <w:rsid w:val="00FE5AF9"/>
    <w:rsid w:val="00FE5B00"/>
    <w:rsid w:val="00FE6521"/>
    <w:rsid w:val="00FE69AD"/>
    <w:rsid w:val="00FE6A4C"/>
    <w:rsid w:val="00FE6C86"/>
    <w:rsid w:val="00FE79B4"/>
    <w:rsid w:val="00FE7DD8"/>
    <w:rsid w:val="00FF11BB"/>
    <w:rsid w:val="00FF2BB4"/>
    <w:rsid w:val="00FF4D04"/>
    <w:rsid w:val="00FF4D09"/>
    <w:rsid w:val="00FF4FD7"/>
    <w:rsid w:val="00FF53F9"/>
    <w:rsid w:val="00FF54CE"/>
    <w:rsid w:val="00FF58B8"/>
    <w:rsid w:val="00FF61E2"/>
    <w:rsid w:val="00FF6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2516071"/>
  <w14:defaultImageDpi w14:val="0"/>
  <w15:docId w15:val="{7D0EAD04-4751-4EEA-A100-F9B6DED85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F3EC4"/>
    <w:pPr>
      <w:widowControl w:val="0"/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widowControl/>
      <w:numPr>
        <w:ilvl w:val="1"/>
        <w:numId w:val="32"/>
      </w:numPr>
      <w:tabs>
        <w:tab w:val="clear" w:pos="1800"/>
        <w:tab w:val="num" w:pos="720"/>
      </w:tabs>
      <w:adjustRightInd/>
      <w:spacing w:before="120" w:line="240" w:lineRule="auto"/>
      <w:ind w:hanging="1800"/>
      <w:textAlignment w:val="auto"/>
      <w:outlineLvl w:val="0"/>
    </w:pPr>
    <w:rPr>
      <w:b/>
      <w:iCs/>
      <w:color w:val="000000"/>
      <w:sz w:val="22"/>
      <w:u w:val="single"/>
    </w:rPr>
  </w:style>
  <w:style w:type="paragraph" w:styleId="Nagwek2">
    <w:name w:val="heading 2"/>
    <w:basedOn w:val="Normalny"/>
    <w:next w:val="Normalny"/>
    <w:link w:val="Nagwek2Znak"/>
    <w:uiPriority w:val="9"/>
    <w:qFormat/>
    <w:pPr>
      <w:keepNext/>
      <w:widowControl/>
      <w:numPr>
        <w:ilvl w:val="1"/>
        <w:numId w:val="33"/>
      </w:numPr>
      <w:tabs>
        <w:tab w:val="clear" w:pos="1800"/>
        <w:tab w:val="num" w:pos="720"/>
      </w:tabs>
      <w:overflowPunct w:val="0"/>
      <w:autoSpaceDE w:val="0"/>
      <w:autoSpaceDN w:val="0"/>
      <w:spacing w:line="240" w:lineRule="auto"/>
      <w:ind w:hanging="1800"/>
      <w:jc w:val="left"/>
      <w:outlineLvl w:val="1"/>
    </w:pPr>
    <w:rPr>
      <w:b/>
      <w:bCs/>
      <w:color w:val="000000"/>
      <w:szCs w:val="22"/>
      <w:u w:val="single"/>
    </w:rPr>
  </w:style>
  <w:style w:type="paragraph" w:styleId="Nagwek3">
    <w:name w:val="heading 3"/>
    <w:basedOn w:val="Normalny"/>
    <w:next w:val="Normalny"/>
    <w:link w:val="Nagwek3Znak"/>
    <w:uiPriority w:val="9"/>
    <w:qFormat/>
    <w:pPr>
      <w:keepNext/>
      <w:tabs>
        <w:tab w:val="left" w:pos="720"/>
      </w:tabs>
      <w:jc w:val="left"/>
      <w:outlineLvl w:val="2"/>
    </w:pPr>
    <w:rPr>
      <w:rFonts w:ascii="Cambria" w:hAnsi="Cambria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qFormat/>
    <w:pPr>
      <w:keepNext/>
      <w:pBdr>
        <w:top w:val="thickThinSmallGap" w:sz="24" w:space="1" w:color="auto"/>
        <w:left w:val="thickThinSmallGap" w:sz="24" w:space="4" w:color="auto"/>
        <w:bottom w:val="thinThickSmallGap" w:sz="24" w:space="1" w:color="auto"/>
        <w:right w:val="thinThickSmallGap" w:sz="24" w:space="4" w:color="auto"/>
      </w:pBdr>
      <w:shd w:val="clear" w:color="auto" w:fill="C0C0C0"/>
      <w:ind w:left="705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8">
    <w:name w:val="heading 8"/>
    <w:basedOn w:val="Normalny"/>
    <w:next w:val="Normalny"/>
    <w:link w:val="Nagwek8Znak"/>
    <w:uiPriority w:val="9"/>
    <w:qFormat/>
    <w:pPr>
      <w:keepNext/>
      <w:ind w:left="3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b/>
      <w:iCs/>
      <w:color w:val="000000"/>
      <w:sz w:val="22"/>
      <w:szCs w:val="24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locked/>
    <w:rPr>
      <w:b/>
      <w:bCs/>
      <w:color w:val="000000"/>
      <w:sz w:val="24"/>
      <w:szCs w:val="22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Pr>
      <w:rFonts w:ascii="Cambria" w:hAnsi="Cambria" w:cs="Times New Roman"/>
      <w:b/>
      <w:sz w:val="26"/>
    </w:rPr>
  </w:style>
  <w:style w:type="character" w:customStyle="1" w:styleId="Nagwek5Znak">
    <w:name w:val="Nagłówek 5 Znak"/>
    <w:basedOn w:val="Domylnaczcionkaakapitu"/>
    <w:link w:val="Nagwek5"/>
    <w:uiPriority w:val="9"/>
    <w:semiHidden/>
    <w:locked/>
    <w:rPr>
      <w:rFonts w:ascii="Calibri" w:hAnsi="Calibri" w:cs="Times New Roman"/>
      <w:b/>
      <w:i/>
      <w:sz w:val="26"/>
    </w:rPr>
  </w:style>
  <w:style w:type="character" w:customStyle="1" w:styleId="Nagwek8Znak">
    <w:name w:val="Nagłówek 8 Znak"/>
    <w:basedOn w:val="Domylnaczcionkaakapitu"/>
    <w:link w:val="Nagwek8"/>
    <w:uiPriority w:val="9"/>
    <w:semiHidden/>
    <w:locked/>
    <w:rPr>
      <w:rFonts w:ascii="Calibri" w:hAnsi="Calibri" w:cs="Times New Roman"/>
      <w:i/>
      <w:sz w:val="24"/>
    </w:rPr>
  </w:style>
  <w:style w:type="paragraph" w:styleId="Tekstpodstawowy">
    <w:name w:val="Body Text"/>
    <w:basedOn w:val="Normalny"/>
    <w:link w:val="TekstpodstawowyZnak"/>
    <w:uiPriority w:val="99"/>
    <w:rPr>
      <w:b/>
      <w:i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A332A6"/>
    <w:rPr>
      <w:rFonts w:cs="Times New Roman"/>
      <w:b/>
      <w:i/>
      <w:sz w:val="24"/>
    </w:rPr>
  </w:style>
  <w:style w:type="character" w:customStyle="1" w:styleId="BodyTextChar">
    <w:name w:val="Body Text Char"/>
    <w:uiPriority w:val="99"/>
    <w:semiHidden/>
    <w:rPr>
      <w:sz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25193B"/>
    <w:rPr>
      <w:rFonts w:cs="Times New Roman"/>
      <w:sz w:val="24"/>
      <w:lang w:val="pl-PL" w:eastAsia="pl-PL"/>
    </w:rPr>
  </w:style>
  <w:style w:type="character" w:styleId="Numerstrony">
    <w:name w:val="page number"/>
    <w:basedOn w:val="Domylnaczcionkaakapitu"/>
    <w:uiPriority w:val="99"/>
    <w:rPr>
      <w:rFonts w:ascii="Times New Roman" w:hAnsi="Times New Roman" w:cs="Times New Roman"/>
    </w:rPr>
  </w:style>
  <w:style w:type="paragraph" w:styleId="Tytu">
    <w:name w:val="Title"/>
    <w:basedOn w:val="Normalny"/>
    <w:link w:val="TytuZnak"/>
    <w:uiPriority w:val="10"/>
    <w:qFormat/>
    <w:pPr>
      <w:jc w:val="center"/>
    </w:pPr>
    <w:rPr>
      <w:sz w:val="28"/>
      <w:szCs w:val="20"/>
    </w:rPr>
  </w:style>
  <w:style w:type="character" w:customStyle="1" w:styleId="TytuZnak">
    <w:name w:val="Tytuł Znak"/>
    <w:basedOn w:val="Domylnaczcionkaakapitu"/>
    <w:link w:val="Tytu"/>
    <w:uiPriority w:val="10"/>
    <w:locked/>
    <w:rsid w:val="005F381B"/>
    <w:rPr>
      <w:rFonts w:cs="Times New Roman"/>
      <w:sz w:val="28"/>
      <w:lang w:val="pl-PL" w:eastAsia="pl-PL"/>
    </w:rPr>
  </w:style>
  <w:style w:type="paragraph" w:styleId="Tekstpodstawowy2">
    <w:name w:val="Body Text 2"/>
    <w:basedOn w:val="Normalny"/>
    <w:link w:val="Tekstpodstawowy2Znak"/>
    <w:uiPriority w:val="99"/>
    <w:pPr>
      <w:tabs>
        <w:tab w:val="num" w:pos="1209"/>
      </w:tabs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cs="Times New Roman"/>
      <w:sz w:val="24"/>
    </w:rPr>
  </w:style>
  <w:style w:type="character" w:customStyle="1" w:styleId="symbol1">
    <w:name w:val="symbol1"/>
    <w:rPr>
      <w:rFonts w:ascii="Courier New" w:hAnsi="Courier New"/>
      <w:b/>
      <w:sz w:val="14"/>
    </w:rPr>
  </w:style>
  <w:style w:type="paragraph" w:styleId="Listapunktowana4">
    <w:name w:val="List Bullet 4"/>
    <w:basedOn w:val="Normalny"/>
    <w:autoRedefine/>
    <w:uiPriority w:val="99"/>
    <w:rsid w:val="00946F0D"/>
    <w:pPr>
      <w:spacing w:line="240" w:lineRule="auto"/>
    </w:pPr>
  </w:style>
  <w:style w:type="paragraph" w:customStyle="1" w:styleId="StandardowyZadanie">
    <w:name w:val="Standardowy.Zadanie"/>
    <w:next w:val="Listapunktowana4"/>
    <w:pPr>
      <w:widowControl w:val="0"/>
      <w:overflowPunct w:val="0"/>
      <w:autoSpaceDE w:val="0"/>
      <w:autoSpaceDN w:val="0"/>
      <w:adjustRightInd w:val="0"/>
      <w:spacing w:line="360" w:lineRule="auto"/>
      <w:textAlignment w:val="baseline"/>
    </w:pPr>
    <w:rPr>
      <w:sz w:val="24"/>
      <w:szCs w:val="24"/>
    </w:rPr>
  </w:style>
  <w:style w:type="paragraph" w:styleId="NormalnyWeb">
    <w:name w:val="Normal (Web)"/>
    <w:basedOn w:val="Normalny"/>
    <w:uiPriority w:val="99"/>
    <w:pPr>
      <w:spacing w:before="100" w:beforeAutospacing="1" w:after="100" w:afterAutospacing="1"/>
    </w:pPr>
    <w:rPr>
      <w:rFonts w:ascii="Arial Unicode MS" w:cs="Arial Unicode MS"/>
    </w:rPr>
  </w:style>
  <w:style w:type="character" w:styleId="Hipercze">
    <w:name w:val="Hyperlink"/>
    <w:basedOn w:val="Domylnaczcionkaakapitu"/>
    <w:uiPriority w:val="99"/>
    <w:rPr>
      <w:rFonts w:ascii="Times New Roman" w:hAnsi="Times New Roman"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A332A6"/>
    <w:rPr>
      <w:rFonts w:cs="Times New Roman"/>
      <w:sz w:val="24"/>
    </w:rPr>
  </w:style>
  <w:style w:type="paragraph" w:styleId="Tekstpodstawowy3">
    <w:name w:val="Body Text 3"/>
    <w:basedOn w:val="Normalny"/>
    <w:link w:val="Tekstpodstawowy3Znak"/>
    <w:uiPriority w:val="99"/>
    <w:pPr>
      <w:jc w:val="center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Pr>
      <w:rFonts w:cs="Times New Roman"/>
      <w:sz w:val="16"/>
    </w:rPr>
  </w:style>
  <w:style w:type="paragraph" w:styleId="Tekstpodstawowywcity">
    <w:name w:val="Body Text Indent"/>
    <w:basedOn w:val="Normalny"/>
    <w:link w:val="TekstpodstawowywcityZnak"/>
    <w:uiPriority w:val="99"/>
    <w:pPr>
      <w:widowControl/>
      <w:adjustRightInd/>
      <w:spacing w:before="240" w:line="240" w:lineRule="auto"/>
      <w:ind w:left="360" w:hanging="360"/>
      <w:textAlignment w:val="auto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Pr>
      <w:rFonts w:cs="Times New Roman"/>
      <w:sz w:val="24"/>
    </w:rPr>
  </w:style>
  <w:style w:type="paragraph" w:customStyle="1" w:styleId="p1">
    <w:name w:val="p1"/>
    <w:basedOn w:val="Normalny"/>
    <w:pPr>
      <w:widowControl/>
      <w:adjustRightInd/>
      <w:spacing w:before="100" w:beforeAutospacing="1" w:after="100" w:afterAutospacing="1" w:line="240" w:lineRule="auto"/>
      <w:jc w:val="left"/>
      <w:textAlignment w:val="auto"/>
    </w:pPr>
  </w:style>
  <w:style w:type="paragraph" w:styleId="Lista">
    <w:name w:val="List"/>
    <w:basedOn w:val="Tekstpodstawowy"/>
    <w:uiPriority w:val="99"/>
    <w:pPr>
      <w:widowControl/>
      <w:suppressAutoHyphens/>
      <w:adjustRightInd/>
      <w:spacing w:line="240" w:lineRule="auto"/>
      <w:textAlignment w:val="auto"/>
    </w:pPr>
    <w:rPr>
      <w:rFonts w:cs="Lucida Sans Unicode"/>
      <w:b w:val="0"/>
      <w:bCs/>
      <w:i w:val="0"/>
      <w:iCs/>
      <w:lang w:eastAsia="ar-SA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andardowy0">
    <w:name w:val="Standardowy.+"/>
    <w:pPr>
      <w:autoSpaceDE w:val="0"/>
      <w:autoSpaceDN w:val="0"/>
    </w:pPr>
    <w:rPr>
      <w:rFonts w:ascii="Arial" w:hAnsi="Arial"/>
    </w:rPr>
  </w:style>
  <w:style w:type="character" w:customStyle="1" w:styleId="searchconsoledetailedresultsitem">
    <w:name w:val="searchconsoledetailedresultsitem"/>
  </w:style>
  <w:style w:type="paragraph" w:customStyle="1" w:styleId="Stopka1">
    <w:name w:val="Stopka1"/>
    <w:rPr>
      <w:color w:val="000000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pPr>
      <w:spacing w:line="240" w:lineRule="auto"/>
      <w:ind w:left="357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Pr>
      <w:rFonts w:cs="Times New Roman"/>
      <w:sz w:val="24"/>
    </w:rPr>
  </w:style>
  <w:style w:type="paragraph" w:styleId="Tekstpodstawowywcity3">
    <w:name w:val="Body Text Indent 3"/>
    <w:basedOn w:val="Normalny"/>
    <w:link w:val="Tekstpodstawowywcity3Znak"/>
    <w:uiPriority w:val="99"/>
    <w:pPr>
      <w:widowControl/>
      <w:autoSpaceDE w:val="0"/>
      <w:autoSpaceDN w:val="0"/>
      <w:spacing w:line="240" w:lineRule="auto"/>
      <w:ind w:left="560" w:hanging="280"/>
      <w:textAlignment w:val="auto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Pr>
      <w:rFonts w:cs="Times New Roman"/>
      <w:sz w:val="16"/>
    </w:rPr>
  </w:style>
  <w:style w:type="paragraph" w:customStyle="1" w:styleId="xl53">
    <w:name w:val="xl53"/>
    <w:basedOn w:val="Normalny"/>
    <w:pPr>
      <w:widowControl/>
      <w:adjustRightInd/>
      <w:spacing w:before="100" w:beforeAutospacing="1" w:after="100" w:afterAutospacing="1" w:line="240" w:lineRule="auto"/>
      <w:jc w:val="center"/>
      <w:textAlignment w:val="center"/>
    </w:pPr>
    <w:rPr>
      <w:b/>
      <w:bCs/>
    </w:rPr>
  </w:style>
  <w:style w:type="paragraph" w:customStyle="1" w:styleId="p0">
    <w:name w:val="p0"/>
    <w:basedOn w:val="Normalny"/>
    <w:rsid w:val="006E6F8C"/>
    <w:pPr>
      <w:widowControl/>
      <w:adjustRightInd/>
      <w:spacing w:before="100" w:beforeAutospacing="1" w:after="100" w:afterAutospacing="1" w:line="240" w:lineRule="auto"/>
      <w:jc w:val="left"/>
      <w:textAlignment w:val="auto"/>
    </w:pPr>
  </w:style>
  <w:style w:type="paragraph" w:customStyle="1" w:styleId="p2">
    <w:name w:val="p2"/>
    <w:basedOn w:val="Normalny"/>
    <w:rsid w:val="006E6F8C"/>
    <w:pPr>
      <w:widowControl/>
      <w:adjustRightInd/>
      <w:spacing w:before="100" w:beforeAutospacing="1" w:after="100" w:afterAutospacing="1" w:line="240" w:lineRule="auto"/>
      <w:jc w:val="left"/>
      <w:textAlignment w:val="auto"/>
    </w:pPr>
  </w:style>
  <w:style w:type="character" w:styleId="Pogrubienie">
    <w:name w:val="Strong"/>
    <w:basedOn w:val="Domylnaczcionkaakapitu"/>
    <w:uiPriority w:val="22"/>
    <w:qFormat/>
    <w:rsid w:val="008002E0"/>
    <w:rPr>
      <w:rFonts w:cs="Times New Roman"/>
      <w:b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A332A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A332A6"/>
    <w:rPr>
      <w:rFonts w:cs="Times New Roman"/>
    </w:rPr>
  </w:style>
  <w:style w:type="character" w:styleId="Odwoanieprzypisukocowego">
    <w:name w:val="endnote reference"/>
    <w:basedOn w:val="Domylnaczcionkaakapitu"/>
    <w:uiPriority w:val="99"/>
    <w:unhideWhenUsed/>
    <w:rsid w:val="00A332A6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955B7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955B79"/>
    <w:rPr>
      <w:rFonts w:cs="Times New Roman"/>
    </w:rPr>
  </w:style>
  <w:style w:type="character" w:styleId="Odwoanieprzypisudolnego">
    <w:name w:val="footnote reference"/>
    <w:basedOn w:val="Domylnaczcionkaakapitu"/>
    <w:uiPriority w:val="99"/>
    <w:rsid w:val="00955B79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rsid w:val="0065478C"/>
    <w:pPr>
      <w:spacing w:line="240" w:lineRule="auto"/>
    </w:pPr>
    <w:rPr>
      <w:rFonts w:ascii="Tahoma" w:hAnsi="Tahoma"/>
      <w:sz w:val="16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65478C"/>
    <w:rPr>
      <w:rFonts w:ascii="Tahoma" w:hAnsi="Tahoma" w:cs="Times New Roman"/>
      <w:sz w:val="16"/>
    </w:rPr>
  </w:style>
  <w:style w:type="character" w:customStyle="1" w:styleId="BodyTextChar2">
    <w:name w:val="Body Text Char2"/>
    <w:locked/>
    <w:rsid w:val="00BC7174"/>
    <w:rPr>
      <w:b/>
      <w:i/>
      <w:sz w:val="24"/>
      <w:lang w:val="pl-PL" w:eastAsia="pl-PL"/>
    </w:rPr>
  </w:style>
  <w:style w:type="character" w:customStyle="1" w:styleId="TytuZnak1">
    <w:name w:val="Tytuł Znak1"/>
    <w:locked/>
    <w:rsid w:val="005A4136"/>
    <w:rPr>
      <w:sz w:val="28"/>
      <w:lang w:val="pl-PL" w:eastAsia="pl-PL"/>
    </w:rPr>
  </w:style>
  <w:style w:type="character" w:customStyle="1" w:styleId="text1">
    <w:name w:val="text1"/>
    <w:rsid w:val="00C359AC"/>
    <w:rPr>
      <w:rFonts w:ascii="Verdana" w:hAnsi="Verdana"/>
      <w:color w:val="000000"/>
      <w:sz w:val="20"/>
    </w:rPr>
  </w:style>
  <w:style w:type="paragraph" w:customStyle="1" w:styleId="WW-Zawartotabeli">
    <w:name w:val="WW-Zawartość tabeli"/>
    <w:basedOn w:val="Tekstpodstawowy"/>
    <w:rsid w:val="00CC1283"/>
    <w:pPr>
      <w:suppressLineNumbers/>
      <w:suppressAutoHyphens/>
      <w:adjustRightInd/>
      <w:spacing w:after="120" w:line="240" w:lineRule="auto"/>
      <w:jc w:val="left"/>
      <w:textAlignment w:val="auto"/>
    </w:pPr>
    <w:rPr>
      <w:rFonts w:ascii="Arial" w:hAnsi="Arial"/>
      <w:b w:val="0"/>
      <w:bCs/>
      <w:i w:val="0"/>
      <w:iCs/>
    </w:rPr>
  </w:style>
  <w:style w:type="paragraph" w:customStyle="1" w:styleId="WW-Tekstpodstawowy3">
    <w:name w:val="WW-Tekst podstawowy 3"/>
    <w:basedOn w:val="Normalny"/>
    <w:uiPriority w:val="99"/>
    <w:rsid w:val="00C93DA2"/>
    <w:pPr>
      <w:widowControl/>
      <w:suppressAutoHyphens/>
      <w:adjustRightInd/>
      <w:spacing w:line="240" w:lineRule="auto"/>
      <w:jc w:val="left"/>
      <w:textAlignment w:val="auto"/>
    </w:pPr>
    <w:rPr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974F13"/>
    <w:pPr>
      <w:ind w:left="708"/>
    </w:pPr>
  </w:style>
  <w:style w:type="character" w:styleId="Odwoaniedokomentarza">
    <w:name w:val="annotation reference"/>
    <w:basedOn w:val="Domylnaczcionkaakapitu"/>
    <w:uiPriority w:val="99"/>
    <w:semiHidden/>
    <w:rsid w:val="004E4C91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E4C9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E4C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cs="Times New Roman"/>
      <w:b/>
      <w:bCs/>
    </w:rPr>
  </w:style>
  <w:style w:type="paragraph" w:styleId="Poprawka">
    <w:name w:val="Revision"/>
    <w:hidden/>
    <w:uiPriority w:val="99"/>
    <w:semiHidden/>
    <w:rsid w:val="00302BA6"/>
    <w:rPr>
      <w:sz w:val="24"/>
      <w:szCs w:val="24"/>
    </w:rPr>
  </w:style>
  <w:style w:type="table" w:styleId="Tabela-Siatka">
    <w:name w:val="Table Grid"/>
    <w:basedOn w:val="Standardowy"/>
    <w:uiPriority w:val="59"/>
    <w:rsid w:val="00CB2E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slk">
    <w:name w:val="oslk"/>
    <w:rsid w:val="00FB22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6468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8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8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8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8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8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8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8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8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8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1D221-F3D7-433C-B55F-10547F123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małgorzata.fabiś-dob</dc:creator>
  <cp:keywords/>
  <dc:description/>
  <cp:lastModifiedBy>Pracownik</cp:lastModifiedBy>
  <cp:revision>3</cp:revision>
  <cp:lastPrinted>2017-01-03T09:49:00Z</cp:lastPrinted>
  <dcterms:created xsi:type="dcterms:W3CDTF">2025-01-07T09:02:00Z</dcterms:created>
  <dcterms:modified xsi:type="dcterms:W3CDTF">2025-01-07T09:03:00Z</dcterms:modified>
</cp:coreProperties>
</file>