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72EBE4F3" w:rsidR="0092186C" w:rsidRPr="0082331D" w:rsidRDefault="006160A9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378971D7" w14:textId="77777777" w:rsidR="00622705" w:rsidRDefault="00622705" w:rsidP="00622705">
      <w:pPr>
        <w:spacing w:after="80"/>
        <w:jc w:val="center"/>
        <w:rPr>
          <w:rFonts w:ascii="Verdana" w:hAnsi="Verdana"/>
          <w:sz w:val="18"/>
          <w:szCs w:val="18"/>
        </w:rPr>
      </w:pPr>
      <w:bookmarkStart w:id="2" w:name="_Hlk179455175"/>
      <w:r>
        <w:rPr>
          <w:rFonts w:ascii="Verdana" w:hAnsi="Verdana"/>
          <w:sz w:val="18"/>
          <w:szCs w:val="18"/>
        </w:rPr>
        <w:t xml:space="preserve">dostawa urządzenia pod nazwą przekształtnik energoelektroniczny, </w:t>
      </w:r>
    </w:p>
    <w:p w14:paraId="61B2AD7C" w14:textId="542200E7" w:rsidR="00555B90" w:rsidRDefault="00622705" w:rsidP="00622705">
      <w:pPr>
        <w:spacing w:after="8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 zwrotem energii do zasilania, na stanowisko badawcze.</w:t>
      </w:r>
      <w:bookmarkEnd w:id="2"/>
    </w:p>
    <w:p w14:paraId="1D558166" w14:textId="77777777" w:rsidR="00622705" w:rsidRPr="0090639B" w:rsidRDefault="00622705" w:rsidP="00622705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17C4DF2D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0D1065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0D1065">
        <w:rPr>
          <w:rFonts w:ascii="Verdana" w:hAnsi="Verdana" w:cs="Tahoma"/>
          <w:sz w:val="18"/>
          <w:szCs w:val="18"/>
        </w:rPr>
        <w:t>507</w:t>
      </w:r>
      <w:r w:rsidR="008328C3" w:rsidRPr="0090639B">
        <w:rPr>
          <w:rFonts w:ascii="Verdana" w:hAnsi="Verdana" w:cs="Tahoma"/>
          <w:sz w:val="18"/>
          <w:szCs w:val="18"/>
        </w:rPr>
        <w:t xml:space="preserve"> 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C77169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C77169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C13D9EE" w14:textId="78F408C4" w:rsidR="006160A9" w:rsidRDefault="0020496D" w:rsidP="006160A9">
      <w:pPr>
        <w:tabs>
          <w:tab w:val="left" w:pos="3900"/>
        </w:tabs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</w:t>
      </w:r>
      <w:r w:rsidR="00900948" w:rsidRPr="00900948">
        <w:rPr>
          <w:rFonts w:ascii="Verdana" w:eastAsia="Calibri" w:hAnsi="Verdana" w:cs="Times New Roman"/>
          <w:sz w:val="18"/>
          <w:szCs w:val="18"/>
        </w:rPr>
        <w:t>h</w:t>
      </w:r>
      <w:r w:rsidR="0090094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14:paraId="29F1CE3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C30C82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CB2A458" w14:textId="0B26023E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5 do SWZ</w:t>
      </w:r>
    </w:p>
    <w:p w14:paraId="4C579C9C" w14:textId="77777777" w:rsid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1FE1F0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5A2BA926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084B18D0" w14:textId="65A7A962" w:rsidR="009B2E9C" w:rsidRPr="00622705" w:rsidRDefault="005947D7" w:rsidP="00622705">
      <w:pPr>
        <w:spacing w:after="0" w:line="276" w:lineRule="auto"/>
        <w:jc w:val="center"/>
        <w:rPr>
          <w:rFonts w:ascii="Verdana" w:eastAsia="Trebuchet MS" w:hAnsi="Verdana" w:cs="Trebuchet MS"/>
          <w:sz w:val="20"/>
          <w:szCs w:val="20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  <w:r w:rsidR="00622705">
        <w:rPr>
          <w:rFonts w:ascii="Verdana" w:eastAsia="Calibri" w:hAnsi="Verdana" w:cs="Times New Roman"/>
          <w:b/>
          <w:sz w:val="18"/>
          <w:szCs w:val="18"/>
        </w:rPr>
        <w:t xml:space="preserve"> do postępowania:</w:t>
      </w:r>
    </w:p>
    <w:p w14:paraId="2DAAE324" w14:textId="72937AE6" w:rsidR="005947D7" w:rsidRDefault="00622705" w:rsidP="005947D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>
        <w:rPr>
          <w:rFonts w:ascii="Verdana" w:hAnsi="Verdana"/>
          <w:sz w:val="18"/>
          <w:szCs w:val="18"/>
        </w:rPr>
        <w:br/>
        <w:t>ze zwrotem energii do zasilania, na stanowisko badawcze,</w:t>
      </w:r>
    </w:p>
    <w:p w14:paraId="18A565E0" w14:textId="77777777" w:rsidR="00622705" w:rsidRPr="0020496D" w:rsidRDefault="00622705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FD89EFE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0458319F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46744ED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77018324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010F1A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512FA44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417ECCC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54E4561A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56C8175C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34FE2F" w14:textId="6E57D658" w:rsidR="005947D7" w:rsidRPr="0020496D" w:rsidRDefault="00C77169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5947D7" w:rsidRPr="0020496D">
        <w:rPr>
          <w:rFonts w:ascii="Verdana" w:eastAsia="Calibri" w:hAnsi="Verdana" w:cs="Tahoma"/>
          <w:sz w:val="18"/>
          <w:szCs w:val="18"/>
        </w:rPr>
        <w:t>(tj. Dz. U. z 202</w:t>
      </w:r>
      <w:r w:rsidR="00D941D8">
        <w:rPr>
          <w:rFonts w:ascii="Verdana" w:eastAsia="Calibri" w:hAnsi="Verdana" w:cs="Tahoma"/>
          <w:sz w:val="18"/>
          <w:szCs w:val="18"/>
        </w:rPr>
        <w:t>4</w:t>
      </w:r>
      <w:r w:rsidR="005947D7" w:rsidRPr="0020496D">
        <w:rPr>
          <w:rFonts w:ascii="Verdana" w:eastAsia="Calibri" w:hAnsi="Verdana" w:cs="Tahoma"/>
          <w:sz w:val="18"/>
          <w:szCs w:val="18"/>
        </w:rPr>
        <w:t xml:space="preserve"> r., poz. </w:t>
      </w:r>
      <w:r w:rsidR="00D941D8">
        <w:rPr>
          <w:rFonts w:ascii="Verdana" w:eastAsia="Calibri" w:hAnsi="Verdana" w:cs="Tahoma"/>
          <w:sz w:val="18"/>
          <w:szCs w:val="18"/>
        </w:rPr>
        <w:t>507</w:t>
      </w:r>
      <w:r w:rsidR="00D941D8" w:rsidRPr="0020496D">
        <w:rPr>
          <w:rFonts w:ascii="Verdana" w:eastAsia="Calibri" w:hAnsi="Verdana" w:cs="Tahoma"/>
          <w:sz w:val="18"/>
          <w:szCs w:val="18"/>
        </w:rPr>
        <w:t xml:space="preserve"> </w:t>
      </w:r>
      <w:r w:rsidR="005947D7" w:rsidRPr="0020496D">
        <w:rPr>
          <w:rFonts w:ascii="Verdana" w:eastAsia="Calibri" w:hAnsi="Verdana" w:cs="Tahoma"/>
          <w:sz w:val="18"/>
          <w:szCs w:val="18"/>
        </w:rPr>
        <w:t>ze zm.)</w:t>
      </w:r>
      <w:r w:rsidR="005947D7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6D084223" w14:textId="77777777" w:rsidR="005947D7" w:rsidRPr="0020496D" w:rsidRDefault="005947D7" w:rsidP="005947D7">
      <w:pPr>
        <w:spacing w:after="0" w:line="276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70DE3C96" w14:textId="77777777" w:rsidR="005947D7" w:rsidRPr="0020496D" w:rsidRDefault="00C77169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D7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5947D7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18C73AB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2E24011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64B29FF" w14:textId="77777777" w:rsidR="005947D7" w:rsidRPr="0020496D" w:rsidRDefault="00C77169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7C96F68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67C592E" w14:textId="77777777" w:rsidR="005947D7" w:rsidRPr="0020496D" w:rsidRDefault="005947D7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2B76262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EA1B9D2" w14:textId="77777777" w:rsidR="005947D7" w:rsidRP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5947D7">
        <w:rPr>
          <w:rFonts w:ascii="Verdana" w:eastAsia="Calibri" w:hAnsi="Verdana" w:cs="Times New Roman"/>
          <w:b/>
          <w:sz w:val="16"/>
          <w:szCs w:val="16"/>
        </w:rPr>
        <w:t>OŚWIADCZENIE DOTYCZĄCE PODANYCH INFORMACJI:</w:t>
      </w:r>
    </w:p>
    <w:p w14:paraId="4D629477" w14:textId="77777777" w:rsidR="005947D7" w:rsidRPr="005947D7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5947D7">
        <w:rPr>
          <w:rFonts w:ascii="Verdana" w:eastAsia="Calibri" w:hAnsi="Verdana" w:cs="Times New Roman"/>
          <w:sz w:val="16"/>
          <w:szCs w:val="16"/>
        </w:rPr>
        <w:t xml:space="preserve">Oświadczam, że wszystkie informacje podane w powyższych oświadczeniach są aktualne </w:t>
      </w:r>
      <w:r w:rsidRPr="005947D7">
        <w:rPr>
          <w:rFonts w:ascii="Verdana" w:eastAsia="Calibri" w:hAnsi="Verdana" w:cs="Times New Roman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14:paraId="59E677B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DE4F79A" w14:textId="584B7B21" w:rsidR="005947D7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73FB8737" w14:textId="77777777" w:rsidR="005947D7" w:rsidRPr="003C7DF6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37F32A2" w14:textId="77777777" w:rsidR="005947D7" w:rsidRPr="0020496D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1C628D3" w14:textId="77777777" w:rsidR="005947D7" w:rsidRPr="003C7DF6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80C6C3A" w14:textId="77777777" w:rsidR="00D941D8" w:rsidRDefault="00D941D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228C5D7C" w14:textId="729E9022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6 do SWZ</w:t>
      </w:r>
    </w:p>
    <w:p w14:paraId="7DEB1D48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FCF5F0C" w14:textId="77777777" w:rsidR="005947D7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17E2DFF" w14:textId="2C123578" w:rsidR="005947D7" w:rsidRPr="0020496D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202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poz.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1320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0B752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03F505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69F0EE92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5AFD4DF3" w14:textId="77777777" w:rsidR="005947D7" w:rsidRPr="00257F4C" w:rsidRDefault="005947D7" w:rsidP="005947D7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2A4473B" w14:textId="77777777" w:rsidR="005947D7" w:rsidRPr="0020496D" w:rsidRDefault="005947D7" w:rsidP="005947D7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334D881D" w14:textId="77777777" w:rsidR="005947D7" w:rsidRDefault="005947D7" w:rsidP="005947D7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7CA9D0FE" w14:textId="3BB3B5F9" w:rsidR="00622705" w:rsidRDefault="005947D7" w:rsidP="00622705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  <w:t>ze zwrotem energii do zasilania, na stanowisko badawcze,</w:t>
      </w:r>
    </w:p>
    <w:p w14:paraId="029BDA4D" w14:textId="66F9FE32" w:rsidR="005947D7" w:rsidRPr="0020496D" w:rsidRDefault="005947D7" w:rsidP="00622705">
      <w:pPr>
        <w:tabs>
          <w:tab w:val="left" w:pos="9214"/>
        </w:tabs>
        <w:suppressAutoHyphens/>
        <w:spacing w:after="0" w:line="276" w:lineRule="auto"/>
        <w:ind w:right="-1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301274C5" w14:textId="77777777" w:rsidR="005947D7" w:rsidRPr="0020496D" w:rsidRDefault="005947D7" w:rsidP="005947D7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F167745" w14:textId="77777777" w:rsidR="005947D7" w:rsidRPr="0020496D" w:rsidRDefault="005947D7" w:rsidP="005947D7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2BEA6A69" w14:textId="77777777" w:rsidR="005947D7" w:rsidRPr="0020496D" w:rsidRDefault="005947D7" w:rsidP="005947D7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5B00F78A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4F254837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64505313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788FEBB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45300A8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F4D0EF7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0A43DCB8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68774127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420B6BDB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4B357F9C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E6D4F59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2289F4B5" w14:textId="77777777" w:rsidR="005947D7" w:rsidRPr="0020496D" w:rsidRDefault="005947D7" w:rsidP="005947D7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17D8265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70030D5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0D5E5AE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77D255F6" w14:textId="77777777" w:rsidR="005947D7" w:rsidRPr="0020496D" w:rsidRDefault="005947D7" w:rsidP="005947D7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5B38BCD8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2AB19BB0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7AAE7405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11A5CFCB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5" w:name="_Hlk9580367"/>
    </w:p>
    <w:bookmarkEnd w:id="5"/>
    <w:p w14:paraId="2121487C" w14:textId="77777777" w:rsidR="005947D7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4E67732" w14:textId="77777777" w:rsidR="005947D7" w:rsidRPr="0020496D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68776AD7" w14:textId="77777777" w:rsidR="005947D7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84AA45B" w14:textId="77777777" w:rsidR="005947D7" w:rsidRPr="009D4B33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1966F5F1" w14:textId="77777777" w:rsidR="005947D7" w:rsidRPr="0020496D" w:rsidRDefault="005947D7" w:rsidP="005947D7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7995B313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7F03E08D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52CA7C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3D21CC5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4A9DF1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13E0E80D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5CD47615" w14:textId="3B4F6D80" w:rsidR="005947D7" w:rsidRPr="0020496D" w:rsidRDefault="00D941D8" w:rsidP="005947D7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  <w:bookmarkStart w:id="6" w:name="_Hlk173321776"/>
      <w:bookmarkStart w:id="7" w:name="_Hlk158979151"/>
      <w:r w:rsidRPr="00D941D8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  <w:t>ze zwrotem energii do zasilania, na stanowisko badawcze</w:t>
      </w:r>
      <w:r w:rsidR="00622705">
        <w:rPr>
          <w:rFonts w:ascii="Verdana" w:eastAsia="Calibri" w:hAnsi="Verdana" w:cs="Times New Roman"/>
          <w:b/>
          <w:bCs/>
          <w:sz w:val="18"/>
          <w:szCs w:val="18"/>
        </w:rPr>
        <w:t>”</w:t>
      </w:r>
      <w:bookmarkEnd w:id="6"/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5947D7" w:rsidRPr="0020496D" w14:paraId="08D9920C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7"/>
          <w:p w14:paraId="5DC2F538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464D4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730F276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689F39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73B115B6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9AD64F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1C83D2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16F9D12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14F1489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7C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05D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38F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27E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B3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3F7BF04B" w14:textId="77777777" w:rsidTr="00E53733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E8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3F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95A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FC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3F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7BC03FFE" w14:textId="77777777" w:rsidTr="00E53733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25D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529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BC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0AC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67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63FF78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C4C4C60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061AD80B" w14:textId="77777777" w:rsidR="005947D7" w:rsidRPr="0020496D" w:rsidRDefault="005947D7" w:rsidP="005947D7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4EDED751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F7168A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03289D5A" w14:textId="77777777" w:rsidR="005947D7" w:rsidRPr="0020496D" w:rsidRDefault="005947D7" w:rsidP="005947D7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8294A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26A04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BDF37BB" w14:textId="77777777" w:rsidR="005947D7" w:rsidRPr="0020496D" w:rsidRDefault="005947D7" w:rsidP="005947D7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69D17C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F963FA3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21435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C64585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9D429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C107DF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FBE12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9D0E11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D576C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DE263A4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1158816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212710F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88827B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68541A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F6F1AE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F5323D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392D84E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381031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375FC87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09A720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7015F0A7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14BE1CCC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5C6387C3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66C60C5B" w14:textId="46976C2C" w:rsidR="005947D7" w:rsidRPr="00474DFA" w:rsidRDefault="005947D7" w:rsidP="005947D7">
      <w:pPr>
        <w:spacing w:after="80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918E948" w14:textId="756B3BB6" w:rsidR="005947D7" w:rsidRDefault="00D941D8" w:rsidP="00622705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D941D8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622705">
        <w:rPr>
          <w:rFonts w:ascii="Verdana" w:hAnsi="Verdana"/>
          <w:sz w:val="18"/>
          <w:szCs w:val="18"/>
        </w:rPr>
        <w:t xml:space="preserve">dostawa urządzenia pod nazwą przekształtnik energoelektroniczny, </w:t>
      </w:r>
      <w:r w:rsidR="00622705">
        <w:rPr>
          <w:rFonts w:ascii="Verdana" w:hAnsi="Verdana"/>
          <w:sz w:val="18"/>
          <w:szCs w:val="18"/>
        </w:rPr>
        <w:br/>
        <w:t>ze zwrotem energii do zasilania, na stanowisko badawcze”</w:t>
      </w:r>
    </w:p>
    <w:p w14:paraId="4BBA5FA0" w14:textId="77777777" w:rsidR="005947D7" w:rsidRDefault="005947D7" w:rsidP="005947D7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47F34954" w14:textId="77777777" w:rsidR="005947D7" w:rsidRPr="00694D7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5B50EAF0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4A51E7B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5947D7" w:rsidRPr="0020496D" w14:paraId="52487EB5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32E185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029232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07AF4AB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D19A4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1798AB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5947D7" w:rsidRPr="0020496D" w14:paraId="675299BD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48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7D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AB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225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43EFA88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F9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92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26C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9D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1E28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313ABD7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44B417FE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C0950A7" w14:textId="77777777" w:rsidR="005947D7" w:rsidRPr="0020496D" w:rsidRDefault="005947D7" w:rsidP="005947D7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1C67E74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947D7" w:rsidRPr="0020496D" w14:paraId="2F6EEFDE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20ECC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97C6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595F533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EC7C7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5947D7" w:rsidRPr="0020496D" w14:paraId="357305E1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20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06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6F1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7355DBF5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9C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D0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C9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E4300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013574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71083DB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434B081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4643E05" w14:textId="77777777" w:rsidR="005947D7" w:rsidRPr="0020496D" w:rsidRDefault="005947D7" w:rsidP="005947D7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8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24AC3B02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7E60727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1569D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18B740B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DEF9047" w14:textId="77777777" w:rsidR="005947D7" w:rsidRPr="00694D77" w:rsidRDefault="005947D7" w:rsidP="005947D7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 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7A7EDC2A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9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8"/>
    <w:bookmarkEnd w:id="9"/>
    <w:p w14:paraId="6FD1386E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86ED9DC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FA8972D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61BC7369" w14:textId="77777777" w:rsidR="005947D7" w:rsidRDefault="005947D7" w:rsidP="005947D7">
      <w:pPr>
        <w:rPr>
          <w:rFonts w:ascii="Verdana" w:hAnsi="Verdana"/>
          <w:i/>
          <w:iCs/>
          <w:sz w:val="16"/>
          <w:szCs w:val="16"/>
        </w:rPr>
      </w:pPr>
    </w:p>
    <w:p w14:paraId="15A469B9" w14:textId="77777777" w:rsidR="005947D7" w:rsidRDefault="005947D7" w:rsidP="005947D7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3870F90F" w14:textId="77777777" w:rsidR="005947D7" w:rsidRPr="006160A9" w:rsidRDefault="005947D7" w:rsidP="006160A9">
      <w:pPr>
        <w:tabs>
          <w:tab w:val="left" w:pos="3900"/>
        </w:tabs>
        <w:rPr>
          <w:rFonts w:ascii="Verdana" w:hAnsi="Verdana"/>
          <w:sz w:val="16"/>
          <w:szCs w:val="16"/>
        </w:rPr>
      </w:pPr>
    </w:p>
    <w:sectPr w:rsidR="005947D7" w:rsidRPr="006160A9" w:rsidSect="00474DFA">
      <w:headerReference w:type="default" r:id="rId8"/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622" w14:textId="77777777" w:rsidR="00FE2C86" w:rsidRDefault="00FE2C86" w:rsidP="00611551">
      <w:pPr>
        <w:spacing w:after="0" w:line="240" w:lineRule="auto"/>
      </w:pPr>
      <w:r>
        <w:separator/>
      </w:r>
    </w:p>
  </w:endnote>
  <w:endnote w:type="continuationSeparator" w:id="0">
    <w:p w14:paraId="4815D178" w14:textId="77777777" w:rsidR="00FE2C86" w:rsidRDefault="00FE2C86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3CBC" w14:textId="5047B427" w:rsidR="00474DFA" w:rsidRDefault="00474DFA">
    <w:pPr>
      <w:pStyle w:val="Stopka"/>
    </w:pPr>
    <w:r>
      <w:rPr>
        <w:noProof/>
      </w:rPr>
      <w:drawing>
        <wp:inline distT="0" distB="0" distL="0" distR="0" wp14:anchorId="1259CD7C" wp14:editId="35E293AA">
          <wp:extent cx="576135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FEB" w14:textId="77777777" w:rsidR="00FE2C86" w:rsidRDefault="00FE2C86" w:rsidP="00611551">
      <w:pPr>
        <w:spacing w:after="0" w:line="240" w:lineRule="auto"/>
      </w:pPr>
      <w:r>
        <w:separator/>
      </w:r>
    </w:p>
  </w:footnote>
  <w:footnote w:type="continuationSeparator" w:id="0">
    <w:p w14:paraId="799939CB" w14:textId="77777777" w:rsidR="00FE2C86" w:rsidRDefault="00FE2C86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55EF7EA7" w:rsidR="00AA4C05" w:rsidRPr="005417CC" w:rsidRDefault="00767136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del w:id="10" w:author="Kamila Dżaman  | Łukasiewicz – IEL" w:date="2025-02-04T13:54:00Z">
      <w:r w:rsidR="004F5678" w:rsidDel="00C77169">
        <w:rPr>
          <w:rFonts w:ascii="Verdana" w:hAnsi="Verdana"/>
          <w:sz w:val="20"/>
          <w:szCs w:val="20"/>
        </w:rPr>
        <w:delText>5</w:delText>
      </w:r>
    </w:del>
    <w:r w:rsidR="00C77169">
      <w:rPr>
        <w:rFonts w:ascii="Verdana" w:hAnsi="Verdana"/>
        <w:sz w:val="20"/>
        <w:szCs w:val="20"/>
      </w:rPr>
      <w:t>13</w:t>
    </w:r>
    <w:r w:rsidR="00815A4E">
      <w:rPr>
        <w:rFonts w:ascii="Verdana" w:hAnsi="Verdana"/>
        <w:sz w:val="20"/>
        <w:szCs w:val="20"/>
      </w:rPr>
      <w:t>.202</w:t>
    </w:r>
    <w:r w:rsidR="00C77169">
      <w:rPr>
        <w:rFonts w:ascii="Verdana" w:hAnsi="Verdana"/>
        <w:sz w:val="20"/>
        <w:szCs w:val="20"/>
      </w:rPr>
      <w:t>5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2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065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85977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5180"/>
    <w:rsid w:val="00257F4C"/>
    <w:rsid w:val="002677C3"/>
    <w:rsid w:val="00271F4C"/>
    <w:rsid w:val="00276EC1"/>
    <w:rsid w:val="00293346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74DFA"/>
    <w:rsid w:val="004963CC"/>
    <w:rsid w:val="004B1367"/>
    <w:rsid w:val="004D429D"/>
    <w:rsid w:val="004E0740"/>
    <w:rsid w:val="004F3DE9"/>
    <w:rsid w:val="004F5678"/>
    <w:rsid w:val="00500695"/>
    <w:rsid w:val="00505955"/>
    <w:rsid w:val="00505BB3"/>
    <w:rsid w:val="0051494A"/>
    <w:rsid w:val="00534375"/>
    <w:rsid w:val="005417CC"/>
    <w:rsid w:val="00554D2B"/>
    <w:rsid w:val="00555B90"/>
    <w:rsid w:val="005670B9"/>
    <w:rsid w:val="00571F46"/>
    <w:rsid w:val="005947D7"/>
    <w:rsid w:val="00595D85"/>
    <w:rsid w:val="005A0F22"/>
    <w:rsid w:val="005A4684"/>
    <w:rsid w:val="005C7FE1"/>
    <w:rsid w:val="005D1A9D"/>
    <w:rsid w:val="005E6F48"/>
    <w:rsid w:val="005F2454"/>
    <w:rsid w:val="006019F1"/>
    <w:rsid w:val="0060663E"/>
    <w:rsid w:val="00611551"/>
    <w:rsid w:val="006160A9"/>
    <w:rsid w:val="00622705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67136"/>
    <w:rsid w:val="007938C6"/>
    <w:rsid w:val="007971FD"/>
    <w:rsid w:val="00797358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0948"/>
    <w:rsid w:val="00904BC4"/>
    <w:rsid w:val="0090639B"/>
    <w:rsid w:val="0092186C"/>
    <w:rsid w:val="00933999"/>
    <w:rsid w:val="0099638B"/>
    <w:rsid w:val="009A1BF2"/>
    <w:rsid w:val="009B12A5"/>
    <w:rsid w:val="009B2E9C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609EB"/>
    <w:rsid w:val="00A8768A"/>
    <w:rsid w:val="00AA4C05"/>
    <w:rsid w:val="00AB12E9"/>
    <w:rsid w:val="00AB1EF5"/>
    <w:rsid w:val="00AF3DE7"/>
    <w:rsid w:val="00B1054F"/>
    <w:rsid w:val="00B24DB3"/>
    <w:rsid w:val="00B479A3"/>
    <w:rsid w:val="00B713E5"/>
    <w:rsid w:val="00B736A9"/>
    <w:rsid w:val="00B768AC"/>
    <w:rsid w:val="00B851DA"/>
    <w:rsid w:val="00BA5530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71488"/>
    <w:rsid w:val="00C77169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41D8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94317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C623A"/>
    <w:rsid w:val="00FE2C86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27</cp:revision>
  <cp:lastPrinted>2024-01-08T11:00:00Z</cp:lastPrinted>
  <dcterms:created xsi:type="dcterms:W3CDTF">2024-03-14T10:12:00Z</dcterms:created>
  <dcterms:modified xsi:type="dcterms:W3CDTF">2025-02-04T12:55:00Z</dcterms:modified>
</cp:coreProperties>
</file>