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225199CC" w:rsidR="00BE10BC" w:rsidRPr="0008383E" w:rsidRDefault="00ED549A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0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pPrChange w:id="1" w:author="Inga Grądzka | Łukasiewicz – IEL" w:date="2024-10-10T09:06:00Z">
          <w:pPr>
            <w:spacing w:after="0" w:line="240" w:lineRule="auto"/>
            <w:jc w:val="right"/>
          </w:pPr>
        </w:pPrChange>
      </w:pPr>
      <w:del w:id="2" w:author="Inga Grądzka | Łukasiewicz – IEL" w:date="2024-10-09T14:08:00Z">
        <w:r w:rsidRPr="0008383E" w:rsidDel="009150D2">
          <w:rPr>
            <w:rFonts w:ascii="Verdana" w:hAnsi="Verdana"/>
            <w:b/>
            <w:bCs/>
            <w:sz w:val="20"/>
            <w:szCs w:val="20"/>
            <w:rPrChange w:id="3" w:author="Inga Grądzka | Łukasiewicz – IEL" w:date="2024-10-14T14:20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08383E" w:rsidDel="009150D2">
          <w:rPr>
            <w:rFonts w:ascii="Verdana" w:hAnsi="Verdana"/>
            <w:b/>
            <w:bCs/>
            <w:sz w:val="20"/>
            <w:szCs w:val="20"/>
            <w:rPrChange w:id="4" w:author="Inga Grądzka | Łukasiewicz – IEL" w:date="2024-10-14T14:20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ins w:id="5" w:author="Inga Grądzka | Łukasiewicz – IEL" w:date="2024-10-09T14:08:00Z">
        <w:r w:rsidR="009150D2" w:rsidRPr="0008383E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4T14:20:00Z">
              <w:rPr>
                <w:rFonts w:ascii="Verdana" w:hAnsi="Verdana"/>
                <w:sz w:val="20"/>
                <w:szCs w:val="20"/>
              </w:rPr>
            </w:rPrChange>
          </w:rPr>
          <w:t xml:space="preserve">Załącznik </w:t>
        </w:r>
      </w:ins>
      <w:r w:rsidR="00BE10BC" w:rsidRPr="0008383E">
        <w:rPr>
          <w:rFonts w:ascii="Verdana" w:hAnsi="Verdana"/>
          <w:b/>
          <w:bCs/>
          <w:sz w:val="20"/>
          <w:szCs w:val="20"/>
          <w:rPrChange w:id="7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 xml:space="preserve">nr </w:t>
      </w:r>
      <w:r w:rsidR="00467BDE" w:rsidRPr="0008383E">
        <w:rPr>
          <w:rFonts w:ascii="Verdana" w:hAnsi="Verdana"/>
          <w:b/>
          <w:bCs/>
          <w:sz w:val="20"/>
          <w:szCs w:val="20"/>
          <w:rPrChange w:id="8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5E602D" w:rsidRPr="0008383E">
        <w:rPr>
          <w:rFonts w:ascii="Verdana" w:hAnsi="Verdana"/>
          <w:b/>
          <w:bCs/>
          <w:sz w:val="20"/>
          <w:szCs w:val="20"/>
          <w:rPrChange w:id="9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>4</w:t>
      </w:r>
      <w:r w:rsidR="00467BDE" w:rsidRPr="0008383E">
        <w:rPr>
          <w:rFonts w:ascii="Verdana" w:hAnsi="Verdana"/>
          <w:b/>
          <w:bCs/>
          <w:sz w:val="20"/>
          <w:szCs w:val="20"/>
          <w:rPrChange w:id="10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732A9E" w:rsidRPr="0008383E">
        <w:rPr>
          <w:rFonts w:ascii="Verdana" w:hAnsi="Verdana"/>
          <w:b/>
          <w:bCs/>
          <w:sz w:val="20"/>
          <w:szCs w:val="20"/>
          <w:rPrChange w:id="11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61B7F89F" w14:textId="77777777" w:rsidR="007D311B" w:rsidRPr="0008383E" w:rsidRDefault="007D311B" w:rsidP="007D311B">
      <w:pPr>
        <w:spacing w:after="0" w:line="276" w:lineRule="auto"/>
        <w:rPr>
          <w:ins w:id="12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</w:pPr>
      <w:ins w:id="13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69C9E7C4" w14:textId="77777777" w:rsidR="007D311B" w:rsidRPr="0008383E" w:rsidRDefault="007D311B" w:rsidP="007D311B">
      <w:pPr>
        <w:spacing w:after="0" w:line="276" w:lineRule="auto"/>
        <w:rPr>
          <w:ins w:id="14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5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1CD3BA6" w14:textId="77777777" w:rsidR="007D311B" w:rsidRPr="0008383E" w:rsidRDefault="007D311B" w:rsidP="007D311B">
      <w:pPr>
        <w:spacing w:after="0" w:line="276" w:lineRule="auto"/>
        <w:rPr>
          <w:ins w:id="16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7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56CA995" w14:textId="397602EE" w:rsidR="00BE10BC" w:rsidRPr="0008383E" w:rsidRDefault="007D311B">
      <w:pPr>
        <w:spacing w:after="0" w:line="276" w:lineRule="auto"/>
        <w:rPr>
          <w:rFonts w:ascii="Verdana" w:hAnsi="Verdana"/>
          <w:sz w:val="20"/>
          <w:szCs w:val="20"/>
        </w:rPr>
        <w:pPrChange w:id="18" w:author="Inga Grądzka | Łukasiewicz – IEL" w:date="2024-10-10T09:06:00Z">
          <w:pPr>
            <w:spacing w:after="0" w:line="240" w:lineRule="auto"/>
            <w:jc w:val="right"/>
          </w:pPr>
        </w:pPrChange>
      </w:pPr>
      <w:ins w:id="19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097D274" w14:textId="7C13554C" w:rsidR="00A02394" w:rsidRPr="0008383E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20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21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77777777" w:rsidR="00A02394" w:rsidRPr="0008383E" w:rsidRDefault="00A02394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77777777" w:rsidR="00A02394" w:rsidRPr="0008383E" w:rsidRDefault="00A02394">
      <w:pPr>
        <w:spacing w:after="0" w:line="276" w:lineRule="auto"/>
        <w:rPr>
          <w:rFonts w:ascii="Verdana" w:hAnsi="Verdana"/>
          <w:sz w:val="20"/>
          <w:szCs w:val="20"/>
        </w:rPr>
        <w:pPrChange w:id="23" w:author="Inga Grądzka | Łukasiewicz – IEL" w:date="2024-10-09T14:08:00Z">
          <w:pPr>
            <w:spacing w:after="0" w:line="240" w:lineRule="auto"/>
          </w:pPr>
        </w:pPrChange>
      </w:pPr>
    </w:p>
    <w:p w14:paraId="2CA7B053" w14:textId="36DC5CDF" w:rsidR="00341383" w:rsidRPr="0008383E" w:rsidRDefault="00341383" w:rsidP="0008383E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08383E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</w:t>
      </w:r>
      <w:ins w:id="24" w:author="Inga Grądzka | Łukasiewicz – IEL" w:date="2024-10-14T14:18:00Z">
        <w:r w:rsidR="0008383E" w:rsidRPr="0008383E">
          <w:rPr>
            <w:rFonts w:ascii="Verdana" w:hAnsi="Verdana" w:cs="Tahoma"/>
            <w:b/>
            <w:sz w:val="20"/>
            <w:szCs w:val="20"/>
          </w:rPr>
          <w:t>WYKONAWCY</w:t>
        </w:r>
      </w:ins>
      <w:del w:id="25" w:author="Inga Grądzka | Łukasiewicz – IEL" w:date="2024-10-14T14:18:00Z">
        <w:r w:rsidRPr="0008383E" w:rsidDel="0008383E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O PRZYNALEŻNOŚCI</w:delText>
        </w:r>
      </w:del>
      <w:r w:rsidRPr="0008383E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 </w:t>
      </w:r>
    </w:p>
    <w:p w14:paraId="1235E2DB" w14:textId="25645A9C" w:rsidR="00341383" w:rsidRPr="0008383E" w:rsidDel="0008383E" w:rsidRDefault="00FB6C0B">
      <w:pPr>
        <w:spacing w:after="0" w:line="240" w:lineRule="auto"/>
        <w:jc w:val="center"/>
        <w:rPr>
          <w:del w:id="26" w:author="Inga Grądzka | Łukasiewicz – IEL" w:date="2024-10-14T14:18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del w:id="27" w:author="Inga Grądzka | Łukasiewicz – IEL" w:date="2024-10-14T14:18:00Z">
        <w:r w:rsidRPr="0008383E" w:rsidDel="0008383E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albo</w:delText>
        </w:r>
      </w:del>
    </w:p>
    <w:p w14:paraId="3824222A" w14:textId="6A8D8F89" w:rsidR="00341383" w:rsidRPr="0008383E" w:rsidDel="0008383E" w:rsidRDefault="00341383">
      <w:pPr>
        <w:spacing w:after="0" w:line="240" w:lineRule="auto"/>
        <w:jc w:val="center"/>
        <w:rPr>
          <w:del w:id="28" w:author="Inga Grądzka | Łukasiewicz – IEL" w:date="2024-10-14T14:18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del w:id="29" w:author="Inga Grądzka | Łukasiewicz – IEL" w:date="2024-10-14T14:18:00Z">
        <w:r w:rsidRPr="0008383E" w:rsidDel="0008383E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BRAKU PRZYNALEŻNOŚCI DO GRUPY KAPITAŁOWEJ</w:delText>
        </w:r>
      </w:del>
    </w:p>
    <w:p w14:paraId="19A11924" w14:textId="77777777" w:rsidR="0008383E" w:rsidRPr="0008383E" w:rsidRDefault="0008383E">
      <w:pPr>
        <w:spacing w:after="0" w:line="240" w:lineRule="auto"/>
        <w:jc w:val="center"/>
        <w:rPr>
          <w:ins w:id="30" w:author="Inga Grądzka | Łukasiewicz – IEL" w:date="2024-10-14T14:18:00Z"/>
          <w:rFonts w:ascii="Verdana" w:eastAsia="Times New Roman" w:hAnsi="Verdana" w:cstheme="minorHAnsi"/>
          <w:bCs/>
          <w:sz w:val="20"/>
          <w:szCs w:val="20"/>
          <w:lang w:eastAsia="pl-PL"/>
        </w:rPr>
        <w:pPrChange w:id="31" w:author="Inga Grądzka | Łukasiewicz – IEL" w:date="2024-10-14T14:20:00Z">
          <w:pPr>
            <w:spacing w:after="0" w:line="276" w:lineRule="auto"/>
            <w:jc w:val="center"/>
          </w:pPr>
        </w:pPrChange>
      </w:pPr>
      <w:ins w:id="32" w:author="Inga Grądzka | Łukasiewicz – IEL" w:date="2024-10-14T14:18:00Z"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 xml:space="preserve">składane na podstawie art. 125 ust. 1 ustawy z dnia 11 września 2019 r. Prawo zamówień publicznych zwanej dalej „ustawą </w:t>
        </w:r>
        <w:proofErr w:type="spellStart"/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Pzp</w:t>
        </w:r>
        <w:proofErr w:type="spellEnd"/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”,</w:t>
        </w:r>
      </w:ins>
    </w:p>
    <w:p w14:paraId="6B2C7CBD" w14:textId="544E4A53" w:rsidR="005E602D" w:rsidRPr="0008383E" w:rsidRDefault="0008383E" w:rsidP="0008383E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ins w:id="33" w:author="Inga Grądzka | Łukasiewicz – IEL" w:date="2024-10-14T14:18:00Z"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na potrzeby postępowania o udzielenie zamówienia publicznego, którego przedmiotem jest:</w:t>
        </w:r>
      </w:ins>
      <w:del w:id="34" w:author="Inga Grądzka | Łukasiewicz – IEL" w:date="2024-10-14T14:18:00Z">
        <w:r w:rsidR="00341383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na potrzeby postępowania o udzielenie zamówienia publicznego pn</w:delText>
        </w:r>
        <w:r w:rsidR="005E602D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.</w:delText>
        </w:r>
        <w:r w:rsidR="00341383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:</w:delText>
        </w:r>
        <w:r w:rsidR="006D57F4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 xml:space="preserve"> </w:delText>
        </w:r>
      </w:del>
    </w:p>
    <w:p w14:paraId="5C3151B9" w14:textId="435C6AEB" w:rsidR="00341383" w:rsidRPr="0008383E" w:rsidRDefault="005E602D" w:rsidP="0008383E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08383E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35" w:name="_Hlk166673222"/>
      <w:ins w:id="36" w:author="Inga Grądzka | Łukasiewicz – IEL" w:date="2025-03-26T12:34:00Z">
        <w:r w:rsidR="00D36178" w:rsidRPr="00D36178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 xml:space="preserve">Dostawa licencji oprogramowania </w:t>
        </w:r>
        <w:proofErr w:type="spellStart"/>
        <w:r w:rsidR="00D36178" w:rsidRPr="00D36178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>Matlab&amp;Simulink</w:t>
        </w:r>
      </w:ins>
      <w:proofErr w:type="spellEnd"/>
      <w:ins w:id="37" w:author="Inga Grądzka | Łukasiewicz – IEL" w:date="2024-10-09T14:09:00Z">
        <w:r w:rsidR="009150D2" w:rsidRPr="0008383E">
          <w:rPr>
            <w:rFonts w:ascii="Verdana" w:hAnsi="Verdana" w:cs="Arial"/>
            <w:b/>
            <w:bCs/>
            <w:sz w:val="20"/>
            <w:szCs w:val="20"/>
          </w:rPr>
          <w:t>”</w:t>
        </w:r>
      </w:ins>
      <w:del w:id="38" w:author="Inga Grądzka | Łukasiewicz – IEL" w:date="2024-10-09T14:08:00Z">
        <w:r w:rsidRPr="0008383E" w:rsidDel="009150D2">
          <w:rPr>
            <w:rFonts w:ascii="Verdana" w:hAnsi="Verdana" w:cs="Arial"/>
            <w:b/>
            <w:bCs/>
            <w:sz w:val="20"/>
            <w:szCs w:val="20"/>
            <w:rPrChange w:id="39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35"/>
        <w:r w:rsidR="007E2758" w:rsidRPr="0008383E" w:rsidDel="009150D2">
          <w:rPr>
            <w:rFonts w:ascii="Verdana" w:hAnsi="Verdana" w:cs="Arial"/>
            <w:b/>
            <w:bCs/>
            <w:sz w:val="20"/>
            <w:szCs w:val="20"/>
            <w:rPrChange w:id="40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08383E" w:rsidDel="009150D2">
          <w:rPr>
            <w:rFonts w:ascii="Verdana" w:hAnsi="Verdana" w:cs="Arial"/>
            <w:b/>
            <w:bCs/>
            <w:sz w:val="20"/>
            <w:szCs w:val="20"/>
            <w:rPrChange w:id="41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del w:id="42" w:author="Inga Grądzka | Łukasiewicz – IEL" w:date="2024-10-14T14:18:00Z">
        <w:r w:rsidR="007E2758" w:rsidRPr="0008383E" w:rsidDel="0008383E">
          <w:rPr>
            <w:rFonts w:ascii="Verdana" w:hAnsi="Verdana" w:cs="Arial"/>
            <w:b/>
            <w:bCs/>
            <w:sz w:val="20"/>
            <w:szCs w:val="20"/>
            <w:rPrChange w:id="43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 xml:space="preserve">, </w:delText>
        </w:r>
        <w:r w:rsidR="007E2758" w:rsidRPr="0008383E" w:rsidDel="0008383E">
          <w:rPr>
            <w:rFonts w:ascii="Verdana" w:hAnsi="Verdana" w:cs="Arial"/>
            <w:sz w:val="20"/>
            <w:szCs w:val="20"/>
            <w:rPrChange w:id="44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prowadzonego w trybie przetargu nieograniczonego</w:delText>
        </w:r>
      </w:del>
      <w:r w:rsidRPr="0008383E">
        <w:rPr>
          <w:rFonts w:ascii="Verdana" w:hAnsi="Verdana" w:cs="Arial"/>
          <w:sz w:val="20"/>
          <w:szCs w:val="20"/>
          <w:rPrChange w:id="45" w:author="Inga Grądzka | Łukasiewicz – IEL" w:date="2024-10-14T14:20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.</w:t>
      </w:r>
    </w:p>
    <w:p w14:paraId="6B1910E7" w14:textId="77777777" w:rsidR="00341383" w:rsidRPr="0008383E" w:rsidRDefault="00341383" w:rsidP="0008383E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6D095BB4" w14:textId="77777777" w:rsidR="0008383E" w:rsidRPr="0008383E" w:rsidRDefault="0008383E" w:rsidP="0008383E">
      <w:pPr>
        <w:spacing w:after="0" w:line="240" w:lineRule="auto"/>
        <w:jc w:val="center"/>
        <w:rPr>
          <w:ins w:id="46" w:author="Inga Grądzka | Łukasiewicz – IEL" w:date="2024-10-14T14:18:00Z"/>
          <w:rFonts w:ascii="Verdana" w:eastAsia="Calibri" w:hAnsi="Verdana" w:cs="Tahoma"/>
          <w:sz w:val="20"/>
          <w:szCs w:val="20"/>
        </w:rPr>
      </w:pPr>
      <w:ins w:id="47" w:author="Inga Grądzka | Łukasiewicz – IEL" w:date="2024-10-14T14:18:00Z">
        <w:r w:rsidRPr="0008383E">
          <w:rPr>
            <w:rFonts w:ascii="Verdana" w:eastAsia="Calibri" w:hAnsi="Verdana" w:cs="Tahoma"/>
            <w:b/>
            <w:sz w:val="20"/>
            <w:szCs w:val="20"/>
          </w:rPr>
          <w:t>DOTYCZĄCE SPEŁNIANIA WARUNKÓW UDZIAŁU W POSTĘPOWANIU</w:t>
        </w:r>
      </w:ins>
    </w:p>
    <w:p w14:paraId="1B1003CD" w14:textId="77777777" w:rsidR="0008383E" w:rsidRPr="0008383E" w:rsidRDefault="0008383E" w:rsidP="0008383E">
      <w:pPr>
        <w:spacing w:after="0" w:line="240" w:lineRule="auto"/>
        <w:jc w:val="both"/>
        <w:rPr>
          <w:ins w:id="48" w:author="Inga Grądzka | Łukasiewicz – IEL" w:date="2024-10-14T14:18:00Z"/>
          <w:rFonts w:ascii="Verdana" w:eastAsia="Calibri" w:hAnsi="Verdana" w:cs="Times New Roman"/>
          <w:sz w:val="20"/>
          <w:szCs w:val="20"/>
        </w:rPr>
      </w:pPr>
      <w:ins w:id="49" w:author="Inga Grądzka | Łukasiewicz – IEL" w:date="2024-10-14T14:18:00Z">
        <w:r w:rsidRPr="0008383E">
          <w:rPr>
            <w:rFonts w:ascii="Verdana" w:eastAsia="Calibri" w:hAnsi="Verdana" w:cs="Tahoma"/>
            <w:sz w:val="20"/>
            <w:szCs w:val="20"/>
          </w:rPr>
          <w:t>Oświadczam, że spełniam warunki udziału w przedmiotowym postępowaniu</w:t>
        </w:r>
        <w:bookmarkStart w:id="50" w:name="_Hlk40175128"/>
        <w:r w:rsidRPr="0008383E">
          <w:rPr>
            <w:rFonts w:ascii="Verdana" w:eastAsia="Calibri" w:hAnsi="Verdana" w:cs="Tahoma"/>
            <w:sz w:val="20"/>
            <w:szCs w:val="20"/>
          </w:rPr>
          <w:t xml:space="preserve"> </w:t>
        </w:r>
        <w:bookmarkEnd w:id="50"/>
        <w:r w:rsidRPr="0008383E">
          <w:rPr>
            <w:rFonts w:ascii="Verdana" w:eastAsia="Calibri" w:hAnsi="Verdana" w:cs="Tahoma"/>
            <w:sz w:val="20"/>
            <w:szCs w:val="20"/>
          </w:rPr>
          <w:t>określone w Specyfikacji Warunków Zamówienia.</w:t>
        </w:r>
      </w:ins>
    </w:p>
    <w:p w14:paraId="506E893E" w14:textId="77777777" w:rsidR="0008383E" w:rsidRPr="0008383E" w:rsidRDefault="0008383E" w:rsidP="0008383E">
      <w:pPr>
        <w:spacing w:after="0" w:line="240" w:lineRule="auto"/>
        <w:jc w:val="center"/>
        <w:rPr>
          <w:ins w:id="51" w:author="Inga Grądzka | Łukasiewicz – IEL" w:date="2024-10-14T14:18:00Z"/>
          <w:rFonts w:ascii="Verdana" w:hAnsi="Verdana" w:cs="Tahoma"/>
          <w:sz w:val="20"/>
          <w:szCs w:val="20"/>
        </w:rPr>
      </w:pPr>
    </w:p>
    <w:p w14:paraId="3B93EB16" w14:textId="77777777" w:rsidR="0008383E" w:rsidRPr="0008383E" w:rsidRDefault="0008383E" w:rsidP="0008383E">
      <w:pPr>
        <w:spacing w:after="0" w:line="240" w:lineRule="auto"/>
        <w:jc w:val="center"/>
        <w:rPr>
          <w:ins w:id="52" w:author="Inga Grądzka | Łukasiewicz – IEL" w:date="2024-10-14T14:18:00Z"/>
          <w:rFonts w:ascii="Verdana" w:hAnsi="Verdana" w:cs="Tahoma"/>
          <w:sz w:val="20"/>
          <w:szCs w:val="20"/>
        </w:rPr>
      </w:pPr>
      <w:ins w:id="53" w:author="Inga Grądzka | Łukasiewicz – IEL" w:date="2024-10-14T14:18:00Z">
        <w:r w:rsidRPr="0008383E">
          <w:rPr>
            <w:rFonts w:ascii="Verdana" w:hAnsi="Verdana" w:cs="Tahoma"/>
            <w:b/>
            <w:sz w:val="20"/>
            <w:szCs w:val="20"/>
          </w:rPr>
          <w:t>DOTYCZĄCE PRZESŁANEK WYKLUCZENIA Z POSTĘPOWANIA</w:t>
        </w:r>
      </w:ins>
    </w:p>
    <w:p w14:paraId="34AE837C" w14:textId="77777777" w:rsidR="0008383E" w:rsidRPr="0008383E" w:rsidRDefault="0008383E" w:rsidP="0008383E">
      <w:pPr>
        <w:spacing w:after="0" w:line="240" w:lineRule="auto"/>
        <w:jc w:val="both"/>
        <w:rPr>
          <w:ins w:id="54" w:author="Inga Grądzka | Łukasiewicz – IEL" w:date="2024-10-14T14:18:00Z"/>
          <w:rFonts w:ascii="Verdana" w:hAnsi="Verdana" w:cs="Tahoma"/>
          <w:sz w:val="20"/>
          <w:szCs w:val="20"/>
        </w:rPr>
      </w:pPr>
      <w:ins w:id="55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</w:rPr>
          <w:t xml:space="preserve">W przypadku wskazania w punkcie II oświadczenia, przesłanki wykluczenia na podstawie art. 108 ust. 1 lub art. 109 ust. 1 pkt 4), 5), 8) i 10) ustawy </w:t>
        </w:r>
        <w:proofErr w:type="spellStart"/>
        <w:r w:rsidRPr="0008383E">
          <w:rPr>
            <w:rFonts w:ascii="Verdana" w:hAnsi="Verdana" w:cs="Tahoma"/>
            <w:sz w:val="20"/>
            <w:szCs w:val="20"/>
          </w:rPr>
          <w:t>Pzp</w:t>
        </w:r>
        <w:proofErr w:type="spellEnd"/>
        <w:r w:rsidRPr="0008383E">
          <w:rPr>
            <w:rFonts w:ascii="Verdana" w:hAnsi="Verdana" w:cs="Tahoma"/>
            <w:sz w:val="20"/>
            <w:szCs w:val="20"/>
          </w:rPr>
          <w:t xml:space="preserve"> należy wypełnić (jeżeli podjęto działania naprawcze) punkt III oświadczenia)</w:t>
        </w:r>
      </w:ins>
    </w:p>
    <w:p w14:paraId="25F6F361" w14:textId="77777777" w:rsidR="0008383E" w:rsidRPr="0008383E" w:rsidRDefault="0008383E">
      <w:pPr>
        <w:pStyle w:val="Akapitzlist"/>
        <w:spacing w:after="0" w:line="240" w:lineRule="auto"/>
        <w:jc w:val="both"/>
        <w:rPr>
          <w:ins w:id="56" w:author="Inga Grądzka | Łukasiewicz – IEL" w:date="2024-10-14T14:18:00Z"/>
          <w:rFonts w:ascii="Verdana" w:hAnsi="Verdana" w:cs="Tahoma"/>
          <w:sz w:val="20"/>
          <w:szCs w:val="20"/>
        </w:rPr>
        <w:pPrChange w:id="57" w:author="Inga Grądzka | Łukasiewicz – IEL" w:date="2024-10-14T14:20:00Z">
          <w:pPr>
            <w:pStyle w:val="Akapitzlist"/>
            <w:spacing w:after="0"/>
            <w:jc w:val="both"/>
          </w:pPr>
        </w:pPrChange>
      </w:pPr>
    </w:p>
    <w:p w14:paraId="0DE3A715" w14:textId="77777777" w:rsidR="0008383E" w:rsidRPr="0008383E" w:rsidRDefault="0008383E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58" w:author="Inga Grądzka | Łukasiewicz – IEL" w:date="2024-10-14T14:18:00Z"/>
          <w:rFonts w:ascii="Verdana" w:hAnsi="Verdana" w:cs="Tahoma"/>
          <w:sz w:val="20"/>
          <w:szCs w:val="20"/>
        </w:rPr>
      </w:pPr>
      <w:ins w:id="59" w:author="Inga Grądzka | Łukasiewicz – IEL" w:date="2024-10-14T14:18:00Z">
        <w:r w:rsidRPr="0008383E">
          <w:rPr>
            <w:rFonts w:ascii="Segoe UI Symbol" w:eastAsia="MS Gothic" w:hAnsi="Segoe UI Symbol" w:cs="Segoe UI Symbol"/>
            <w:sz w:val="20"/>
            <w:szCs w:val="20"/>
          </w:rPr>
          <w:t>☐</w:t>
        </w:r>
        <w:r w:rsidRPr="0008383E">
          <w:rPr>
            <w:rFonts w:ascii="Verdana" w:hAnsi="Verdana" w:cs="Tahoma"/>
            <w:sz w:val="20"/>
            <w:szCs w:val="20"/>
          </w:rPr>
  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(tj. Dz. U. z 2023 r., poz. 1497 ze zm.).</w:t>
        </w:r>
      </w:ins>
    </w:p>
    <w:p w14:paraId="718D981C" w14:textId="77777777" w:rsidR="0008383E" w:rsidRPr="0008383E" w:rsidRDefault="0008383E">
      <w:pPr>
        <w:pStyle w:val="Akapitzlist"/>
        <w:spacing w:after="0" w:line="240" w:lineRule="auto"/>
        <w:jc w:val="both"/>
        <w:rPr>
          <w:ins w:id="60" w:author="Inga Grądzka | Łukasiewicz – IEL" w:date="2024-10-14T14:18:00Z"/>
          <w:rFonts w:ascii="Verdana" w:hAnsi="Verdana" w:cs="Tahoma"/>
          <w:sz w:val="20"/>
          <w:szCs w:val="20"/>
        </w:rPr>
        <w:pPrChange w:id="61" w:author="Inga Grądzka | Łukasiewicz – IEL" w:date="2024-10-14T14:20:00Z">
          <w:pPr>
            <w:pStyle w:val="Akapitzlist"/>
            <w:spacing w:after="0"/>
            <w:jc w:val="both"/>
          </w:pPr>
        </w:pPrChange>
      </w:pPr>
    </w:p>
    <w:p w14:paraId="60114EF3" w14:textId="35B92566" w:rsidR="0008383E" w:rsidRPr="0008383E" w:rsidRDefault="00767FE2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62" w:author="Inga Grądzka | Łukasiewicz – IEL" w:date="2024-10-14T14:18:00Z"/>
          <w:rFonts w:ascii="Verdana" w:hAnsi="Verdana" w:cs="Tahoma"/>
          <w:sz w:val="20"/>
          <w:szCs w:val="20"/>
        </w:rPr>
      </w:pPr>
      <w:customXmlInsRangeStart w:id="63" w:author="Inga Grądzka | Łukasiewicz – IEL" w:date="2024-10-14T14:18:00Z"/>
      <w:sdt>
        <w:sdtPr>
          <w:rPr>
            <w:rFonts w:ascii="Verdana" w:hAnsi="Verdana" w:cs="Tahoma"/>
            <w:sz w:val="20"/>
            <w:szCs w:val="20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63"/>
          <w:ins w:id="64" w:author="Inga Grądzka | Łukasiewicz – IEL" w:date="2024-10-14T14:18:00Z">
            <w:r w:rsidR="0008383E" w:rsidRPr="0008383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65" w:author="Inga Grądzka | Łukasiewicz – IEL" w:date="2024-10-14T14:18:00Z"/>
        </w:sdtContent>
      </w:sdt>
      <w:customXmlInsRangeEnd w:id="65"/>
      <w:ins w:id="66" w:author="Inga Grądzka | Łukasiewicz – IEL" w:date="2024-10-14T14:18:00Z">
        <w:r w:rsidR="0008383E" w:rsidRPr="0008383E">
          <w:rPr>
            <w:rFonts w:ascii="Verdana" w:hAnsi="Verdana" w:cs="Tahoma"/>
            <w:sz w:val="20"/>
            <w:szCs w:val="20"/>
          </w:rPr>
          <w:t xml:space="preserve"> Oświadczam, że nie podlegam wykluczeniu z postępowania na podstawie </w:t>
        </w:r>
        <w:r w:rsidR="0008383E" w:rsidRPr="0008383E">
          <w:rPr>
            <w:rFonts w:ascii="Verdana" w:hAnsi="Verdana" w:cs="Tahoma"/>
            <w:sz w:val="20"/>
            <w:szCs w:val="20"/>
          </w:rPr>
          <w:br/>
        </w:r>
        <w:bookmarkStart w:id="67" w:name="_Hlk62080009"/>
        <w:r w:rsidR="0008383E" w:rsidRPr="0008383E">
          <w:rPr>
            <w:rFonts w:ascii="Verdana" w:hAnsi="Verdana" w:cs="Tahoma"/>
            <w:sz w:val="20"/>
            <w:szCs w:val="20"/>
          </w:rPr>
          <w:t xml:space="preserve">art. 108 ust. 1 oraz art. 109 ust. 1 pkt  4), 5), </w:t>
        </w:r>
      </w:ins>
      <w:ins w:id="68" w:author="Inga Grądzka | Łukasiewicz – IEL" w:date="2025-03-18T06:13:00Z">
        <w:r w:rsidR="00E843BD">
          <w:rPr>
            <w:rFonts w:ascii="Verdana" w:hAnsi="Verdana" w:cs="Tahoma"/>
            <w:sz w:val="20"/>
            <w:szCs w:val="20"/>
          </w:rPr>
          <w:t xml:space="preserve">7), </w:t>
        </w:r>
      </w:ins>
      <w:ins w:id="69" w:author="Inga Grądzka | Łukasiewicz – IEL" w:date="2024-10-14T14:18:00Z">
        <w:r w:rsidR="0008383E" w:rsidRPr="0008383E">
          <w:rPr>
            <w:rFonts w:ascii="Verdana" w:hAnsi="Verdana" w:cs="Tahoma"/>
            <w:sz w:val="20"/>
            <w:szCs w:val="20"/>
          </w:rPr>
          <w:t xml:space="preserve">8) i 10) </w:t>
        </w:r>
        <w:bookmarkEnd w:id="67"/>
        <w:r w:rsidR="0008383E" w:rsidRPr="0008383E">
          <w:rPr>
            <w:rFonts w:ascii="Verdana" w:hAnsi="Verdana" w:cs="Tahoma"/>
            <w:sz w:val="20"/>
            <w:szCs w:val="20"/>
          </w:rPr>
          <w:t xml:space="preserve">ustawy Pzp.* </w:t>
        </w:r>
      </w:ins>
    </w:p>
    <w:p w14:paraId="130EA5F5" w14:textId="77777777" w:rsidR="0008383E" w:rsidRPr="0008383E" w:rsidRDefault="0008383E" w:rsidP="0008383E">
      <w:pPr>
        <w:spacing w:after="0" w:line="240" w:lineRule="auto"/>
        <w:rPr>
          <w:ins w:id="70" w:author="Inga Grądzka | Łukasiewicz – IEL" w:date="2024-10-14T14:18:00Z"/>
          <w:rFonts w:ascii="Verdana" w:hAnsi="Verdana" w:cs="Tahoma"/>
          <w:b/>
          <w:sz w:val="20"/>
          <w:szCs w:val="20"/>
          <w:u w:val="single"/>
        </w:rPr>
      </w:pPr>
      <w:ins w:id="71" w:author="Inga Grądzka | Łukasiewicz – IEL" w:date="2024-10-14T14:18:00Z">
        <w:r w:rsidRPr="0008383E">
          <w:rPr>
            <w:rFonts w:ascii="Verdana" w:hAnsi="Verdana" w:cs="Tahoma"/>
            <w:b/>
            <w:sz w:val="20"/>
            <w:szCs w:val="20"/>
            <w:u w:val="single"/>
          </w:rPr>
          <w:t>albo</w:t>
        </w:r>
      </w:ins>
    </w:p>
    <w:p w14:paraId="34016E23" w14:textId="77777777" w:rsidR="0008383E" w:rsidRPr="0008383E" w:rsidRDefault="0008383E" w:rsidP="0008383E">
      <w:pPr>
        <w:spacing w:after="0" w:line="240" w:lineRule="auto"/>
        <w:rPr>
          <w:ins w:id="72" w:author="Inga Grądzka | Łukasiewicz – IEL" w:date="2024-10-14T14:18:00Z"/>
          <w:rFonts w:ascii="Verdana" w:hAnsi="Verdana" w:cs="Tahoma"/>
          <w:b/>
          <w:sz w:val="20"/>
          <w:szCs w:val="20"/>
          <w:u w:val="single"/>
        </w:rPr>
      </w:pPr>
    </w:p>
    <w:p w14:paraId="35EB0F27" w14:textId="77777777" w:rsidR="0008383E" w:rsidRPr="0008383E" w:rsidRDefault="00767FE2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73" w:author="Inga Grądzka | Łukasiewicz – IEL" w:date="2024-10-14T14:18:00Z"/>
          <w:rFonts w:ascii="Verdana" w:hAnsi="Verdana" w:cs="Tahoma"/>
          <w:sz w:val="20"/>
          <w:szCs w:val="20"/>
        </w:rPr>
      </w:pPr>
      <w:customXmlInsRangeStart w:id="74" w:author="Inga Grądzka | Łukasiewicz – IEL" w:date="2024-10-14T14:18:00Z"/>
      <w:sdt>
        <w:sdtPr>
          <w:rPr>
            <w:rFonts w:ascii="Verdana" w:hAnsi="Verdana" w:cs="Tahoma"/>
            <w:sz w:val="20"/>
            <w:szCs w:val="20"/>
          </w:rPr>
          <w:id w:val="-481316676"/>
        </w:sdtPr>
        <w:sdtEndPr/>
        <w:sdtContent>
          <w:customXmlInsRangeEnd w:id="74"/>
          <w:ins w:id="75" w:author="Inga Grądzka | Łukasiewicz – IEL" w:date="2024-10-14T14:18:00Z">
            <w:r w:rsidR="0008383E" w:rsidRPr="0008383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76" w:author="Inga Grądzka | Łukasiewicz – IEL" w:date="2024-10-14T14:18:00Z"/>
        </w:sdtContent>
      </w:sdt>
      <w:customXmlInsRangeEnd w:id="76"/>
      <w:ins w:id="77" w:author="Inga Grądzka | Łukasiewicz – IEL" w:date="2024-10-14T14:18:00Z">
        <w:r w:rsidR="0008383E" w:rsidRPr="0008383E">
          <w:rPr>
            <w:rFonts w:ascii="Verdana" w:hAnsi="Verdana" w:cs="Tahoma"/>
            <w:sz w:val="20"/>
            <w:szCs w:val="20"/>
          </w:rPr>
          <w:t xml:space="preserve"> Oświadczam, że zachodzą w stosunku do mnie podstawy wykluczenia z postępowania na podstawie art. ……. ustawy </w:t>
        </w:r>
        <w:proofErr w:type="spellStart"/>
        <w:r w:rsidR="0008383E" w:rsidRPr="0008383E">
          <w:rPr>
            <w:rFonts w:ascii="Verdana" w:hAnsi="Verdana" w:cs="Tahoma"/>
            <w:sz w:val="20"/>
            <w:szCs w:val="20"/>
          </w:rPr>
          <w:t>Pzp</w:t>
        </w:r>
        <w:proofErr w:type="spellEnd"/>
        <w:r w:rsidR="0008383E" w:rsidRPr="0008383E">
          <w:rPr>
            <w:rFonts w:ascii="Verdana" w:hAnsi="Verdana" w:cs="Tahoma"/>
            <w:sz w:val="20"/>
            <w:szCs w:val="20"/>
          </w:rPr>
          <w:t xml:space="preserve"> (podać mające zastosowanie podstawy wykluczenia spośród wymienionych w art. 108 ust. 1 lub art. 109 ust. 1 pkt 4), 5), 8) i 10) ustawy Pzp).* </w:t>
        </w:r>
      </w:ins>
    </w:p>
    <w:p w14:paraId="15B12E3A" w14:textId="77777777" w:rsidR="0008383E" w:rsidRPr="0008383E" w:rsidRDefault="0008383E" w:rsidP="0008383E">
      <w:pPr>
        <w:spacing w:after="0" w:line="240" w:lineRule="auto"/>
        <w:jc w:val="both"/>
        <w:rPr>
          <w:ins w:id="78" w:author="Inga Grądzka | Łukasiewicz – IEL" w:date="2024-10-14T14:18:00Z"/>
          <w:rFonts w:ascii="Verdana" w:hAnsi="Verdana" w:cs="Tahoma"/>
          <w:sz w:val="20"/>
          <w:szCs w:val="20"/>
        </w:rPr>
      </w:pPr>
    </w:p>
    <w:p w14:paraId="488FF5FF" w14:textId="15FE638D" w:rsidR="0008383E" w:rsidRPr="0008383E" w:rsidRDefault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79" w:author="Inga Grądzka | Łukasiewicz – IEL" w:date="2024-10-14T14:18:00Z"/>
          <w:rFonts w:ascii="Verdana" w:hAnsi="Verdana" w:cs="Tahoma"/>
          <w:sz w:val="20"/>
          <w:szCs w:val="20"/>
          <w:rPrChange w:id="80" w:author="Inga Grądzka | Łukasiewicz – IEL" w:date="2024-10-14T14:20:00Z">
            <w:rPr>
              <w:ins w:id="81" w:author="Inga Grądzka | Łukasiewicz – IEL" w:date="2024-10-14T14:18:00Z"/>
            </w:rPr>
          </w:rPrChange>
        </w:rPr>
        <w:pPrChange w:id="82" w:author="Inga Grądzka | Łukasiewicz – IEL" w:date="2024-10-14T14:20:00Z">
          <w:pPr>
            <w:spacing w:after="0" w:line="240" w:lineRule="auto"/>
            <w:ind w:left="709"/>
            <w:jc w:val="both"/>
          </w:pPr>
        </w:pPrChange>
      </w:pPr>
      <w:ins w:id="83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</w:rPr>
          <w:t xml:space="preserve">Jednocześnie oświadczam, że w związku z okolicznościami określonymi w punkcie II oświadczenia, na podstawie art. 110 ust. 2 ustawy </w:t>
        </w:r>
        <w:proofErr w:type="spellStart"/>
        <w:r w:rsidRPr="0008383E">
          <w:rPr>
            <w:rFonts w:ascii="Verdana" w:hAnsi="Verdana" w:cs="Tahoma"/>
            <w:sz w:val="20"/>
            <w:szCs w:val="20"/>
          </w:rPr>
          <w:t>Pzp</w:t>
        </w:r>
        <w:proofErr w:type="spellEnd"/>
        <w:r w:rsidRPr="0008383E">
          <w:rPr>
            <w:rFonts w:ascii="Verdana" w:hAnsi="Verdana" w:cs="Tahoma"/>
            <w:sz w:val="20"/>
            <w:szCs w:val="20"/>
          </w:rPr>
          <w:t xml:space="preserve"> podjąłem następujące środki naprawcze</w:t>
        </w:r>
        <w:r w:rsidRPr="0008383E">
          <w:rPr>
            <w:rFonts w:ascii="Verdana" w:hAnsi="Verdana" w:cs="Tahoma"/>
            <w:sz w:val="20"/>
            <w:szCs w:val="20"/>
            <w:rPrChange w:id="84" w:author="Inga Grądzka | Łukasiewicz – IEL" w:date="2024-10-14T14:20:00Z">
              <w:rPr/>
            </w:rPrChange>
          </w:rPr>
          <w:t>………</w:t>
        </w:r>
      </w:ins>
      <w:ins w:id="85" w:author="Inga Grądzka | Łukasiewicz – IEL" w:date="2024-10-14T14:19:00Z">
        <w:r w:rsidRPr="0008383E">
          <w:rPr>
            <w:rFonts w:ascii="Verdana" w:hAnsi="Verdana" w:cs="Tahoma"/>
            <w:sz w:val="20"/>
            <w:szCs w:val="20"/>
          </w:rPr>
          <w:t>…………………</w:t>
        </w:r>
      </w:ins>
      <w:ins w:id="86" w:author="Inga Grądzka | Łukasiewicz – IEL" w:date="2024-10-14T14:20:00Z">
        <w:r w:rsidRPr="0008383E">
          <w:rPr>
            <w:rFonts w:ascii="Verdana" w:hAnsi="Verdana" w:cs="Tahoma"/>
            <w:sz w:val="20"/>
            <w:szCs w:val="20"/>
          </w:rPr>
          <w:t>………………….</w:t>
        </w:r>
      </w:ins>
      <w:ins w:id="87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  <w:rPrChange w:id="88" w:author="Inga Grądzka | Łukasiewicz – IEL" w:date="2024-10-14T14:20:00Z">
              <w:rPr/>
            </w:rPrChange>
          </w:rPr>
          <w:t>……………………………………………………………</w:t>
        </w:r>
        <w:r w:rsidRPr="0008383E">
          <w:rPr>
            <w:rFonts w:ascii="Verdana" w:hAnsi="Verdana" w:cs="Tahoma"/>
            <w:sz w:val="20"/>
            <w:szCs w:val="20"/>
            <w:rPrChange w:id="89" w:author="Inga Grądzka | Łukasiewicz – IEL" w:date="2024-10-14T14:20:00Z">
              <w:rPr/>
            </w:rPrChange>
          </w:rPr>
          <w:br/>
          <w:t>w związku z tym, moim zdaniem, nie podlegam wykluczeniu z postępowania.</w:t>
        </w:r>
      </w:ins>
    </w:p>
    <w:p w14:paraId="55DD0D94" w14:textId="77777777" w:rsidR="0008383E" w:rsidRPr="0008383E" w:rsidRDefault="0008383E">
      <w:pPr>
        <w:pStyle w:val="Akapitzlist"/>
        <w:spacing w:after="0" w:line="240" w:lineRule="auto"/>
        <w:jc w:val="both"/>
        <w:rPr>
          <w:ins w:id="90" w:author="Inga Grądzka | Łukasiewicz – IEL" w:date="2024-10-14T14:18:00Z"/>
          <w:rFonts w:ascii="Verdana" w:hAnsi="Verdana" w:cs="Tahoma"/>
          <w:sz w:val="20"/>
          <w:szCs w:val="20"/>
        </w:rPr>
        <w:pPrChange w:id="91" w:author="Inga Grądzka | Łukasiewicz – IEL" w:date="2024-10-14T14:20:00Z">
          <w:pPr>
            <w:pStyle w:val="Akapitzlist"/>
            <w:spacing w:after="0"/>
            <w:jc w:val="both"/>
          </w:pPr>
        </w:pPrChange>
      </w:pPr>
    </w:p>
    <w:p w14:paraId="1C5ECDB8" w14:textId="77777777" w:rsidR="0008383E" w:rsidRPr="0008383E" w:rsidRDefault="0008383E" w:rsidP="0008383E">
      <w:pPr>
        <w:spacing w:after="0" w:line="240" w:lineRule="auto"/>
        <w:jc w:val="both"/>
        <w:rPr>
          <w:ins w:id="92" w:author="Inga Grądzka | Łukasiewicz – IEL" w:date="2024-10-14T14:18:00Z"/>
          <w:rFonts w:ascii="Verdana" w:hAnsi="Verdana" w:cs="Tahoma"/>
          <w:sz w:val="20"/>
          <w:szCs w:val="20"/>
        </w:rPr>
      </w:pPr>
      <w:ins w:id="93" w:author="Inga Grądzka | Łukasiewicz – IEL" w:date="2024-10-14T14:18:00Z">
        <w:r w:rsidRPr="0008383E">
          <w:rPr>
            <w:rFonts w:ascii="Verdana" w:hAnsi="Verdana" w:cs="Tahoma"/>
            <w:b/>
            <w:sz w:val="20"/>
            <w:szCs w:val="20"/>
          </w:rPr>
          <w:t>OŚWIADCZENIE DOTYCZĄCE PODANYCH INFORMACJI:</w:t>
        </w:r>
      </w:ins>
    </w:p>
    <w:p w14:paraId="7C06D558" w14:textId="77777777" w:rsidR="0008383E" w:rsidRPr="0008383E" w:rsidRDefault="0008383E" w:rsidP="0008383E">
      <w:pPr>
        <w:spacing w:after="0" w:line="240" w:lineRule="auto"/>
        <w:jc w:val="both"/>
        <w:rPr>
          <w:ins w:id="94" w:author="Inga Grądzka | Łukasiewicz – IEL" w:date="2024-10-14T14:18:00Z"/>
          <w:rFonts w:ascii="Verdana" w:hAnsi="Verdana" w:cs="Tahoma"/>
          <w:sz w:val="20"/>
          <w:szCs w:val="20"/>
        </w:rPr>
      </w:pPr>
      <w:ins w:id="95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</w:rPr>
          <w:t>Oświadczam, że wszystkie informacje podane w powyższych oświadczeniach są aktualne i zgodne z prawdą oraz zostały przedstawione z pełną świadomością konsekwencji wprowadzenia zamawiającego w błąd przy przedstawianiu informacji.</w:t>
        </w:r>
      </w:ins>
    </w:p>
    <w:p w14:paraId="2D339871" w14:textId="77777777" w:rsidR="0008383E" w:rsidRPr="0008383E" w:rsidRDefault="0008383E" w:rsidP="0008383E">
      <w:pPr>
        <w:spacing w:after="0" w:line="240" w:lineRule="auto"/>
        <w:rPr>
          <w:ins w:id="96" w:author="Inga Grądzka | Łukasiewicz – IEL" w:date="2024-10-14T14:18:00Z"/>
          <w:rFonts w:ascii="Verdana" w:hAnsi="Verdana"/>
          <w:sz w:val="20"/>
          <w:szCs w:val="20"/>
        </w:rPr>
      </w:pPr>
    </w:p>
    <w:p w14:paraId="78C7D520" w14:textId="77777777" w:rsidR="0008383E" w:rsidRPr="0008383E" w:rsidRDefault="0008383E" w:rsidP="0008383E">
      <w:pPr>
        <w:spacing w:after="0" w:line="240" w:lineRule="auto"/>
        <w:rPr>
          <w:ins w:id="97" w:author="Inga Grądzka | Łukasiewicz – IEL" w:date="2024-10-14T14:18:00Z"/>
          <w:rFonts w:ascii="Verdana" w:hAnsi="Verdana"/>
          <w:sz w:val="20"/>
          <w:szCs w:val="20"/>
        </w:rPr>
      </w:pPr>
    </w:p>
    <w:p w14:paraId="28438218" w14:textId="77777777" w:rsidR="0008383E" w:rsidRDefault="0008383E" w:rsidP="0008383E">
      <w:pPr>
        <w:spacing w:after="0" w:line="240" w:lineRule="auto"/>
        <w:ind w:left="708" w:firstLine="6096"/>
        <w:jc w:val="center"/>
        <w:rPr>
          <w:ins w:id="98" w:author="Inga Grądzka | Łukasiewicz – IEL" w:date="2024-10-14T14:20:00Z"/>
          <w:rFonts w:ascii="Verdana" w:eastAsia="Calibri" w:hAnsi="Verdana" w:cs="Times New Roman"/>
          <w:i/>
          <w:iCs/>
          <w:sz w:val="20"/>
          <w:szCs w:val="20"/>
        </w:rPr>
      </w:pPr>
    </w:p>
    <w:p w14:paraId="5A186CB2" w14:textId="77777777" w:rsidR="0008383E" w:rsidRDefault="0008383E" w:rsidP="0008383E">
      <w:pPr>
        <w:spacing w:after="0" w:line="240" w:lineRule="auto"/>
        <w:ind w:left="708" w:firstLine="6096"/>
        <w:jc w:val="center"/>
        <w:rPr>
          <w:ins w:id="99" w:author="Inga Grądzka | Łukasiewicz – IEL" w:date="2024-10-14T14:20:00Z"/>
          <w:rFonts w:ascii="Verdana" w:eastAsia="Calibri" w:hAnsi="Verdana" w:cs="Times New Roman"/>
          <w:i/>
          <w:iCs/>
          <w:sz w:val="20"/>
          <w:szCs w:val="20"/>
        </w:rPr>
      </w:pPr>
    </w:p>
    <w:p w14:paraId="644790F8" w14:textId="77777777" w:rsidR="00573E89" w:rsidRPr="0068708A" w:rsidRDefault="00573E89" w:rsidP="00573E89">
      <w:pPr>
        <w:spacing w:after="0" w:line="276" w:lineRule="auto"/>
        <w:ind w:firstLine="567"/>
        <w:jc w:val="right"/>
        <w:rPr>
          <w:ins w:id="100" w:author="Inga Grądzka | Łukasiewicz – IEL" w:date="2025-03-18T06:27:00Z"/>
          <w:rFonts w:ascii="Verdana" w:eastAsia="Times New Roman" w:hAnsi="Verdana" w:cs="Times New Roman"/>
          <w:sz w:val="20"/>
          <w:szCs w:val="20"/>
          <w:lang w:eastAsia="pl-PL"/>
        </w:rPr>
      </w:pPr>
      <w:ins w:id="101" w:author="Inga Grądzka | Łukasiewicz – IEL" w:date="2025-03-18T06:27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2CB77446" w14:textId="076C6733" w:rsidR="00573E89" w:rsidRDefault="00573E89">
      <w:pPr>
        <w:spacing w:after="0" w:line="240" w:lineRule="auto"/>
        <w:jc w:val="right"/>
        <w:rPr>
          <w:ins w:id="102" w:author="Inga Grądzka | Łukasiewicz – IEL" w:date="2025-03-18T06:27:00Z"/>
          <w:rFonts w:ascii="Verdana" w:eastAsia="Times New Roman" w:hAnsi="Verdana" w:cs="Times New Roman"/>
          <w:sz w:val="20"/>
          <w:szCs w:val="20"/>
          <w:lang w:eastAsia="pl-PL"/>
        </w:rPr>
        <w:pPrChange w:id="103" w:author="Inga Grądzka | Łukasiewicz – IEL" w:date="2025-03-18T06:27:00Z">
          <w:pPr>
            <w:spacing w:after="0" w:line="240" w:lineRule="auto"/>
          </w:pPr>
        </w:pPrChange>
      </w:pPr>
      <w:ins w:id="104" w:author="Inga Grądzka | Łukasiewicz – IEL" w:date="2025-03-18T06:27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2548226A" w14:textId="166E9E31" w:rsidR="0008383E" w:rsidRDefault="00573E89">
      <w:pPr>
        <w:spacing w:after="0" w:line="240" w:lineRule="auto"/>
        <w:jc w:val="right"/>
        <w:rPr>
          <w:ins w:id="105" w:author="Inga Grądzka | Łukasiewicz – IEL" w:date="2025-03-26T12:34:00Z"/>
          <w:rFonts w:ascii="Verdana" w:eastAsia="Times New Roman" w:hAnsi="Verdana" w:cs="Times New Roman"/>
          <w:sz w:val="20"/>
          <w:szCs w:val="20"/>
          <w:lang w:eastAsia="pl-PL"/>
        </w:rPr>
      </w:pPr>
      <w:ins w:id="106" w:author="Inga Grądzka | Łukasiewicz – IEL" w:date="2025-03-18T06:27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72622D5F" w14:textId="77777777" w:rsidR="00D36178" w:rsidRDefault="00D36178">
      <w:pPr>
        <w:spacing w:after="0" w:line="240" w:lineRule="auto"/>
        <w:jc w:val="right"/>
        <w:rPr>
          <w:ins w:id="107" w:author="Inga Grądzka | Łukasiewicz – IEL" w:date="2025-03-26T12:34:00Z"/>
          <w:rFonts w:ascii="Verdana" w:eastAsia="Times New Roman" w:hAnsi="Verdana" w:cs="Times New Roman"/>
          <w:sz w:val="20"/>
          <w:szCs w:val="20"/>
          <w:lang w:eastAsia="pl-PL"/>
        </w:rPr>
      </w:pPr>
    </w:p>
    <w:p w14:paraId="7D92AFB7" w14:textId="77777777" w:rsidR="00D36178" w:rsidRPr="0008383E" w:rsidRDefault="00D36178">
      <w:pPr>
        <w:spacing w:after="0" w:line="240" w:lineRule="auto"/>
        <w:jc w:val="right"/>
        <w:rPr>
          <w:ins w:id="108" w:author="Inga Grądzka | Łukasiewicz – IEL" w:date="2024-10-14T14:18:00Z"/>
          <w:rFonts w:ascii="Verdana" w:eastAsia="Calibri" w:hAnsi="Verdana" w:cs="Times New Roman"/>
          <w:i/>
          <w:iCs/>
          <w:sz w:val="20"/>
          <w:szCs w:val="20"/>
        </w:rPr>
        <w:pPrChange w:id="109" w:author="Inga Grądzka | Łukasiewicz – IEL" w:date="2025-03-18T06:27:00Z">
          <w:pPr>
            <w:spacing w:after="0" w:line="240" w:lineRule="auto"/>
            <w:ind w:left="708" w:firstLine="6096"/>
            <w:jc w:val="center"/>
          </w:pPr>
        </w:pPrChange>
      </w:pPr>
    </w:p>
    <w:p w14:paraId="3BAA60EF" w14:textId="53D98503" w:rsidR="00341383" w:rsidRPr="009150D2" w:rsidDel="0008383E" w:rsidRDefault="00341383">
      <w:pPr>
        <w:spacing w:after="0" w:line="240" w:lineRule="auto"/>
        <w:jc w:val="both"/>
        <w:rPr>
          <w:del w:id="110" w:author="Inga Grądzka | Łukasiewicz – IEL" w:date="2024-10-14T14:18:00Z"/>
          <w:rFonts w:ascii="Verdana" w:eastAsia="Times New Roman" w:hAnsi="Verdana" w:cstheme="minorHAnsi"/>
          <w:sz w:val="20"/>
          <w:szCs w:val="20"/>
          <w:lang w:eastAsia="pl-PL"/>
        </w:rPr>
      </w:pPr>
      <w:del w:id="111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W nawiązaniu do art. 108 ust. 1 pkt 5 ustawy Prawo zamówień publicznych </w:delText>
        </w:r>
        <w:r w:rsidR="007E2758"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br/>
        </w:r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>(</w:delText>
        </w:r>
      </w:del>
      <w:del w:id="112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del w:id="113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Dz.U. z </w:delText>
        </w:r>
      </w:del>
      <w:del w:id="114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3 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del w:id="115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poz. </w:delText>
        </w:r>
      </w:del>
      <w:del w:id="116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del w:id="117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) oświadczamy, że </w:delText>
        </w:r>
        <w:r w:rsidRPr="009150D2" w:rsidDel="0008383E">
          <w:rPr>
            <w:rFonts w:ascii="Verdana" w:eastAsia="Times New Roman" w:hAnsi="Verdana" w:cstheme="minorHAnsi"/>
            <w:i/>
            <w:sz w:val="20"/>
            <w:szCs w:val="20"/>
            <w:lang w:eastAsia="pl-PL"/>
            <w:rPrChange w:id="118" w:author="Inga Grądzka | Łukasiewicz – IEL" w:date="2024-10-09T14:08:00Z">
              <w:rPr>
                <w:rFonts w:ascii="Verdana" w:eastAsia="Times New Roman" w:hAnsi="Verdana" w:cstheme="minorHAnsi"/>
                <w:i/>
                <w:sz w:val="16"/>
                <w:szCs w:val="16"/>
                <w:lang w:eastAsia="pl-PL"/>
              </w:rPr>
            </w:rPrChange>
          </w:rPr>
          <w:delText>(zaznaczyć właściwe)</w:delText>
        </w:r>
        <w:r w:rsidRPr="009150D2" w:rsidDel="0008383E">
          <w:rPr>
            <w:rFonts w:ascii="Verdana" w:eastAsia="Times New Roman" w:hAnsi="Verdana" w:cstheme="minorHAnsi"/>
            <w:i/>
            <w:sz w:val="20"/>
            <w:szCs w:val="20"/>
            <w:lang w:eastAsia="pl-PL"/>
          </w:rPr>
          <w:delText>:</w:delText>
        </w:r>
      </w:del>
    </w:p>
    <w:p w14:paraId="125583C6" w14:textId="3A81F437" w:rsidR="00341383" w:rsidRPr="009150D2" w:rsidDel="0008383E" w:rsidRDefault="00341383">
      <w:pPr>
        <w:spacing w:after="0" w:line="240" w:lineRule="auto"/>
        <w:jc w:val="both"/>
        <w:rPr>
          <w:del w:id="119" w:author="Inga Grądzka | Łukasiewicz – IEL" w:date="2024-10-14T14:18:00Z"/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1078597" w:rsidR="00341383" w:rsidRPr="009150D2" w:rsidDel="0008383E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del w:id="120" w:author="Inga Grądzka | Łukasiewicz – IEL" w:date="2024-10-14T14:18:00Z"/>
          <w:rFonts w:ascii="Verdana" w:hAnsi="Verdana" w:cstheme="minorHAnsi"/>
          <w:sz w:val="20"/>
          <w:szCs w:val="20"/>
        </w:rPr>
      </w:pPr>
      <w:del w:id="121" w:author="Inga Grądzka | Łukasiewicz – IEL" w:date="2024-10-14T14:18:00Z">
        <w:r w:rsidRPr="009150D2" w:rsidDel="0008383E">
          <w:rPr>
            <w:rFonts w:ascii="Verdana" w:hAnsi="Verdana" w:cstheme="minorHAnsi"/>
            <w:b/>
            <w:sz w:val="20"/>
            <w:szCs w:val="20"/>
          </w:rPr>
          <w:delText>Nie przynależymy do tej samej grupy kapitałowej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w rozumieniu ustawy z dnia </w:delText>
        </w:r>
        <w:r w:rsidR="0071382A" w:rsidRPr="009150D2" w:rsidDel="0008383E">
          <w:rPr>
            <w:rFonts w:ascii="Verdana" w:hAnsi="Verdana" w:cstheme="minorHAnsi"/>
            <w:sz w:val="20"/>
            <w:szCs w:val="20"/>
          </w:rPr>
          <w:br/>
        </w:r>
        <w:r w:rsidRPr="009150D2" w:rsidDel="0008383E">
          <w:rPr>
            <w:rFonts w:ascii="Verdana" w:hAnsi="Verdana" w:cstheme="minorHAnsi"/>
            <w:sz w:val="20"/>
            <w:szCs w:val="20"/>
          </w:rPr>
          <w:delText>16 lutego 2007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r. o ochronie konkurencji i konsumentów (</w:delText>
        </w:r>
      </w:del>
      <w:del w:id="122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del w:id="123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>Dz.U. z 202</w:delText>
        </w:r>
        <w:r w:rsidR="00032198" w:rsidRPr="009150D2" w:rsidDel="0008383E">
          <w:rPr>
            <w:rFonts w:ascii="Verdana" w:hAnsi="Verdana" w:cstheme="minorHAnsi"/>
            <w:sz w:val="20"/>
            <w:szCs w:val="20"/>
          </w:rPr>
          <w:delText>4</w:delText>
        </w:r>
      </w:del>
      <w:del w:id="124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del w:id="125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poz. </w:delText>
        </w:r>
        <w:r w:rsidR="00032198" w:rsidRPr="009150D2" w:rsidDel="0008383E">
          <w:rPr>
            <w:rFonts w:ascii="Verdana" w:hAnsi="Verdana" w:cstheme="minorHAnsi"/>
            <w:sz w:val="20"/>
            <w:szCs w:val="20"/>
          </w:rPr>
          <w:delText>594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) wraz z innymi Wykonawcami, którzy złożyli odrębne oferty.</w:delText>
        </w:r>
      </w:del>
    </w:p>
    <w:p w14:paraId="07E5E06A" w14:textId="089CB705" w:rsidR="00341383" w:rsidRPr="009150D2" w:rsidDel="0008383E" w:rsidRDefault="00341383">
      <w:pPr>
        <w:spacing w:after="0" w:line="240" w:lineRule="auto"/>
        <w:jc w:val="both"/>
        <w:rPr>
          <w:del w:id="126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18DEEE58" w14:textId="7F25E107" w:rsidR="00341383" w:rsidRPr="009150D2" w:rsidDel="0008383E" w:rsidRDefault="00341383">
      <w:pPr>
        <w:spacing w:after="0" w:line="240" w:lineRule="auto"/>
        <w:jc w:val="both"/>
        <w:rPr>
          <w:del w:id="127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3B6A6369" w14:textId="1AC2C61D" w:rsidR="00341383" w:rsidRPr="009150D2" w:rsidDel="0008383E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del w:id="128" w:author="Inga Grądzka | Łukasiewicz – IEL" w:date="2024-10-14T14:18:00Z"/>
          <w:rFonts w:ascii="Verdana" w:hAnsi="Verdana" w:cstheme="minorHAnsi"/>
          <w:sz w:val="20"/>
          <w:szCs w:val="20"/>
        </w:rPr>
      </w:pPr>
      <w:del w:id="129" w:author="Inga Grądzka | Łukasiewicz – IEL" w:date="2024-10-14T14:18:00Z">
        <w:r w:rsidRPr="009150D2" w:rsidDel="0008383E">
          <w:rPr>
            <w:rFonts w:ascii="Verdana" w:hAnsi="Verdana" w:cstheme="minorHAnsi"/>
            <w:b/>
            <w:sz w:val="20"/>
            <w:szCs w:val="20"/>
          </w:rPr>
          <w:delText>Przynależymy do tej samej grupy kapitałowej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w rozumieniu ustawy z dnia </w:delText>
        </w:r>
        <w:r w:rsidR="0071382A" w:rsidRPr="009150D2" w:rsidDel="0008383E">
          <w:rPr>
            <w:rFonts w:ascii="Verdana" w:hAnsi="Verdana" w:cstheme="minorHAnsi"/>
            <w:sz w:val="20"/>
            <w:szCs w:val="20"/>
          </w:rPr>
          <w:br/>
        </w:r>
        <w:r w:rsidRPr="009150D2" w:rsidDel="0008383E">
          <w:rPr>
            <w:rFonts w:ascii="Verdana" w:hAnsi="Verdana" w:cstheme="minorHAnsi"/>
            <w:sz w:val="20"/>
            <w:szCs w:val="20"/>
          </w:rPr>
          <w:delText>16 lutego 2007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r. o ochronie konkurencji i konsumentów (</w:delText>
        </w:r>
      </w:del>
      <w:del w:id="130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del w:id="131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>Dz.U. z 202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>4</w:delText>
        </w:r>
      </w:del>
      <w:del w:id="132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del w:id="133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poz. 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>594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) wraz z następującymi uczestnikami postępowania:</w:delText>
        </w:r>
      </w:del>
    </w:p>
    <w:p w14:paraId="2124D33C" w14:textId="3D370C12" w:rsidR="00FD5E03" w:rsidRPr="009150D2" w:rsidDel="0008383E" w:rsidRDefault="00FD5E03">
      <w:pPr>
        <w:widowControl w:val="0"/>
        <w:suppressAutoHyphens/>
        <w:autoSpaceDN w:val="0"/>
        <w:spacing w:after="0" w:line="240" w:lineRule="auto"/>
        <w:jc w:val="both"/>
        <w:rPr>
          <w:del w:id="134" w:author="Inga Grądzka | Łukasiewicz – IEL" w:date="2024-10-14T14:18:00Z"/>
          <w:rFonts w:ascii="Verdana" w:hAnsi="Verdana" w:cstheme="minorHAnsi"/>
          <w:sz w:val="20"/>
          <w:szCs w:val="20"/>
          <w:rPrChange w:id="135" w:author="Inga Grądzka | Łukasiewicz – IEL" w:date="2024-10-09T14:08:00Z">
            <w:rPr>
              <w:del w:id="136" w:author="Inga Grądzka | Łukasiewicz – IEL" w:date="2024-10-14T14:18:00Z"/>
              <w:rFonts w:ascii="Verdana" w:hAnsi="Verdana" w:cstheme="minorHAnsi"/>
              <w:sz w:val="10"/>
              <w:szCs w:val="10"/>
            </w:rPr>
          </w:rPrChange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137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138">
          <w:tblGrid>
            <w:gridCol w:w="4351"/>
            <w:gridCol w:w="37"/>
            <w:gridCol w:w="4314"/>
            <w:gridCol w:w="74"/>
          </w:tblGrid>
        </w:tblGridChange>
      </w:tblGrid>
      <w:tr w:rsidR="00FD5E03" w:rsidRPr="009150D2" w:rsidDel="0008383E" w14:paraId="2E76B578" w14:textId="422A9A3C" w:rsidTr="00E55D7B">
        <w:trPr>
          <w:trHeight w:val="301"/>
          <w:del w:id="139" w:author="Inga Grądzka | Łukasiewicz – IEL" w:date="2024-10-14T14:18:00Z"/>
          <w:trPrChange w:id="140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41" w:author="Inga Grądzka | Łukasiewicz – IEL" w:date="2024-10-09T14:13:00Z">
              <w:tcPr>
                <w:tcW w:w="4351" w:type="dxa"/>
              </w:tcPr>
            </w:tcPrChange>
          </w:tcPr>
          <w:p w14:paraId="6739E9A4" w14:textId="6419BFE1" w:rsidR="00FD5E03" w:rsidRPr="009150D2" w:rsidDel="0008383E" w:rsidRDefault="00FD5E03">
            <w:pPr>
              <w:jc w:val="center"/>
              <w:rPr>
                <w:del w:id="142" w:author="Inga Grądzka | Łukasiewicz – IEL" w:date="2024-10-14T14:18:00Z"/>
                <w:rFonts w:ascii="Verdana" w:hAnsi="Verdana" w:cstheme="minorHAnsi"/>
                <w:sz w:val="20"/>
                <w:szCs w:val="20"/>
              </w:rPr>
            </w:pPr>
            <w:del w:id="143" w:author="Inga Grądzka | Łukasiewicz – IEL" w:date="2024-10-14T14:18:00Z">
              <w:r w:rsidRPr="009150D2" w:rsidDel="0008383E">
                <w:rPr>
                  <w:rFonts w:ascii="Verdana" w:hAnsi="Verdana" w:cstheme="minorHAnsi"/>
                  <w:sz w:val="20"/>
                  <w:szCs w:val="20"/>
                </w:rPr>
                <w:delText>Nazwa Wykonawcy/ Wykonawców</w:delText>
              </w:r>
            </w:del>
          </w:p>
        </w:tc>
        <w:tc>
          <w:tcPr>
            <w:tcW w:w="4388" w:type="dxa"/>
            <w:tcPrChange w:id="144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33C52DB1" w14:textId="00186014" w:rsidR="00FD5E03" w:rsidRPr="009150D2" w:rsidDel="0008383E" w:rsidRDefault="00FD5E03">
            <w:pPr>
              <w:jc w:val="center"/>
              <w:rPr>
                <w:del w:id="145" w:author="Inga Grądzka | Łukasiewicz – IEL" w:date="2024-10-14T14:18:00Z"/>
                <w:rFonts w:ascii="Verdana" w:hAnsi="Verdana" w:cstheme="minorHAnsi"/>
                <w:sz w:val="20"/>
                <w:szCs w:val="20"/>
              </w:rPr>
            </w:pPr>
            <w:del w:id="146" w:author="Inga Grądzka | Łukasiewicz – IEL" w:date="2024-10-14T14:18:00Z">
              <w:r w:rsidRPr="009150D2" w:rsidDel="0008383E">
                <w:rPr>
                  <w:rFonts w:ascii="Verdana" w:hAnsi="Verdana" w:cstheme="minorHAnsi"/>
                  <w:sz w:val="20"/>
                  <w:szCs w:val="20"/>
                </w:rPr>
                <w:delText>Adres Wykonawcy/ Wykonawców</w:delText>
              </w:r>
            </w:del>
          </w:p>
        </w:tc>
      </w:tr>
      <w:tr w:rsidR="00FD5E03" w:rsidRPr="009150D2" w:rsidDel="0008383E" w14:paraId="543B2048" w14:textId="0A1B0621" w:rsidTr="00E55D7B">
        <w:trPr>
          <w:trHeight w:val="318"/>
          <w:del w:id="147" w:author="Inga Grądzka | Łukasiewicz – IEL" w:date="2024-10-14T14:18:00Z"/>
          <w:trPrChange w:id="148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49" w:author="Inga Grądzka | Łukasiewicz – IEL" w:date="2024-10-09T14:13:00Z">
              <w:tcPr>
                <w:tcW w:w="4351" w:type="dxa"/>
              </w:tcPr>
            </w:tcPrChange>
          </w:tcPr>
          <w:p w14:paraId="00288C9C" w14:textId="776BC7C3" w:rsidR="00FD5E03" w:rsidRPr="009150D2" w:rsidDel="0008383E" w:rsidRDefault="00FD5E03">
            <w:pPr>
              <w:jc w:val="both"/>
              <w:rPr>
                <w:del w:id="150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51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52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2EA6E8BB" w14:textId="7CDB74C1" w:rsidR="00FD5E03" w:rsidRPr="009150D2" w:rsidDel="0008383E" w:rsidRDefault="00FD5E03">
            <w:pPr>
              <w:jc w:val="both"/>
              <w:rPr>
                <w:del w:id="153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54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:rsidDel="0008383E" w14:paraId="70081BD1" w14:textId="19F2A380" w:rsidTr="00E55D7B">
        <w:trPr>
          <w:trHeight w:val="301"/>
          <w:del w:id="155" w:author="Inga Grądzka | Łukasiewicz – IEL" w:date="2024-10-14T14:18:00Z"/>
          <w:trPrChange w:id="156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57" w:author="Inga Grądzka | Łukasiewicz – IEL" w:date="2024-10-09T14:13:00Z">
              <w:tcPr>
                <w:tcW w:w="4351" w:type="dxa"/>
              </w:tcPr>
            </w:tcPrChange>
          </w:tcPr>
          <w:p w14:paraId="1E8F290F" w14:textId="49C6D6C3" w:rsidR="00D1449A" w:rsidRPr="009150D2" w:rsidDel="0008383E" w:rsidRDefault="00D1449A">
            <w:pPr>
              <w:jc w:val="both"/>
              <w:rPr>
                <w:del w:id="158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59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60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526E40F" w14:textId="6C29C836" w:rsidR="00D1449A" w:rsidRPr="009150D2" w:rsidDel="0008383E" w:rsidRDefault="00D1449A">
            <w:pPr>
              <w:jc w:val="both"/>
              <w:rPr>
                <w:del w:id="161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62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:rsidDel="0008383E" w14:paraId="36DEFD67" w14:textId="7F7507F1" w:rsidTr="00E55D7B">
        <w:trPr>
          <w:trHeight w:val="301"/>
          <w:del w:id="163" w:author="Inga Grądzka | Łukasiewicz – IEL" w:date="2024-10-14T14:18:00Z"/>
          <w:trPrChange w:id="164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65" w:author="Inga Grądzka | Łukasiewicz – IEL" w:date="2024-10-09T14:13:00Z">
              <w:tcPr>
                <w:tcW w:w="4351" w:type="dxa"/>
              </w:tcPr>
            </w:tcPrChange>
          </w:tcPr>
          <w:p w14:paraId="2D99C946" w14:textId="0C771DED" w:rsidR="00FD5E03" w:rsidRPr="009150D2" w:rsidDel="0008383E" w:rsidRDefault="00FD5E03">
            <w:pPr>
              <w:jc w:val="both"/>
              <w:rPr>
                <w:del w:id="166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67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68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FCB573F" w14:textId="50C3B7F5" w:rsidR="00FD5E03" w:rsidRPr="009150D2" w:rsidDel="0008383E" w:rsidRDefault="00FD5E03">
            <w:pPr>
              <w:jc w:val="both"/>
              <w:rPr>
                <w:del w:id="169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70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</w:tr>
    </w:tbl>
    <w:p w14:paraId="642A2FF8" w14:textId="77777777" w:rsidR="0008383E" w:rsidRDefault="0008383E" w:rsidP="0008383E">
      <w:pPr>
        <w:spacing w:after="0" w:line="240" w:lineRule="auto"/>
        <w:jc w:val="both"/>
        <w:rPr>
          <w:ins w:id="171" w:author="Inga Grądzka | Łukasiewicz – IEL" w:date="2024-10-14T14:19:00Z"/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ins w:id="172" w:author="Inga Grądzka | Łukasiewicz – IEL" w:date="2024-10-14T14:19:00Z">
        <w:r>
          <w:rPr>
            <w:rFonts w:ascii="Verdana" w:eastAsia="Calibri" w:hAnsi="Verdana" w:cs="Times New Roman"/>
            <w:b/>
            <w:bCs/>
            <w:i/>
            <w:iCs/>
            <w:sz w:val="16"/>
            <w:szCs w:val="16"/>
          </w:rPr>
          <w:t>*</w:t>
        </w:r>
        <w:r>
          <w:rPr>
            <w:rFonts w:ascii="Verdana" w:eastAsia="Calibri" w:hAnsi="Verdana" w:cs="Times New Roman"/>
            <w:i/>
            <w:iCs/>
            <w:sz w:val="16"/>
            <w:szCs w:val="16"/>
          </w:rPr>
          <w:t xml:space="preserve"> </w:t>
        </w:r>
        <w:bookmarkStart w:id="173" w:name="_Hlk162253506"/>
        <w:r>
          <w:rPr>
            <w:rFonts w:ascii="Verdana" w:eastAsia="Calibri" w:hAnsi="Verdana" w:cs="Times New Roman"/>
            <w:sz w:val="16"/>
            <w:szCs w:val="16"/>
          </w:rPr>
          <w:t>niepotrzebne skreślić</w:t>
        </w:r>
      </w:ins>
    </w:p>
    <w:bookmarkEnd w:id="173"/>
    <w:p w14:paraId="68DFC1B1" w14:textId="4BBC17B1" w:rsidR="00BC1629" w:rsidRPr="004739FF" w:rsidRDefault="00BC1629" w:rsidP="00BC1629">
      <w:pPr>
        <w:spacing w:after="0" w:line="276" w:lineRule="auto"/>
        <w:jc w:val="right"/>
        <w:rPr>
          <w:ins w:id="174" w:author="Inga Grądzka | Łukasiewicz – IEL" w:date="2025-03-18T06:40:00Z"/>
          <w:rFonts w:ascii="Verdana" w:hAnsi="Verdana"/>
          <w:b/>
          <w:bCs/>
          <w:sz w:val="20"/>
          <w:szCs w:val="20"/>
        </w:rPr>
      </w:pPr>
      <w:ins w:id="175" w:author="Inga Grądzka | Łukasiewicz – IEL" w:date="2025-03-18T06:40:00Z">
        <w:r w:rsidRPr="004739FF">
          <w:rPr>
            <w:rFonts w:ascii="Verdana" w:hAnsi="Verdana"/>
            <w:b/>
            <w:bCs/>
            <w:sz w:val="20"/>
            <w:szCs w:val="20"/>
          </w:rPr>
          <w:lastRenderedPageBreak/>
          <w:t xml:space="preserve">Załącznik nr  </w:t>
        </w:r>
        <w:r>
          <w:rPr>
            <w:rFonts w:ascii="Verdana" w:hAnsi="Verdana"/>
            <w:b/>
            <w:bCs/>
            <w:sz w:val="20"/>
            <w:szCs w:val="20"/>
          </w:rPr>
          <w:t>5</w:t>
        </w:r>
        <w:r w:rsidRPr="004739FF">
          <w:rPr>
            <w:rFonts w:ascii="Verdana" w:hAnsi="Verdana"/>
            <w:b/>
            <w:bCs/>
            <w:sz w:val="20"/>
            <w:szCs w:val="20"/>
          </w:rPr>
          <w:t xml:space="preserve"> do SWZ</w:t>
        </w:r>
      </w:ins>
    </w:p>
    <w:p w14:paraId="6B1691AB" w14:textId="77777777" w:rsidR="00BC1629" w:rsidRDefault="00BC1629" w:rsidP="00BC1629">
      <w:pPr>
        <w:spacing w:after="0" w:line="276" w:lineRule="auto"/>
        <w:rPr>
          <w:ins w:id="176" w:author="Inga Grądzka | Łukasiewicz – IEL" w:date="2025-03-18T06:40:00Z"/>
          <w:rFonts w:ascii="Verdana" w:eastAsia="Calibri" w:hAnsi="Verdana" w:cs="Times New Roman"/>
          <w:b/>
          <w:sz w:val="20"/>
          <w:szCs w:val="20"/>
        </w:rPr>
      </w:pPr>
      <w:ins w:id="177" w:author="Inga Grądzka | Łukasiewicz – IEL" w:date="2025-03-18T06:40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5BDF3C50" w14:textId="77777777" w:rsidR="00BC1629" w:rsidRPr="00554805" w:rsidRDefault="00BC1629" w:rsidP="00BC1629">
      <w:pPr>
        <w:spacing w:after="0" w:line="276" w:lineRule="auto"/>
        <w:rPr>
          <w:ins w:id="178" w:author="Inga Grądzka | Łukasiewicz – IEL" w:date="2025-03-18T06:40:00Z"/>
          <w:rFonts w:ascii="Verdana" w:eastAsia="Calibri" w:hAnsi="Verdana" w:cs="Times New Roman"/>
          <w:b/>
          <w:sz w:val="20"/>
          <w:szCs w:val="20"/>
          <w:u w:val="single"/>
        </w:rPr>
      </w:pPr>
      <w:ins w:id="179" w:author="Inga Grądzka | Łukasiewicz – IEL" w:date="2025-03-18T06:40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1E19B82F" w14:textId="77777777" w:rsidR="00BC1629" w:rsidRPr="00554805" w:rsidRDefault="00BC1629" w:rsidP="00BC1629">
      <w:pPr>
        <w:spacing w:after="0" w:line="276" w:lineRule="auto"/>
        <w:rPr>
          <w:ins w:id="180" w:author="Inga Grądzka | Łukasiewicz – IEL" w:date="2025-03-18T06:40:00Z"/>
          <w:rFonts w:ascii="Verdana" w:eastAsia="Calibri" w:hAnsi="Verdana" w:cs="Times New Roman"/>
          <w:b/>
          <w:sz w:val="20"/>
          <w:szCs w:val="20"/>
          <w:u w:val="single"/>
        </w:rPr>
      </w:pPr>
      <w:ins w:id="181" w:author="Inga Grądzka | Łukasiewicz – IEL" w:date="2025-03-18T06:40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5BBBA4DC" w14:textId="77777777" w:rsidR="00BC1629" w:rsidRPr="009150D2" w:rsidRDefault="00BC1629" w:rsidP="00BC1629">
      <w:pPr>
        <w:spacing w:after="0" w:line="276" w:lineRule="auto"/>
        <w:rPr>
          <w:ins w:id="182" w:author="Inga Grądzka | Łukasiewicz – IEL" w:date="2025-03-18T06:40:00Z"/>
          <w:rFonts w:ascii="Verdana" w:hAnsi="Verdana"/>
          <w:sz w:val="20"/>
          <w:szCs w:val="20"/>
        </w:rPr>
      </w:pPr>
      <w:ins w:id="183" w:author="Inga Grądzka | Łukasiewicz – IEL" w:date="2025-03-18T06:40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48B07831" w14:textId="77777777" w:rsidR="00BC1629" w:rsidRPr="009150D2" w:rsidRDefault="00BC1629" w:rsidP="00BC1629">
      <w:pPr>
        <w:spacing w:after="0" w:line="276" w:lineRule="auto"/>
        <w:jc w:val="both"/>
        <w:rPr>
          <w:ins w:id="184" w:author="Inga Grądzka | Łukasiewicz – IEL" w:date="2025-03-18T06:40:00Z"/>
          <w:rFonts w:ascii="Verdana" w:hAnsi="Verdana"/>
          <w:sz w:val="20"/>
          <w:szCs w:val="20"/>
        </w:rPr>
      </w:pPr>
    </w:p>
    <w:p w14:paraId="34FFDBB3" w14:textId="77777777" w:rsidR="00BC1629" w:rsidRPr="009150D2" w:rsidRDefault="00BC1629" w:rsidP="00BC1629">
      <w:pPr>
        <w:spacing w:after="0" w:line="276" w:lineRule="auto"/>
        <w:rPr>
          <w:ins w:id="185" w:author="Inga Grądzka | Łukasiewicz – IEL" w:date="2025-03-18T06:40:00Z"/>
          <w:rFonts w:ascii="Verdana" w:hAnsi="Verdana"/>
          <w:sz w:val="20"/>
          <w:szCs w:val="20"/>
        </w:rPr>
      </w:pPr>
    </w:p>
    <w:p w14:paraId="569C2B15" w14:textId="77777777" w:rsidR="00BC1629" w:rsidRPr="009150D2" w:rsidRDefault="00BC1629" w:rsidP="00BC1629">
      <w:pPr>
        <w:spacing w:after="0" w:line="276" w:lineRule="auto"/>
        <w:jc w:val="center"/>
        <w:rPr>
          <w:ins w:id="186" w:author="Inga Grądzka | Łukasiewicz – IEL" w:date="2025-03-18T06:40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ins w:id="187" w:author="Inga Grądzka | Łukasiewicz – IEL" w:date="2025-03-18T06:40:00Z">
        <w:r w:rsidRPr="009150D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 xml:space="preserve">OŚWIADCZENIE O PRZYNALEŻNOŚCI </w:t>
        </w:r>
      </w:ins>
    </w:p>
    <w:p w14:paraId="402DA24A" w14:textId="77777777" w:rsidR="00BC1629" w:rsidRPr="009150D2" w:rsidRDefault="00BC1629" w:rsidP="00BC1629">
      <w:pPr>
        <w:spacing w:after="0" w:line="276" w:lineRule="auto"/>
        <w:jc w:val="center"/>
        <w:rPr>
          <w:ins w:id="188" w:author="Inga Grądzka | Łukasiewicz – IEL" w:date="2025-03-18T06:40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ins w:id="189" w:author="Inga Grądzka | Łukasiewicz – IEL" w:date="2025-03-18T06:40:00Z">
        <w:r w:rsidRPr="009150D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>albo</w:t>
        </w:r>
      </w:ins>
    </w:p>
    <w:p w14:paraId="31B7CCAC" w14:textId="77777777" w:rsidR="00BC1629" w:rsidRPr="009150D2" w:rsidRDefault="00BC1629" w:rsidP="00BC1629">
      <w:pPr>
        <w:spacing w:after="0" w:line="276" w:lineRule="auto"/>
        <w:jc w:val="center"/>
        <w:rPr>
          <w:ins w:id="190" w:author="Inga Grądzka | Łukasiewicz – IEL" w:date="2025-03-18T06:40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ins w:id="191" w:author="Inga Grądzka | Łukasiewicz – IEL" w:date="2025-03-18T06:40:00Z">
        <w:r w:rsidRPr="009150D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>BRAKU PRZYNALEŻNOŚCI DO GRUPY KAPITAŁOWEJ</w:t>
        </w:r>
      </w:ins>
    </w:p>
    <w:p w14:paraId="7333A983" w14:textId="77777777" w:rsidR="00BC1629" w:rsidRPr="009150D2" w:rsidRDefault="00BC1629" w:rsidP="00BC1629">
      <w:pPr>
        <w:spacing w:after="0" w:line="276" w:lineRule="auto"/>
        <w:jc w:val="center"/>
        <w:rPr>
          <w:ins w:id="192" w:author="Inga Grądzka | Łukasiewicz – IEL" w:date="2025-03-18T06:40:00Z"/>
          <w:rFonts w:ascii="Verdana" w:eastAsia="Times New Roman" w:hAnsi="Verdana" w:cstheme="minorHAnsi"/>
          <w:bCs/>
          <w:sz w:val="20"/>
          <w:szCs w:val="20"/>
          <w:lang w:eastAsia="pl-PL"/>
        </w:rPr>
      </w:pPr>
      <w:ins w:id="193" w:author="Inga Grądzka | Łukasiewicz – IEL" w:date="2025-03-18T06:40:00Z">
        <w:r w:rsidRPr="009150D2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 xml:space="preserve">na potrzeby postępowania o udzielenie zamówienia publicznego pn.: </w:t>
        </w:r>
      </w:ins>
    </w:p>
    <w:p w14:paraId="1FFB0E4A" w14:textId="4FBB6EAC" w:rsidR="00BC1629" w:rsidRPr="009150D2" w:rsidRDefault="00BC1629" w:rsidP="00BC1629">
      <w:pPr>
        <w:spacing w:after="0" w:line="276" w:lineRule="auto"/>
        <w:jc w:val="center"/>
        <w:rPr>
          <w:ins w:id="194" w:author="Inga Grądzka | Łukasiewicz – IEL" w:date="2025-03-18T06:40:00Z"/>
          <w:rFonts w:ascii="Verdana" w:eastAsia="Times New Roman" w:hAnsi="Verdana" w:cstheme="minorHAnsi"/>
          <w:b/>
          <w:sz w:val="20"/>
          <w:szCs w:val="20"/>
          <w:lang w:eastAsia="pl-PL"/>
        </w:rPr>
      </w:pPr>
      <w:ins w:id="195" w:author="Inga Grądzka | Łukasiewicz – IEL" w:date="2025-03-18T06:40:00Z">
        <w:r w:rsidRPr="009150D2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„</w:t>
        </w:r>
      </w:ins>
      <w:ins w:id="196" w:author="Inga Grądzka | Łukasiewicz – IEL" w:date="2025-03-26T12:35:00Z">
        <w:r w:rsidR="00D36178" w:rsidRPr="00D36178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 xml:space="preserve">Dostawa licencji oprogramowania </w:t>
        </w:r>
        <w:proofErr w:type="spellStart"/>
        <w:r w:rsidR="00D36178" w:rsidRPr="00D36178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>Matlab&amp;Simulink</w:t>
        </w:r>
      </w:ins>
      <w:proofErr w:type="spellEnd"/>
      <w:ins w:id="197" w:author="Inga Grądzka | Łukasiewicz – IEL" w:date="2025-03-18T06:40:00Z">
        <w:r>
          <w:rPr>
            <w:rFonts w:ascii="Verdana" w:hAnsi="Verdana" w:cs="Arial"/>
            <w:b/>
            <w:bCs/>
            <w:sz w:val="20"/>
            <w:szCs w:val="20"/>
          </w:rPr>
          <w:t>”</w:t>
        </w:r>
        <w:r w:rsidRPr="004739FF">
          <w:rPr>
            <w:rFonts w:ascii="Verdana" w:hAnsi="Verdana" w:cs="Arial"/>
            <w:sz w:val="20"/>
            <w:szCs w:val="20"/>
          </w:rPr>
          <w:t>.</w:t>
        </w:r>
      </w:ins>
    </w:p>
    <w:p w14:paraId="7D5FDE8F" w14:textId="77777777" w:rsidR="00BC1629" w:rsidRPr="009150D2" w:rsidRDefault="00BC1629" w:rsidP="00BC1629">
      <w:pPr>
        <w:spacing w:after="0" w:line="276" w:lineRule="auto"/>
        <w:rPr>
          <w:ins w:id="198" w:author="Inga Grądzka | Łukasiewicz – IEL" w:date="2025-03-18T06:40:00Z"/>
          <w:rFonts w:ascii="Verdana" w:eastAsia="Times New Roman" w:hAnsi="Verdana" w:cstheme="minorHAnsi"/>
          <w:sz w:val="20"/>
          <w:szCs w:val="20"/>
          <w:lang w:eastAsia="pl-PL"/>
        </w:rPr>
      </w:pPr>
    </w:p>
    <w:p w14:paraId="61E9FE32" w14:textId="77777777" w:rsidR="00BC1629" w:rsidRPr="009150D2" w:rsidRDefault="00BC1629" w:rsidP="00BC1629">
      <w:pPr>
        <w:spacing w:after="0" w:line="276" w:lineRule="auto"/>
        <w:jc w:val="both"/>
        <w:rPr>
          <w:ins w:id="199" w:author="Inga Grądzka | Łukasiewicz – IEL" w:date="2025-03-18T06:40:00Z"/>
          <w:rFonts w:ascii="Verdana" w:eastAsia="Times New Roman" w:hAnsi="Verdana" w:cstheme="minorHAnsi"/>
          <w:sz w:val="20"/>
          <w:szCs w:val="20"/>
          <w:lang w:eastAsia="pl-PL"/>
        </w:rPr>
      </w:pPr>
      <w:ins w:id="200" w:author="Inga Grądzka | Łukasiewicz – IEL" w:date="2025-03-18T06:40:00Z"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 xml:space="preserve">W nawiązaniu do art. 108 ust. 1 pkt 5 ustawy Prawo zamówień publicznych </w:t>
        </w:r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br/>
          <w:t>(Dz.U. z 202</w:t>
        </w:r>
        <w:r>
          <w:rPr>
            <w:rFonts w:ascii="Verdana" w:eastAsia="Times New Roman" w:hAnsi="Verdana" w:cstheme="minorHAnsi"/>
            <w:sz w:val="20"/>
            <w:szCs w:val="20"/>
            <w:lang w:eastAsia="pl-PL"/>
          </w:rPr>
          <w:t>4</w:t>
        </w:r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 xml:space="preserve"> poz. </w:t>
        </w:r>
        <w:r>
          <w:rPr>
            <w:rFonts w:ascii="Verdana" w:eastAsia="Times New Roman" w:hAnsi="Verdana" w:cstheme="minorHAnsi"/>
            <w:sz w:val="20"/>
            <w:szCs w:val="20"/>
            <w:lang w:eastAsia="pl-PL"/>
          </w:rPr>
          <w:t>1320</w:t>
        </w:r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 xml:space="preserve">) oświadczamy, że </w:t>
        </w:r>
        <w:r w:rsidRPr="004739FF">
          <w:rPr>
            <w:rFonts w:ascii="Verdana" w:eastAsia="Times New Roman" w:hAnsi="Verdana" w:cstheme="minorHAnsi"/>
            <w:i/>
            <w:sz w:val="20"/>
            <w:szCs w:val="20"/>
            <w:lang w:eastAsia="pl-PL"/>
          </w:rPr>
          <w:t>(zaznaczyć właściwe)</w:t>
        </w:r>
        <w:r w:rsidRPr="009150D2">
          <w:rPr>
            <w:rFonts w:ascii="Verdana" w:eastAsia="Times New Roman" w:hAnsi="Verdana" w:cstheme="minorHAnsi"/>
            <w:i/>
            <w:sz w:val="20"/>
            <w:szCs w:val="20"/>
            <w:lang w:eastAsia="pl-PL"/>
          </w:rPr>
          <w:t>:</w:t>
        </w:r>
      </w:ins>
    </w:p>
    <w:p w14:paraId="68C9B3E1" w14:textId="77777777" w:rsidR="00BC1629" w:rsidRPr="009150D2" w:rsidRDefault="00BC1629" w:rsidP="00BC1629">
      <w:pPr>
        <w:spacing w:after="0" w:line="276" w:lineRule="auto"/>
        <w:jc w:val="both"/>
        <w:rPr>
          <w:ins w:id="201" w:author="Inga Grądzka | Łukasiewicz – IEL" w:date="2025-03-18T06:40:00Z"/>
          <w:rFonts w:ascii="Verdana" w:eastAsia="Times New Roman" w:hAnsi="Verdana" w:cstheme="minorHAnsi"/>
          <w:sz w:val="20"/>
          <w:szCs w:val="20"/>
          <w:lang w:eastAsia="pl-PL"/>
        </w:rPr>
      </w:pPr>
    </w:p>
    <w:p w14:paraId="1D06B846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ins w:id="202" w:author="Inga Grądzka | Łukasiewicz – IEL" w:date="2025-03-18T06:40:00Z"/>
          <w:rFonts w:ascii="Verdana" w:hAnsi="Verdana" w:cstheme="minorHAnsi"/>
          <w:sz w:val="20"/>
          <w:szCs w:val="20"/>
        </w:rPr>
      </w:pPr>
      <w:ins w:id="203" w:author="Inga Grądzka | Łukasiewicz – IEL" w:date="2025-03-18T06:40:00Z">
        <w:r w:rsidRPr="009150D2">
          <w:rPr>
            <w:rFonts w:ascii="Verdana" w:hAnsi="Verdana" w:cstheme="minorHAnsi"/>
            <w:b/>
            <w:sz w:val="20"/>
            <w:szCs w:val="20"/>
          </w:rPr>
          <w:t>Nie przynależymy do tej samej grupy kapitałowej</w:t>
        </w:r>
        <w:r w:rsidRPr="009150D2">
          <w:rPr>
            <w:rFonts w:ascii="Verdana" w:hAnsi="Verdana" w:cstheme="minorHAnsi"/>
            <w:sz w:val="20"/>
            <w:szCs w:val="20"/>
          </w:rPr>
          <w:t xml:space="preserve"> w rozumieniu ustawy z dnia </w:t>
        </w:r>
        <w:r w:rsidRPr="009150D2">
          <w:rPr>
            <w:rFonts w:ascii="Verdana" w:hAnsi="Verdana" w:cstheme="minorHAnsi"/>
            <w:sz w:val="20"/>
            <w:szCs w:val="20"/>
          </w:rPr>
          <w:br/>
          <w:t>16 lutego 2007 r. o ochronie konkurencji i konsumentów (Dz.U. z 2024 poz. 594) wraz z innymi Wykonawcami, którzy złożyli odrębne oferty.</w:t>
        </w:r>
      </w:ins>
    </w:p>
    <w:p w14:paraId="25D820BC" w14:textId="77777777" w:rsidR="00BC1629" w:rsidRPr="009150D2" w:rsidRDefault="00BC1629" w:rsidP="00BC1629">
      <w:pPr>
        <w:spacing w:after="0" w:line="276" w:lineRule="auto"/>
        <w:jc w:val="both"/>
        <w:rPr>
          <w:ins w:id="204" w:author="Inga Grądzka | Łukasiewicz – IEL" w:date="2025-03-18T06:40:00Z"/>
          <w:rFonts w:ascii="Verdana" w:hAnsi="Verdana" w:cstheme="minorHAnsi"/>
          <w:sz w:val="20"/>
          <w:szCs w:val="20"/>
        </w:rPr>
      </w:pPr>
    </w:p>
    <w:p w14:paraId="6F6C94D3" w14:textId="77777777" w:rsidR="00BC1629" w:rsidRPr="009150D2" w:rsidRDefault="00BC1629" w:rsidP="00BC1629">
      <w:pPr>
        <w:spacing w:after="0" w:line="276" w:lineRule="auto"/>
        <w:jc w:val="both"/>
        <w:rPr>
          <w:ins w:id="205" w:author="Inga Grądzka | Łukasiewicz – IEL" w:date="2025-03-18T06:40:00Z"/>
          <w:rFonts w:ascii="Verdana" w:hAnsi="Verdana" w:cstheme="minorHAnsi"/>
          <w:sz w:val="20"/>
          <w:szCs w:val="20"/>
        </w:rPr>
      </w:pPr>
    </w:p>
    <w:p w14:paraId="33965C43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ins w:id="206" w:author="Inga Grądzka | Łukasiewicz – IEL" w:date="2025-03-18T06:40:00Z"/>
          <w:rFonts w:ascii="Verdana" w:hAnsi="Verdana" w:cstheme="minorHAnsi"/>
          <w:sz w:val="20"/>
          <w:szCs w:val="20"/>
        </w:rPr>
      </w:pPr>
      <w:ins w:id="207" w:author="Inga Grądzka | Łukasiewicz – IEL" w:date="2025-03-18T06:40:00Z">
        <w:r w:rsidRPr="009150D2">
          <w:rPr>
            <w:rFonts w:ascii="Verdana" w:hAnsi="Verdana" w:cstheme="minorHAnsi"/>
            <w:b/>
            <w:sz w:val="20"/>
            <w:szCs w:val="20"/>
          </w:rPr>
          <w:t>Przynależymy do tej samej grupy kapitałowej</w:t>
        </w:r>
        <w:r w:rsidRPr="009150D2">
          <w:rPr>
            <w:rFonts w:ascii="Verdana" w:hAnsi="Verdana" w:cstheme="minorHAnsi"/>
            <w:sz w:val="20"/>
            <w:szCs w:val="20"/>
          </w:rPr>
          <w:t xml:space="preserve"> w rozumieniu ustawy z dnia </w:t>
        </w:r>
        <w:r w:rsidRPr="009150D2">
          <w:rPr>
            <w:rFonts w:ascii="Verdana" w:hAnsi="Verdana" w:cstheme="minorHAnsi"/>
            <w:sz w:val="20"/>
            <w:szCs w:val="20"/>
          </w:rPr>
          <w:br/>
          <w:t>16 lutego 2007 r. o ochronie konkurencji i konsumentów (Dz.U. z 2024 poz. 594) wraz z następującymi uczestnikami postępowania:</w:t>
        </w:r>
      </w:ins>
    </w:p>
    <w:p w14:paraId="2A5E48B0" w14:textId="77777777" w:rsidR="00BC1629" w:rsidRPr="004739FF" w:rsidRDefault="00BC1629" w:rsidP="00BC1629">
      <w:pPr>
        <w:widowControl w:val="0"/>
        <w:suppressAutoHyphens/>
        <w:autoSpaceDN w:val="0"/>
        <w:spacing w:after="0" w:line="276" w:lineRule="auto"/>
        <w:jc w:val="both"/>
        <w:rPr>
          <w:ins w:id="208" w:author="Inga Grądzka | Łukasiewicz – IEL" w:date="2025-03-18T06:40:00Z"/>
          <w:rFonts w:ascii="Verdana" w:hAnsi="Verdana" w:cstheme="minorHAnsi"/>
          <w:sz w:val="20"/>
          <w:szCs w:val="20"/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BC1629" w:rsidRPr="009150D2" w14:paraId="4CC3684C" w14:textId="77777777" w:rsidTr="004739FF">
        <w:trPr>
          <w:trHeight w:val="301"/>
          <w:ins w:id="209" w:author="Inga Grądzka | Łukasiewicz – IEL" w:date="2025-03-18T06:40:00Z"/>
        </w:trPr>
        <w:tc>
          <w:tcPr>
            <w:tcW w:w="4388" w:type="dxa"/>
          </w:tcPr>
          <w:p w14:paraId="7E175350" w14:textId="77777777" w:rsidR="00BC1629" w:rsidRPr="009150D2" w:rsidRDefault="00BC1629" w:rsidP="004739FF">
            <w:pPr>
              <w:spacing w:line="276" w:lineRule="auto"/>
              <w:jc w:val="center"/>
              <w:rPr>
                <w:ins w:id="210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  <w:ins w:id="211" w:author="Inga Grądzka | Łukasiewicz – IEL" w:date="2025-03-18T06:40:00Z">
              <w:r w:rsidRPr="009150D2">
                <w:rPr>
                  <w:rFonts w:ascii="Verdana" w:hAnsi="Verdana" w:cstheme="minorHAnsi"/>
                  <w:sz w:val="20"/>
                  <w:szCs w:val="20"/>
                </w:rPr>
                <w:t>Nazwa Wykonawcy/ Wykonawców</w:t>
              </w:r>
            </w:ins>
          </w:p>
        </w:tc>
        <w:tc>
          <w:tcPr>
            <w:tcW w:w="4388" w:type="dxa"/>
          </w:tcPr>
          <w:p w14:paraId="5FE419EC" w14:textId="77777777" w:rsidR="00BC1629" w:rsidRPr="009150D2" w:rsidRDefault="00BC1629" w:rsidP="004739FF">
            <w:pPr>
              <w:spacing w:line="276" w:lineRule="auto"/>
              <w:jc w:val="center"/>
              <w:rPr>
                <w:ins w:id="212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  <w:ins w:id="213" w:author="Inga Grądzka | Łukasiewicz – IEL" w:date="2025-03-18T06:40:00Z">
              <w:r w:rsidRPr="009150D2">
                <w:rPr>
                  <w:rFonts w:ascii="Verdana" w:hAnsi="Verdana" w:cstheme="minorHAnsi"/>
                  <w:sz w:val="20"/>
                  <w:szCs w:val="20"/>
                </w:rPr>
                <w:t>Adres Wykonawcy/ Wykonawców</w:t>
              </w:r>
            </w:ins>
          </w:p>
        </w:tc>
      </w:tr>
      <w:tr w:rsidR="00BC1629" w:rsidRPr="009150D2" w14:paraId="2F457D92" w14:textId="77777777" w:rsidTr="004739FF">
        <w:trPr>
          <w:trHeight w:val="318"/>
          <w:ins w:id="214" w:author="Inga Grądzka | Łukasiewicz – IEL" w:date="2025-03-18T06:40:00Z"/>
        </w:trPr>
        <w:tc>
          <w:tcPr>
            <w:tcW w:w="4388" w:type="dxa"/>
          </w:tcPr>
          <w:p w14:paraId="7F850538" w14:textId="77777777" w:rsidR="00BC1629" w:rsidRPr="009150D2" w:rsidRDefault="00BC1629" w:rsidP="004739FF">
            <w:pPr>
              <w:spacing w:line="276" w:lineRule="auto"/>
              <w:jc w:val="both"/>
              <w:rPr>
                <w:ins w:id="215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2D263ED7" w14:textId="77777777" w:rsidR="00BC1629" w:rsidRPr="009150D2" w:rsidRDefault="00BC1629" w:rsidP="004739FF">
            <w:pPr>
              <w:spacing w:line="276" w:lineRule="auto"/>
              <w:jc w:val="both"/>
              <w:rPr>
                <w:ins w:id="216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2CC5FBF4" w14:textId="77777777" w:rsidTr="004739FF">
        <w:trPr>
          <w:trHeight w:val="301"/>
          <w:ins w:id="217" w:author="Inga Grądzka | Łukasiewicz – IEL" w:date="2025-03-18T06:40:00Z"/>
        </w:trPr>
        <w:tc>
          <w:tcPr>
            <w:tcW w:w="4388" w:type="dxa"/>
          </w:tcPr>
          <w:p w14:paraId="17EF1E1D" w14:textId="77777777" w:rsidR="00BC1629" w:rsidRPr="009150D2" w:rsidRDefault="00BC1629" w:rsidP="004739FF">
            <w:pPr>
              <w:spacing w:line="276" w:lineRule="auto"/>
              <w:jc w:val="both"/>
              <w:rPr>
                <w:ins w:id="218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4B62EA5E" w14:textId="77777777" w:rsidR="00BC1629" w:rsidRPr="009150D2" w:rsidRDefault="00BC1629" w:rsidP="004739FF">
            <w:pPr>
              <w:spacing w:line="276" w:lineRule="auto"/>
              <w:jc w:val="both"/>
              <w:rPr>
                <w:ins w:id="219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61454882" w14:textId="77777777" w:rsidTr="004739FF">
        <w:trPr>
          <w:trHeight w:val="301"/>
          <w:ins w:id="220" w:author="Inga Grądzka | Łukasiewicz – IEL" w:date="2025-03-18T06:40:00Z"/>
        </w:trPr>
        <w:tc>
          <w:tcPr>
            <w:tcW w:w="4388" w:type="dxa"/>
          </w:tcPr>
          <w:p w14:paraId="425F9762" w14:textId="77777777" w:rsidR="00BC1629" w:rsidRPr="009150D2" w:rsidRDefault="00BC1629" w:rsidP="004739FF">
            <w:pPr>
              <w:spacing w:line="276" w:lineRule="auto"/>
              <w:jc w:val="both"/>
              <w:rPr>
                <w:ins w:id="221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683F58F9" w14:textId="77777777" w:rsidR="00BC1629" w:rsidRPr="009150D2" w:rsidRDefault="00BC1629" w:rsidP="004739FF">
            <w:pPr>
              <w:spacing w:line="276" w:lineRule="auto"/>
              <w:jc w:val="both"/>
              <w:rPr>
                <w:ins w:id="222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9FB8D53" w14:textId="77777777" w:rsidR="00BC1629" w:rsidRPr="004739FF" w:rsidRDefault="00BC1629" w:rsidP="00BC1629">
      <w:pPr>
        <w:spacing w:after="0" w:line="276" w:lineRule="auto"/>
        <w:jc w:val="both"/>
        <w:rPr>
          <w:ins w:id="223" w:author="Inga Grądzka | Łukasiewicz – IEL" w:date="2025-03-18T06:40:00Z"/>
          <w:rFonts w:ascii="Verdana" w:hAnsi="Verdana" w:cstheme="minorHAnsi"/>
          <w:sz w:val="20"/>
          <w:szCs w:val="20"/>
        </w:rPr>
      </w:pPr>
    </w:p>
    <w:p w14:paraId="02698ACA" w14:textId="77777777" w:rsidR="00BC1629" w:rsidRPr="009150D2" w:rsidRDefault="00BC1629" w:rsidP="00BC1629">
      <w:pPr>
        <w:spacing w:after="0" w:line="276" w:lineRule="auto"/>
        <w:ind w:left="360"/>
        <w:jc w:val="both"/>
        <w:rPr>
          <w:ins w:id="224" w:author="Inga Grądzka | Łukasiewicz – IEL" w:date="2025-03-18T06:40:00Z"/>
          <w:rFonts w:ascii="Verdana" w:hAnsi="Verdana" w:cstheme="minorHAnsi"/>
          <w:sz w:val="20"/>
          <w:szCs w:val="20"/>
        </w:rPr>
      </w:pPr>
      <w:ins w:id="225" w:author="Inga Grądzka | Łukasiewicz – IEL" w:date="2025-03-18T06:40:00Z">
        <w:r w:rsidRPr="009150D2">
          <w:rPr>
            <w:rFonts w:ascii="Verdana" w:hAnsi="Verdana" w:cstheme="minorHAnsi"/>
            <w:sz w:val="20"/>
            <w:szCs w:val="20"/>
          </w:rPr>
          <w:t>Do niniejszego oświadczenia załączamy dokumenty potwierdzające przygotowanie oferty niezależnie od innego Wykonawcy należącego do tej samej grupy kapitałowej.</w:t>
        </w:r>
      </w:ins>
    </w:p>
    <w:p w14:paraId="32CCFCF0" w14:textId="6CC60C5D" w:rsidR="00FD5E03" w:rsidDel="0008383E" w:rsidRDefault="00FD5E03">
      <w:pPr>
        <w:spacing w:after="0" w:line="240" w:lineRule="auto"/>
        <w:jc w:val="right"/>
        <w:rPr>
          <w:del w:id="226" w:author="Inga Grądzka | Łukasiewicz – IEL" w:date="2024-10-14T14:18:00Z"/>
          <w:rFonts w:ascii="Verdana" w:hAnsi="Verdana" w:cstheme="minorHAnsi"/>
          <w:sz w:val="20"/>
          <w:szCs w:val="20"/>
        </w:rPr>
        <w:pPrChange w:id="227" w:author="Inga Grądzka | Łukasiewicz – IEL" w:date="2024-10-14T14:20:00Z">
          <w:pPr>
            <w:spacing w:after="0" w:line="276" w:lineRule="auto"/>
            <w:jc w:val="right"/>
          </w:pPr>
        </w:pPrChange>
      </w:pPr>
    </w:p>
    <w:p w14:paraId="74F9D695" w14:textId="68B30AC5" w:rsidR="00341383" w:rsidRPr="009150D2" w:rsidDel="0008383E" w:rsidRDefault="00341383">
      <w:pPr>
        <w:spacing w:after="0" w:line="240" w:lineRule="auto"/>
        <w:ind w:left="360"/>
        <w:jc w:val="both"/>
        <w:rPr>
          <w:del w:id="228" w:author="Inga Grądzka | Łukasiewicz – IEL" w:date="2024-10-14T14:18:00Z"/>
          <w:rFonts w:ascii="Verdana" w:hAnsi="Verdana" w:cstheme="minorHAnsi"/>
          <w:sz w:val="20"/>
          <w:szCs w:val="20"/>
        </w:rPr>
      </w:pPr>
      <w:del w:id="229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>Do niniejszego oświadczenia załączamy dokumenty</w:delText>
        </w:r>
        <w:r w:rsidR="00AB1B8C" w:rsidRPr="009150D2" w:rsidDel="0008383E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potwierdzające przygotowanie oferty niezależnie od innego Wykonawcy należącego do tej samej grupy kapitałowej.</w:delText>
        </w:r>
      </w:del>
    </w:p>
    <w:p w14:paraId="4DC48D7D" w14:textId="37B11E1B" w:rsidR="00A76C05" w:rsidRPr="009150D2" w:rsidDel="0008383E" w:rsidRDefault="00A76C05">
      <w:pPr>
        <w:spacing w:after="0" w:line="240" w:lineRule="auto"/>
        <w:ind w:left="360"/>
        <w:jc w:val="both"/>
        <w:rPr>
          <w:del w:id="230" w:author="Inga Grądzka | Łukasiewicz – IEL" w:date="2024-10-14T14:18:00Z"/>
          <w:rFonts w:ascii="Verdana" w:hAnsi="Verdana" w:cstheme="minorHAnsi"/>
          <w:sz w:val="20"/>
          <w:szCs w:val="20"/>
          <w:rPrChange w:id="231" w:author="Inga Grądzka | Łukasiewicz – IEL" w:date="2024-10-09T14:08:00Z">
            <w:rPr>
              <w:del w:id="232" w:author="Inga Grądzka | Łukasiewicz – IEL" w:date="2024-10-14T14:18:00Z"/>
              <w:rFonts w:ascii="Verdana" w:hAnsi="Verdana" w:cstheme="minorHAnsi"/>
              <w:sz w:val="10"/>
              <w:szCs w:val="10"/>
            </w:rPr>
          </w:rPrChange>
        </w:rPr>
      </w:pPr>
    </w:p>
    <w:p w14:paraId="2A7CD967" w14:textId="20DCB2EC" w:rsidR="00341383" w:rsidRPr="009150D2" w:rsidDel="0008383E" w:rsidRDefault="00341383">
      <w:pPr>
        <w:spacing w:after="0" w:line="240" w:lineRule="auto"/>
        <w:jc w:val="both"/>
        <w:rPr>
          <w:del w:id="233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12AD1724" w14:textId="4DC8DBA7" w:rsidR="00341383" w:rsidRPr="009150D2" w:rsidDel="0008383E" w:rsidRDefault="00341383">
      <w:pPr>
        <w:spacing w:after="0" w:line="240" w:lineRule="auto"/>
        <w:jc w:val="both"/>
        <w:rPr>
          <w:del w:id="234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155D87F0" w14:textId="2D9F804B" w:rsidR="00341383" w:rsidRPr="009150D2" w:rsidDel="0008383E" w:rsidRDefault="00341383">
      <w:pPr>
        <w:spacing w:after="0" w:line="240" w:lineRule="auto"/>
        <w:jc w:val="both"/>
        <w:rPr>
          <w:del w:id="235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4034BD15" w14:textId="5B0982EE" w:rsidR="00341383" w:rsidRPr="009150D2" w:rsidDel="0008383E" w:rsidRDefault="00341383">
      <w:pPr>
        <w:spacing w:after="0" w:line="240" w:lineRule="auto"/>
        <w:jc w:val="both"/>
        <w:rPr>
          <w:del w:id="236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42469FA0" w14:textId="16F0BB75" w:rsidR="00341383" w:rsidRPr="009150D2" w:rsidDel="0008383E" w:rsidRDefault="00341383">
      <w:pPr>
        <w:spacing w:after="0" w:line="240" w:lineRule="auto"/>
        <w:jc w:val="both"/>
        <w:rPr>
          <w:del w:id="237" w:author="Inga Grądzka | Łukasiewicz – IEL" w:date="2024-10-14T14:18:00Z"/>
          <w:rFonts w:ascii="Verdana" w:hAnsi="Verdana" w:cstheme="minorHAnsi"/>
          <w:i/>
          <w:sz w:val="20"/>
          <w:szCs w:val="20"/>
        </w:rPr>
      </w:pPr>
    </w:p>
    <w:p w14:paraId="2A66A487" w14:textId="2C54268F" w:rsidR="00341383" w:rsidRPr="009150D2" w:rsidDel="0008383E" w:rsidRDefault="00341383">
      <w:pPr>
        <w:spacing w:after="0" w:line="240" w:lineRule="auto"/>
        <w:jc w:val="both"/>
        <w:rPr>
          <w:del w:id="238" w:author="Inga Grądzka | Łukasiewicz – IEL" w:date="2024-10-14T14:18:00Z"/>
          <w:rFonts w:ascii="Verdana" w:hAnsi="Verdana" w:cstheme="minorHAnsi"/>
          <w:i/>
          <w:sz w:val="20"/>
          <w:szCs w:val="20"/>
        </w:rPr>
      </w:pPr>
    </w:p>
    <w:p w14:paraId="06CB6BDF" w14:textId="55B03366" w:rsidR="007E2758" w:rsidRPr="009150D2" w:rsidDel="0008383E" w:rsidRDefault="007E2758">
      <w:pPr>
        <w:spacing w:after="0" w:line="240" w:lineRule="auto"/>
        <w:jc w:val="right"/>
        <w:rPr>
          <w:del w:id="239" w:author="Inga Grądzka | Łukasiewicz – IEL" w:date="2024-10-14T14:18:00Z"/>
          <w:rFonts w:ascii="Verdana" w:hAnsi="Verdana"/>
          <w:sz w:val="20"/>
          <w:szCs w:val="20"/>
          <w:rPrChange w:id="240" w:author="Inga Grądzka | Łukasiewicz – IEL" w:date="2024-10-09T14:08:00Z">
            <w:rPr>
              <w:del w:id="241" w:author="Inga Grądzka | Łukasiewicz – IEL" w:date="2024-10-14T14:18:00Z"/>
              <w:rFonts w:ascii="Verdana" w:hAnsi="Verdana"/>
              <w:sz w:val="16"/>
              <w:szCs w:val="16"/>
            </w:rPr>
          </w:rPrChange>
        </w:rPr>
      </w:pPr>
      <w:del w:id="242" w:author="Inga Grądzka | Łukasiewicz – IEL" w:date="2024-10-14T14:18:00Z">
        <w:r w:rsidRPr="009150D2" w:rsidDel="0008383E">
          <w:rPr>
            <w:rFonts w:ascii="Verdana" w:hAnsi="Verdana"/>
            <w:sz w:val="20"/>
            <w:szCs w:val="20"/>
            <w:rPrChange w:id="243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4AE74E04" w14:textId="5DAA0CF7" w:rsidR="00341383" w:rsidRPr="009150D2" w:rsidDel="0008383E" w:rsidRDefault="007E2758">
      <w:pPr>
        <w:spacing w:after="0" w:line="240" w:lineRule="auto"/>
        <w:jc w:val="right"/>
        <w:rPr>
          <w:del w:id="244" w:author="Inga Grądzka | Łukasiewicz – IEL" w:date="2024-10-14T14:18:00Z"/>
          <w:rFonts w:ascii="Verdana" w:hAnsi="Verdana" w:cstheme="minorHAnsi"/>
          <w:sz w:val="20"/>
          <w:szCs w:val="20"/>
          <w:rPrChange w:id="245" w:author="Inga Grądzka | Łukasiewicz – IEL" w:date="2024-10-09T14:08:00Z">
            <w:rPr>
              <w:del w:id="246" w:author="Inga Grądzka | Łukasiewicz – IEL" w:date="2024-10-14T14:18:00Z"/>
              <w:rFonts w:ascii="Verdana" w:hAnsi="Verdana" w:cstheme="minorHAnsi"/>
              <w:sz w:val="16"/>
              <w:szCs w:val="16"/>
            </w:rPr>
          </w:rPrChange>
        </w:rPr>
      </w:pPr>
      <w:del w:id="247" w:author="Inga Grądzka | Łukasiewicz – IEL" w:date="2024-10-14T14:18:00Z">
        <w:r w:rsidRPr="009150D2" w:rsidDel="0008383E">
          <w:rPr>
            <w:rFonts w:ascii="Verdana" w:hAnsi="Verdana"/>
            <w:sz w:val="20"/>
            <w:szCs w:val="20"/>
            <w:rPrChange w:id="248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</w:delText>
        </w:r>
      </w:del>
      <w:del w:id="249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250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251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252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del w:id="253" w:author="Inga Grądzka | Łukasiewicz – IEL" w:date="2024-10-14T14:18:00Z">
        <w:r w:rsidRPr="009150D2" w:rsidDel="0008383E">
          <w:rPr>
            <w:rFonts w:ascii="Verdana" w:hAnsi="Verdana"/>
            <w:sz w:val="20"/>
            <w:szCs w:val="20"/>
            <w:rPrChange w:id="254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osoby uprawnionej do reprezentacji Wykonawcy)</w:delText>
        </w:r>
      </w:del>
    </w:p>
    <w:p w14:paraId="3DF6CFCF" w14:textId="5FC049D4" w:rsidR="007E2758" w:rsidRPr="009150D2" w:rsidDel="0008383E" w:rsidRDefault="007E2758">
      <w:pPr>
        <w:spacing w:after="0" w:line="240" w:lineRule="auto"/>
        <w:jc w:val="right"/>
        <w:rPr>
          <w:del w:id="255" w:author="Inga Grądzka | Łukasiewicz – IEL" w:date="2024-10-14T14:18:00Z"/>
          <w:rFonts w:ascii="Verdana" w:hAnsi="Verdana"/>
          <w:sz w:val="20"/>
          <w:szCs w:val="20"/>
        </w:rPr>
        <w:pPrChange w:id="256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6D1BA849" w14:textId="6EDD2BA5" w:rsidR="007E2758" w:rsidRPr="009150D2" w:rsidDel="0008383E" w:rsidRDefault="007E2758">
      <w:pPr>
        <w:spacing w:after="0" w:line="240" w:lineRule="auto"/>
        <w:jc w:val="right"/>
        <w:rPr>
          <w:del w:id="257" w:author="Inga Grądzka | Łukasiewicz – IEL" w:date="2024-10-14T14:18:00Z"/>
          <w:rFonts w:ascii="Verdana" w:hAnsi="Verdana"/>
          <w:sz w:val="20"/>
          <w:szCs w:val="20"/>
        </w:rPr>
        <w:pPrChange w:id="258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BCEDE32" w14:textId="4046F5D5" w:rsidR="007E2758" w:rsidRPr="009150D2" w:rsidDel="007D311B" w:rsidRDefault="007E2758">
      <w:pPr>
        <w:spacing w:after="0" w:line="240" w:lineRule="auto"/>
        <w:jc w:val="right"/>
        <w:rPr>
          <w:del w:id="259" w:author="Inga Grądzka | Łukasiewicz – IEL" w:date="2024-10-10T09:06:00Z"/>
          <w:rFonts w:ascii="Verdana" w:hAnsi="Verdana"/>
          <w:sz w:val="20"/>
          <w:szCs w:val="20"/>
        </w:rPr>
        <w:pPrChange w:id="260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13A7E37" w14:textId="1DBAE378" w:rsidR="007E2758" w:rsidRPr="009150D2" w:rsidDel="007D311B" w:rsidRDefault="007E2758">
      <w:pPr>
        <w:spacing w:after="0" w:line="240" w:lineRule="auto"/>
        <w:jc w:val="right"/>
        <w:rPr>
          <w:del w:id="261" w:author="Inga Grądzka | Łukasiewicz – IEL" w:date="2024-10-10T09:06:00Z"/>
          <w:rFonts w:ascii="Verdana" w:hAnsi="Verdana"/>
          <w:sz w:val="20"/>
          <w:szCs w:val="20"/>
        </w:rPr>
        <w:pPrChange w:id="262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890F21D" w14:textId="57DB7B91" w:rsidR="007E2758" w:rsidRPr="009150D2" w:rsidDel="007D311B" w:rsidRDefault="007E2758">
      <w:pPr>
        <w:spacing w:after="0" w:line="240" w:lineRule="auto"/>
        <w:jc w:val="right"/>
        <w:rPr>
          <w:del w:id="263" w:author="Inga Grądzka | Łukasiewicz – IEL" w:date="2024-10-10T09:06:00Z"/>
          <w:rFonts w:ascii="Verdana" w:hAnsi="Verdana"/>
          <w:sz w:val="20"/>
          <w:szCs w:val="20"/>
        </w:rPr>
        <w:pPrChange w:id="264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3206DBB" w14:textId="35E04CC8" w:rsidR="007E2758" w:rsidRPr="009150D2" w:rsidDel="0008383E" w:rsidRDefault="007E2758">
      <w:pPr>
        <w:spacing w:after="0" w:line="240" w:lineRule="auto"/>
        <w:jc w:val="right"/>
        <w:rPr>
          <w:del w:id="265" w:author="Inga Grądzka | Łukasiewicz – IEL" w:date="2024-10-14T14:18:00Z"/>
          <w:rFonts w:ascii="Verdana" w:hAnsi="Verdana"/>
          <w:sz w:val="20"/>
          <w:szCs w:val="20"/>
        </w:rPr>
        <w:pPrChange w:id="266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29CFB38" w14:textId="77777777" w:rsidR="007E2758" w:rsidRPr="009150D2" w:rsidDel="00E3661B" w:rsidRDefault="007E2758">
      <w:pPr>
        <w:spacing w:after="0" w:line="240" w:lineRule="auto"/>
        <w:jc w:val="right"/>
        <w:rPr>
          <w:del w:id="267" w:author="Inga Grądzka | Łukasiewicz – IEL" w:date="2024-10-09T14:13:00Z"/>
          <w:rFonts w:ascii="Verdana" w:hAnsi="Verdana"/>
          <w:sz w:val="20"/>
          <w:szCs w:val="20"/>
        </w:rPr>
        <w:pPrChange w:id="268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BA07A1E" w14:textId="77777777" w:rsidR="007E2758" w:rsidRPr="009150D2" w:rsidDel="009150D2" w:rsidRDefault="007E2758">
      <w:pPr>
        <w:spacing w:after="0" w:line="240" w:lineRule="auto"/>
        <w:jc w:val="right"/>
        <w:rPr>
          <w:del w:id="269" w:author="Inga Grądzka | Łukasiewicz – IEL" w:date="2024-10-09T14:09:00Z"/>
          <w:rFonts w:ascii="Verdana" w:hAnsi="Verdana"/>
          <w:sz w:val="20"/>
          <w:szCs w:val="20"/>
        </w:rPr>
        <w:pPrChange w:id="270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D9943DA" w14:textId="0C227DD9" w:rsidR="007E2758" w:rsidRPr="009150D2" w:rsidDel="009150D2" w:rsidRDefault="007E2758">
      <w:pPr>
        <w:spacing w:after="0" w:line="240" w:lineRule="auto"/>
        <w:rPr>
          <w:del w:id="271" w:author="Inga Grądzka | Łukasiewicz – IEL" w:date="2024-10-09T14:09:00Z"/>
          <w:rFonts w:ascii="Verdana" w:hAnsi="Verdana"/>
          <w:sz w:val="20"/>
          <w:szCs w:val="20"/>
        </w:rPr>
        <w:pPrChange w:id="272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40" w:lineRule="auto"/>
        <w:rPr>
          <w:del w:id="273" w:author="Inga Grądzka | Łukasiewicz – IEL" w:date="2024-10-09T14:09:00Z"/>
          <w:rFonts w:ascii="Verdana" w:hAnsi="Verdana"/>
          <w:sz w:val="20"/>
          <w:szCs w:val="20"/>
        </w:rPr>
        <w:pPrChange w:id="274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40" w:lineRule="auto"/>
        <w:rPr>
          <w:del w:id="275" w:author="Inga Grądzka | Łukasiewicz – IEL" w:date="2024-10-09T14:09:00Z"/>
          <w:rFonts w:ascii="Verdana" w:hAnsi="Verdana"/>
          <w:sz w:val="20"/>
          <w:szCs w:val="20"/>
        </w:rPr>
        <w:pPrChange w:id="276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40" w:lineRule="auto"/>
        <w:rPr>
          <w:del w:id="277" w:author="Inga Grądzka | Łukasiewicz – IEL" w:date="2024-10-09T14:09:00Z"/>
          <w:rFonts w:ascii="Verdana" w:hAnsi="Verdana"/>
          <w:sz w:val="20"/>
          <w:szCs w:val="20"/>
        </w:rPr>
        <w:pPrChange w:id="278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40" w:lineRule="auto"/>
        <w:rPr>
          <w:del w:id="279" w:author="Inga Grądzka | Łukasiewicz – IEL" w:date="2024-10-09T14:09:00Z"/>
          <w:rFonts w:ascii="Verdana" w:hAnsi="Verdana"/>
          <w:sz w:val="20"/>
          <w:szCs w:val="20"/>
        </w:rPr>
        <w:pPrChange w:id="280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40" w:lineRule="auto"/>
        <w:rPr>
          <w:del w:id="281" w:author="Inga Grądzka | Łukasiewicz – IEL" w:date="2024-10-09T14:09:00Z"/>
          <w:rFonts w:ascii="Verdana" w:hAnsi="Verdana"/>
          <w:sz w:val="20"/>
          <w:szCs w:val="20"/>
        </w:rPr>
        <w:pPrChange w:id="282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6B72DE6" w14:textId="78EE6799" w:rsidR="007E2758" w:rsidRPr="009150D2" w:rsidDel="0008383E" w:rsidRDefault="007E2758">
      <w:pPr>
        <w:spacing w:after="0" w:line="240" w:lineRule="auto"/>
        <w:rPr>
          <w:del w:id="283" w:author="Inga Grądzka | Łukasiewicz – IEL" w:date="2024-10-14T14:18:00Z"/>
          <w:rFonts w:ascii="Verdana" w:hAnsi="Verdana"/>
          <w:sz w:val="20"/>
          <w:szCs w:val="20"/>
        </w:rPr>
        <w:pPrChange w:id="284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1DC50349" w14:textId="65680E80" w:rsidR="007E2758" w:rsidRPr="00892C78" w:rsidDel="007A6A71" w:rsidRDefault="00ED549A">
      <w:pPr>
        <w:spacing w:after="0" w:line="240" w:lineRule="auto"/>
        <w:jc w:val="right"/>
        <w:rPr>
          <w:del w:id="285" w:author="Inga Grądzka | Łukasiewicz – IEL" w:date="2025-03-18T06:37:00Z"/>
          <w:rFonts w:ascii="Verdana" w:hAnsi="Verdana"/>
          <w:b/>
          <w:bCs/>
          <w:sz w:val="20"/>
          <w:szCs w:val="20"/>
          <w:rPrChange w:id="286" w:author="Inga Grądzka | Łukasiewicz – IEL" w:date="2024-10-10T09:07:00Z">
            <w:rPr>
              <w:del w:id="287" w:author="Inga Grądzka | Łukasiewicz – IEL" w:date="2025-03-18T06:37:00Z"/>
              <w:rFonts w:ascii="Verdana" w:hAnsi="Verdana"/>
              <w:sz w:val="20"/>
              <w:szCs w:val="20"/>
            </w:rPr>
          </w:rPrChange>
        </w:rPr>
        <w:pPrChange w:id="288" w:author="Inga Grądzka | Łukasiewicz – IEL" w:date="2024-10-14T14:22:00Z">
          <w:pPr>
            <w:spacing w:after="0" w:line="276" w:lineRule="auto"/>
            <w:jc w:val="right"/>
          </w:pPr>
        </w:pPrChange>
      </w:pPr>
      <w:del w:id="289" w:author="Inga Grądzka | Łukasiewicz – IEL" w:date="2025-03-18T06:37:00Z">
        <w:r w:rsidRPr="00892C78" w:rsidDel="007A6A71">
          <w:rPr>
            <w:rFonts w:ascii="Verdana" w:hAnsi="Verdana"/>
            <w:b/>
            <w:bCs/>
            <w:sz w:val="20"/>
            <w:szCs w:val="20"/>
            <w:rPrChange w:id="290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7E2758" w:rsidRPr="00892C78" w:rsidDel="007A6A71">
          <w:rPr>
            <w:rFonts w:ascii="Verdana" w:hAnsi="Verdana"/>
            <w:b/>
            <w:bCs/>
            <w:sz w:val="20"/>
            <w:szCs w:val="20"/>
            <w:rPrChange w:id="291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  <w:r w:rsidRPr="00892C78" w:rsidDel="007A6A71">
          <w:rPr>
            <w:rFonts w:ascii="Verdana" w:hAnsi="Verdana"/>
            <w:b/>
            <w:bCs/>
            <w:sz w:val="20"/>
            <w:szCs w:val="20"/>
            <w:rPrChange w:id="292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5</w:delText>
        </w:r>
        <w:r w:rsidR="007E2758" w:rsidRPr="00892C78" w:rsidDel="007A6A71">
          <w:rPr>
            <w:rFonts w:ascii="Verdana" w:hAnsi="Verdana"/>
            <w:b/>
            <w:bCs/>
            <w:sz w:val="20"/>
            <w:szCs w:val="20"/>
            <w:rPrChange w:id="293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 do SWZ</w:delText>
        </w:r>
      </w:del>
    </w:p>
    <w:p w14:paraId="2A1BC8A2" w14:textId="64837570" w:rsidR="007E2758" w:rsidRPr="009150D2" w:rsidDel="00892C78" w:rsidRDefault="007E2758">
      <w:pPr>
        <w:tabs>
          <w:tab w:val="left" w:pos="195"/>
        </w:tabs>
        <w:spacing w:after="0" w:line="240" w:lineRule="auto"/>
        <w:jc w:val="both"/>
        <w:rPr>
          <w:del w:id="294" w:author="Inga Grądzka | Łukasiewicz – IEL" w:date="2024-10-10T09:06:00Z"/>
          <w:rFonts w:ascii="Verdana" w:hAnsi="Verdana"/>
          <w:sz w:val="20"/>
          <w:szCs w:val="20"/>
        </w:rPr>
        <w:pPrChange w:id="295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4F4E601" w14:textId="223D252D" w:rsidR="007E2758" w:rsidRPr="009150D2" w:rsidDel="007A6A71" w:rsidRDefault="007E2758" w:rsidP="00F62009">
      <w:pPr>
        <w:spacing w:after="0" w:line="240" w:lineRule="auto"/>
        <w:rPr>
          <w:del w:id="296" w:author="Inga Grądzka | Łukasiewicz – IEL" w:date="2025-03-18T06:37:00Z"/>
          <w:rFonts w:ascii="Verdana" w:hAnsi="Verdana"/>
          <w:b/>
          <w:sz w:val="20"/>
          <w:szCs w:val="20"/>
        </w:rPr>
      </w:pPr>
      <w:bookmarkStart w:id="297" w:name="_Hlk9580367"/>
      <w:bookmarkEnd w:id="297"/>
    </w:p>
    <w:p w14:paraId="422869B6" w14:textId="29F449B3" w:rsidR="007E2758" w:rsidRPr="009150D2" w:rsidDel="00F62009" w:rsidRDefault="007E2758">
      <w:pPr>
        <w:spacing w:after="0" w:line="240" w:lineRule="auto"/>
        <w:ind w:left="-426" w:firstLine="426"/>
        <w:jc w:val="center"/>
        <w:rPr>
          <w:del w:id="298" w:author="Inga Grądzka | Łukasiewicz – IEL" w:date="2024-10-14T14:21:00Z"/>
          <w:rFonts w:ascii="Verdana" w:hAnsi="Verdana"/>
          <w:b/>
          <w:sz w:val="20"/>
          <w:szCs w:val="20"/>
          <w:u w:val="single"/>
        </w:rPr>
      </w:pPr>
      <w:del w:id="299" w:author="Inga Grądzka | Łukasiewicz – IEL" w:date="2025-03-18T06:37:00Z">
        <w:r w:rsidRPr="009150D2" w:rsidDel="007A6A71">
          <w:rPr>
            <w:rFonts w:ascii="Verdana" w:hAnsi="Verdana"/>
            <w:b/>
            <w:sz w:val="20"/>
            <w:szCs w:val="20"/>
          </w:rPr>
          <w:delText xml:space="preserve">OŚWIADCZENIE </w:delText>
        </w:r>
      </w:del>
      <w:del w:id="300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>WYKONAWCY</w:delText>
        </w:r>
      </w:del>
    </w:p>
    <w:p w14:paraId="236C518C" w14:textId="7B6B3F80" w:rsidR="007E2758" w:rsidRPr="009150D2" w:rsidDel="00F62009" w:rsidRDefault="007E2758">
      <w:pPr>
        <w:spacing w:after="0" w:line="240" w:lineRule="auto"/>
        <w:ind w:left="-426" w:firstLine="426"/>
        <w:jc w:val="center"/>
        <w:rPr>
          <w:del w:id="301" w:author="Inga Grądzka | Łukasiewicz – IEL" w:date="2024-10-14T14:21:00Z"/>
          <w:rFonts w:ascii="Verdana" w:hAnsi="Verdana"/>
          <w:b/>
          <w:sz w:val="20"/>
          <w:szCs w:val="20"/>
        </w:rPr>
        <w:pPrChange w:id="302" w:author="Inga Grądzka | Łukasiewicz – IEL" w:date="2024-10-14T14:22:00Z">
          <w:pPr>
            <w:spacing w:after="0" w:line="240" w:lineRule="auto"/>
            <w:jc w:val="center"/>
          </w:pPr>
        </w:pPrChange>
      </w:pPr>
      <w:del w:id="303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 xml:space="preserve">O AKTUALNOŚCI INFORMACJI ZAWARTYCH W OŚWIADCZENIU, </w:delText>
        </w:r>
      </w:del>
    </w:p>
    <w:p w14:paraId="0D8126F4" w14:textId="1B9E7CAC" w:rsidR="007E2758" w:rsidRPr="009150D2" w:rsidDel="007A6A71" w:rsidRDefault="007E2758">
      <w:pPr>
        <w:spacing w:after="0" w:line="240" w:lineRule="auto"/>
        <w:ind w:left="-426" w:firstLine="426"/>
        <w:jc w:val="center"/>
        <w:rPr>
          <w:del w:id="304" w:author="Inga Grądzka | Łukasiewicz – IEL" w:date="2025-03-18T06:37:00Z"/>
          <w:rFonts w:ascii="Verdana" w:hAnsi="Verdana"/>
          <w:b/>
          <w:sz w:val="20"/>
          <w:szCs w:val="20"/>
        </w:rPr>
        <w:pPrChange w:id="305" w:author="Inga Grądzka | Łukasiewicz – IEL" w:date="2024-10-14T14:22:00Z">
          <w:pPr>
            <w:spacing w:after="0" w:line="240" w:lineRule="auto"/>
            <w:jc w:val="center"/>
          </w:pPr>
        </w:pPrChange>
      </w:pPr>
      <w:del w:id="306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>O KTÓRYM MOWA W ART. 125 ust. 1 USTAWY PZP</w:delText>
        </w:r>
      </w:del>
      <w:del w:id="307" w:author="Inga Grądzka | Łukasiewicz – IEL" w:date="2025-03-18T06:37:00Z">
        <w:r w:rsidRPr="009150D2" w:rsidDel="007A6A71">
          <w:rPr>
            <w:rFonts w:ascii="Verdana" w:hAnsi="Verdana"/>
            <w:b/>
            <w:sz w:val="20"/>
            <w:szCs w:val="20"/>
          </w:rPr>
          <w:delText xml:space="preserve"> </w:delText>
        </w:r>
      </w:del>
    </w:p>
    <w:p w14:paraId="5697D6DE" w14:textId="38C361B0" w:rsidR="00F62009" w:rsidRPr="009150D2" w:rsidDel="007A6A71" w:rsidRDefault="00F62009" w:rsidP="00F62009">
      <w:pPr>
        <w:spacing w:after="0" w:line="240" w:lineRule="auto"/>
        <w:ind w:left="-426" w:firstLine="426"/>
        <w:jc w:val="center"/>
        <w:rPr>
          <w:del w:id="308" w:author="Inga Grądzka | Łukasiewicz – IEL" w:date="2025-03-18T06:37:00Z"/>
          <w:rFonts w:ascii="Verdana" w:hAnsi="Verdana" w:cs="Lato"/>
          <w:b/>
          <w:sz w:val="20"/>
          <w:szCs w:val="20"/>
          <w:u w:val="single"/>
        </w:rPr>
      </w:pPr>
    </w:p>
    <w:p w14:paraId="192D9E74" w14:textId="54C40D31" w:rsidR="007E2758" w:rsidDel="00573E89" w:rsidRDefault="007E2758" w:rsidP="00555661">
      <w:pPr>
        <w:spacing w:after="0" w:line="240" w:lineRule="auto"/>
        <w:jc w:val="right"/>
        <w:rPr>
          <w:del w:id="309" w:author="Inga Grądzka | Łukasiewicz – IEL" w:date="2024-10-14T14:22:00Z"/>
          <w:rFonts w:ascii="Verdana" w:hAnsi="Verdana"/>
          <w:sz w:val="20"/>
          <w:szCs w:val="20"/>
        </w:rPr>
      </w:pPr>
      <w:del w:id="310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</w:rPr>
          <w:delText xml:space="preserve">składane na podstawie § 2 ust. 1 pkt. 7 Rozporządzenia Ministra Rozwoju, Pracy </w:delText>
        </w:r>
        <w:r w:rsidRPr="009150D2" w:rsidDel="00F62009">
          <w:rPr>
            <w:rFonts w:ascii="Verdana" w:hAnsi="Verdana"/>
            <w:sz w:val="20"/>
            <w:szCs w:val="20"/>
          </w:rPr>
          <w:br/>
          <w:delText xml:space="preserve">i Technologii z dnia 23 grudnia 2020 r. w sprawie </w:delText>
        </w:r>
        <w:r w:rsidRPr="009150D2" w:rsidDel="00F62009">
          <w:rPr>
            <w:rFonts w:ascii="Verdana" w:hAnsi="Verdana"/>
            <w:i/>
            <w:iCs/>
            <w:sz w:val="20"/>
            <w:szCs w:val="20"/>
          </w:rPr>
          <w:delText>podmiotowych środków dowodowych oraz innych dokumentów lub oświadczeń, jakich może żądać</w:delText>
        </w:r>
      </w:del>
    </w:p>
    <w:p w14:paraId="53D6694D" w14:textId="77777777" w:rsidR="00573E89" w:rsidRPr="009150D2" w:rsidRDefault="00573E89">
      <w:pPr>
        <w:spacing w:after="0" w:line="240" w:lineRule="auto"/>
        <w:jc w:val="center"/>
        <w:rPr>
          <w:ins w:id="311" w:author="Inga Grądzka | Łukasiewicz – IEL" w:date="2025-03-18T06:29:00Z"/>
          <w:rFonts w:ascii="Verdana" w:hAnsi="Verdana"/>
          <w:i/>
          <w:iCs/>
          <w:sz w:val="20"/>
          <w:szCs w:val="20"/>
        </w:rPr>
      </w:pPr>
    </w:p>
    <w:p w14:paraId="062483B6" w14:textId="6793AD5B" w:rsidR="007E2758" w:rsidDel="00BC1629" w:rsidRDefault="007E2758" w:rsidP="00555661">
      <w:pPr>
        <w:spacing w:after="0" w:line="240" w:lineRule="auto"/>
        <w:jc w:val="right"/>
        <w:rPr>
          <w:del w:id="312" w:author="Inga Grądzka | Łukasiewicz – IEL" w:date="2024-10-14T14:22:00Z"/>
          <w:rFonts w:ascii="Verdana" w:hAnsi="Verdana"/>
          <w:i/>
          <w:iCs/>
          <w:sz w:val="20"/>
          <w:szCs w:val="20"/>
        </w:rPr>
      </w:pPr>
      <w:del w:id="313" w:author="Inga Grądzka | Łukasiewicz – IEL" w:date="2024-10-14T14:22:00Z">
        <w:r w:rsidRPr="009150D2" w:rsidDel="00F62009">
          <w:rPr>
            <w:rFonts w:ascii="Verdana" w:hAnsi="Verdana"/>
            <w:i/>
            <w:iCs/>
            <w:sz w:val="20"/>
            <w:szCs w:val="20"/>
          </w:rPr>
          <w:delText>zamawiający od wykonawcy.</w:delText>
        </w:r>
      </w:del>
    </w:p>
    <w:p w14:paraId="0DB93B76" w14:textId="77777777" w:rsidR="00BC1629" w:rsidRDefault="00BC1629">
      <w:pPr>
        <w:spacing w:after="0" w:line="240" w:lineRule="auto"/>
        <w:jc w:val="center"/>
        <w:rPr>
          <w:ins w:id="314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3D86511B" w14:textId="77777777" w:rsidR="00BC1629" w:rsidRDefault="00BC1629">
      <w:pPr>
        <w:spacing w:after="0" w:line="240" w:lineRule="auto"/>
        <w:jc w:val="center"/>
        <w:rPr>
          <w:ins w:id="315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27E86166" w14:textId="77777777" w:rsidR="00BC1629" w:rsidRDefault="00BC1629">
      <w:pPr>
        <w:spacing w:after="0" w:line="240" w:lineRule="auto"/>
        <w:jc w:val="center"/>
        <w:rPr>
          <w:ins w:id="316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74E9EC8B" w14:textId="77777777" w:rsidR="00BC1629" w:rsidRPr="0068708A" w:rsidRDefault="00BC1629" w:rsidP="00BC1629">
      <w:pPr>
        <w:spacing w:after="0" w:line="276" w:lineRule="auto"/>
        <w:ind w:firstLine="567"/>
        <w:jc w:val="right"/>
        <w:rPr>
          <w:ins w:id="317" w:author="Inga Grądzka | Łukasiewicz – IEL" w:date="2025-03-18T06:40:00Z"/>
          <w:rFonts w:ascii="Verdana" w:eastAsia="Times New Roman" w:hAnsi="Verdana" w:cs="Times New Roman"/>
          <w:sz w:val="20"/>
          <w:szCs w:val="20"/>
          <w:lang w:eastAsia="pl-PL"/>
        </w:rPr>
      </w:pPr>
      <w:ins w:id="318" w:author="Inga Grądzka | Łukasiewicz – IEL" w:date="2025-03-18T06:40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4D249019" w14:textId="77777777" w:rsidR="00BC1629" w:rsidRDefault="00BC1629" w:rsidP="00BC1629">
      <w:pPr>
        <w:spacing w:after="0" w:line="240" w:lineRule="auto"/>
        <w:jc w:val="right"/>
        <w:rPr>
          <w:ins w:id="319" w:author="Inga Grądzka | Łukasiewicz – IEL" w:date="2025-03-18T06:40:00Z"/>
          <w:rFonts w:ascii="Verdana" w:eastAsia="Times New Roman" w:hAnsi="Verdana" w:cs="Times New Roman"/>
          <w:sz w:val="20"/>
          <w:szCs w:val="20"/>
          <w:lang w:eastAsia="pl-PL"/>
        </w:rPr>
      </w:pPr>
      <w:ins w:id="320" w:author="Inga Grądzka | Łukasiewicz – IEL" w:date="2025-03-18T06:40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0EB8F5D0" w14:textId="77777777" w:rsidR="00BC1629" w:rsidRPr="0008383E" w:rsidRDefault="00BC1629" w:rsidP="00BC1629">
      <w:pPr>
        <w:spacing w:after="0" w:line="240" w:lineRule="auto"/>
        <w:jc w:val="right"/>
        <w:rPr>
          <w:ins w:id="321" w:author="Inga Grądzka | Łukasiewicz – IEL" w:date="2025-03-18T06:40:00Z"/>
          <w:rFonts w:ascii="Verdana" w:eastAsia="Calibri" w:hAnsi="Verdana" w:cs="Times New Roman"/>
          <w:i/>
          <w:iCs/>
          <w:sz w:val="20"/>
          <w:szCs w:val="20"/>
        </w:rPr>
      </w:pPr>
      <w:ins w:id="322" w:author="Inga Grądzka | Łukasiewicz – IEL" w:date="2025-03-18T06:40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06670D95" w14:textId="77777777" w:rsidR="00BC1629" w:rsidRDefault="00BC1629">
      <w:pPr>
        <w:spacing w:after="0" w:line="240" w:lineRule="auto"/>
        <w:jc w:val="center"/>
        <w:rPr>
          <w:ins w:id="323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0463D6E8" w14:textId="77777777" w:rsidR="00BC1629" w:rsidRDefault="00BC1629">
      <w:pPr>
        <w:spacing w:after="0" w:line="240" w:lineRule="auto"/>
        <w:jc w:val="center"/>
        <w:rPr>
          <w:ins w:id="324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6536BDD0" w14:textId="77777777" w:rsidR="00BC1629" w:rsidRDefault="00BC1629">
      <w:pPr>
        <w:spacing w:after="0" w:line="240" w:lineRule="auto"/>
        <w:jc w:val="center"/>
        <w:rPr>
          <w:ins w:id="325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0B159346" w14:textId="77777777" w:rsidR="00BC1629" w:rsidRDefault="00BC1629">
      <w:pPr>
        <w:spacing w:after="0" w:line="240" w:lineRule="auto"/>
        <w:jc w:val="center"/>
        <w:rPr>
          <w:ins w:id="326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6C56F952" w14:textId="77777777" w:rsidR="00BC1629" w:rsidRDefault="00BC1629">
      <w:pPr>
        <w:spacing w:after="0" w:line="240" w:lineRule="auto"/>
        <w:jc w:val="center"/>
        <w:rPr>
          <w:ins w:id="327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2870B940" w14:textId="77777777" w:rsidR="00BC1629" w:rsidRDefault="00BC1629">
      <w:pPr>
        <w:spacing w:after="0" w:line="240" w:lineRule="auto"/>
        <w:jc w:val="center"/>
        <w:rPr>
          <w:ins w:id="328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43F9AE7D" w14:textId="77777777" w:rsidR="00BC1629" w:rsidRDefault="00BC1629">
      <w:pPr>
        <w:spacing w:after="0" w:line="240" w:lineRule="auto"/>
        <w:jc w:val="center"/>
        <w:rPr>
          <w:ins w:id="329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0614682D" w14:textId="77777777" w:rsidR="00BC1629" w:rsidRDefault="00BC1629">
      <w:pPr>
        <w:spacing w:after="0" w:line="240" w:lineRule="auto"/>
        <w:jc w:val="center"/>
        <w:rPr>
          <w:ins w:id="330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463B7D23" w14:textId="77777777" w:rsidR="00BC1629" w:rsidRDefault="00BC1629">
      <w:pPr>
        <w:spacing w:after="0" w:line="240" w:lineRule="auto"/>
        <w:jc w:val="center"/>
        <w:rPr>
          <w:ins w:id="331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314D1190" w14:textId="77777777" w:rsidR="00BC1629" w:rsidRDefault="00BC1629">
      <w:pPr>
        <w:spacing w:after="0" w:line="240" w:lineRule="auto"/>
        <w:jc w:val="center"/>
        <w:rPr>
          <w:ins w:id="332" w:author="Inga Grądzka | Łukasiewicz – IEL" w:date="2025-03-26T12:36:00Z"/>
          <w:rFonts w:ascii="Verdana" w:hAnsi="Verdana"/>
          <w:i/>
          <w:iCs/>
          <w:sz w:val="20"/>
          <w:szCs w:val="20"/>
        </w:rPr>
      </w:pPr>
    </w:p>
    <w:p w14:paraId="067AAF2E" w14:textId="77777777" w:rsidR="00D36178" w:rsidRDefault="00D36178">
      <w:pPr>
        <w:spacing w:after="0" w:line="240" w:lineRule="auto"/>
        <w:jc w:val="center"/>
        <w:rPr>
          <w:ins w:id="333" w:author="Inga Grądzka | Łukasiewicz – IEL" w:date="2025-03-26T12:36:00Z"/>
          <w:rFonts w:ascii="Verdana" w:hAnsi="Verdana"/>
          <w:i/>
          <w:iCs/>
          <w:sz w:val="20"/>
          <w:szCs w:val="20"/>
        </w:rPr>
      </w:pPr>
    </w:p>
    <w:p w14:paraId="6D5F6D6F" w14:textId="77777777" w:rsidR="00D36178" w:rsidRDefault="00D36178">
      <w:pPr>
        <w:spacing w:after="0" w:line="240" w:lineRule="auto"/>
        <w:jc w:val="center"/>
        <w:rPr>
          <w:ins w:id="334" w:author="Inga Grądzka | Łukasiewicz – IEL" w:date="2025-03-26T12:36:00Z"/>
          <w:rFonts w:ascii="Verdana" w:hAnsi="Verdana"/>
          <w:i/>
          <w:iCs/>
          <w:sz w:val="20"/>
          <w:szCs w:val="20"/>
        </w:rPr>
      </w:pPr>
    </w:p>
    <w:p w14:paraId="0856EBC8" w14:textId="77777777" w:rsidR="00D36178" w:rsidRPr="009150D2" w:rsidRDefault="00D36178">
      <w:pPr>
        <w:spacing w:after="0" w:line="240" w:lineRule="auto"/>
        <w:jc w:val="center"/>
        <w:rPr>
          <w:ins w:id="335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2F84896C" w14:textId="276E7658" w:rsidR="007E2758" w:rsidRPr="009150D2" w:rsidDel="00F62009" w:rsidRDefault="007E2758">
      <w:pPr>
        <w:spacing w:after="0" w:line="240" w:lineRule="auto"/>
        <w:jc w:val="center"/>
        <w:rPr>
          <w:del w:id="336" w:author="Inga Grądzka | Łukasiewicz – IEL" w:date="2024-10-14T14:22:00Z"/>
          <w:rFonts w:ascii="Verdana" w:hAnsi="Verdana"/>
          <w:i/>
          <w:iCs/>
          <w:sz w:val="20"/>
          <w:szCs w:val="20"/>
        </w:rPr>
      </w:pPr>
    </w:p>
    <w:p w14:paraId="154F84FC" w14:textId="53BED23A" w:rsidR="007E2758" w:rsidRPr="009150D2" w:rsidDel="00F62009" w:rsidRDefault="007E2758">
      <w:pPr>
        <w:spacing w:after="0" w:line="240" w:lineRule="auto"/>
        <w:jc w:val="center"/>
        <w:rPr>
          <w:del w:id="337" w:author="Inga Grądzka | Łukasiewicz – IEL" w:date="2024-10-14T14:22:00Z"/>
          <w:rFonts w:ascii="Verdana" w:hAnsi="Verdana"/>
          <w:sz w:val="20"/>
          <w:szCs w:val="20"/>
          <w:u w:val="single"/>
        </w:rPr>
      </w:pPr>
    </w:p>
    <w:p w14:paraId="41DDA01A" w14:textId="771640E3" w:rsidR="007E2758" w:rsidRPr="009150D2" w:rsidDel="00F62009" w:rsidRDefault="007E2758">
      <w:pPr>
        <w:spacing w:after="0" w:line="240" w:lineRule="auto"/>
        <w:jc w:val="both"/>
        <w:rPr>
          <w:del w:id="338" w:author="Inga Grądzka | Łukasiewicz – IEL" w:date="2024-10-14T14:22:00Z"/>
          <w:rFonts w:ascii="Verdana" w:hAnsi="Verdana"/>
          <w:b/>
          <w:sz w:val="20"/>
          <w:szCs w:val="20"/>
          <w:u w:val="single"/>
        </w:rPr>
      </w:pPr>
      <w:del w:id="339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</w:rPr>
          <w:delText>W związku z prowadzonym postępowaniem o udzielenie zamówienia publicznego w trybie przetargu nieograniczonego pn.:</w:delText>
        </w:r>
      </w:del>
    </w:p>
    <w:p w14:paraId="24E2EB96" w14:textId="6C25AFD5" w:rsidR="007E2758" w:rsidRPr="009150D2" w:rsidDel="00F62009" w:rsidRDefault="007E2758">
      <w:pPr>
        <w:spacing w:after="0" w:line="240" w:lineRule="auto"/>
        <w:jc w:val="both"/>
        <w:rPr>
          <w:del w:id="340" w:author="Inga Grądzka | Łukasiewicz – IEL" w:date="2024-10-14T14:22:00Z"/>
          <w:rFonts w:ascii="Verdana" w:hAnsi="Verdana"/>
          <w:sz w:val="20"/>
          <w:szCs w:val="20"/>
        </w:rPr>
      </w:pPr>
      <w:del w:id="341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>„</w:delText>
        </w:r>
      </w:del>
      <w:bookmarkStart w:id="342" w:name="_Hlk166674415"/>
      <w:del w:id="343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344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342"/>
      <w:del w:id="345" w:author="Inga Grądzka | Łukasiewicz – IEL" w:date="2024-10-14T14:22:00Z">
        <w:r w:rsidRPr="009150D2" w:rsidDel="00F62009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,</w:delText>
        </w:r>
        <w:r w:rsidRPr="009150D2" w:rsidDel="00F62009">
          <w:rPr>
            <w:rFonts w:ascii="Verdana" w:hAnsi="Verdana"/>
            <w:bCs/>
            <w:sz w:val="20"/>
            <w:szCs w:val="20"/>
          </w:rPr>
          <w:delText>oświadczam, że informacje zawarte w oświadczeniu, o którym mowa w art. 125 ust. 1 ustawy Pzp w zakresie podstaw wykluczenia</w:delText>
        </w:r>
        <w:r w:rsidRPr="009150D2" w:rsidDel="00F62009">
          <w:rPr>
            <w:rFonts w:ascii="Verdana" w:hAnsi="Verdana"/>
            <w:b/>
            <w:sz w:val="20"/>
            <w:szCs w:val="20"/>
          </w:rPr>
          <w:delText xml:space="preserve"> </w:delText>
        </w:r>
        <w:r w:rsidRPr="009150D2" w:rsidDel="00F62009">
          <w:rPr>
            <w:rFonts w:ascii="Verdana" w:hAnsi="Verdana"/>
            <w:bCs/>
            <w:sz w:val="20"/>
            <w:szCs w:val="20"/>
          </w:rPr>
          <w:delText xml:space="preserve">z </w:delText>
        </w:r>
        <w:r w:rsidRPr="009150D2" w:rsidDel="00F62009">
          <w:rPr>
            <w:rFonts w:ascii="Verdana" w:hAnsi="Verdana"/>
            <w:sz w:val="20"/>
            <w:szCs w:val="20"/>
          </w:rPr>
          <w:delText>postępowania wskazanych przez Zamawiającego, w zakresie:</w:delText>
        </w:r>
      </w:del>
    </w:p>
    <w:p w14:paraId="3074A88B" w14:textId="5781FFAA" w:rsidR="007E2758" w:rsidRPr="009150D2" w:rsidDel="00F62009" w:rsidRDefault="0031486A">
      <w:pPr>
        <w:numPr>
          <w:ilvl w:val="0"/>
          <w:numId w:val="4"/>
        </w:numPr>
        <w:spacing w:after="0" w:line="240" w:lineRule="auto"/>
        <w:jc w:val="both"/>
        <w:rPr>
          <w:del w:id="346" w:author="Inga Grądzka | Łukasiewicz – IEL" w:date="2024-10-14T14:22:00Z"/>
          <w:rFonts w:ascii="Verdana" w:eastAsia="Calibri" w:hAnsi="Verdana" w:cs="Times New Roman"/>
          <w:sz w:val="20"/>
          <w:szCs w:val="20"/>
        </w:rPr>
        <w:pPrChange w:id="347" w:author="Inga Grądzka | Łukasiewicz – IEL" w:date="2024-10-14T14:22:00Z">
          <w:pPr>
            <w:numPr>
              <w:numId w:val="4"/>
            </w:numPr>
            <w:spacing w:after="0" w:line="276" w:lineRule="auto"/>
            <w:ind w:left="360" w:hanging="360"/>
            <w:jc w:val="both"/>
          </w:pPr>
        </w:pPrChange>
      </w:pPr>
      <w:del w:id="348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49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50" w:author="Inga Grądzka | Łukasiewicz – IEL" w:date="2024-10-09T14:08:00Z">
              <w:rPr/>
            </w:rPrChange>
          </w:rPr>
          <w:delInstrText>HYPERLINK "https://sip.lex.pl/" \l "/document/17337528?unitId=art(108)ust(1)pkt(3)&amp;cm=DOCUMENT"</w:delInstrText>
        </w:r>
        <w:r w:rsidRPr="00767FE2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51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</w:rPr>
          <w:delText>art. 108 ust. 1 pkt 3</w:delText>
        </w:r>
        <w:r w:rsidRPr="009150D2" w:rsidDel="00F62009">
          <w:rPr>
            <w:rFonts w:ascii="Verdana" w:eastAsia="Calibri" w:hAnsi="Verdana" w:cs="Times New Roman"/>
            <w:color w:val="000000"/>
            <w:sz w:val="20"/>
            <w:szCs w:val="20"/>
          </w:rPr>
          <w:fldChar w:fldCharType="end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</w:rPr>
          <w:delText xml:space="preserve"> ustawy Pzp,</w:delText>
        </w:r>
      </w:del>
    </w:p>
    <w:p w14:paraId="0672A82D" w14:textId="28E2210C" w:rsidR="007E2758" w:rsidRPr="009150D2" w:rsidDel="00F62009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52" w:author="Inga Grądzka | Łukasiewicz – IEL" w:date="2024-10-14T14:22:00Z"/>
          <w:rFonts w:ascii="Verdana" w:eastAsia="Calibri" w:hAnsi="Verdana" w:cs="Times New Roman"/>
          <w:color w:val="000000"/>
          <w:sz w:val="20"/>
          <w:szCs w:val="20"/>
          <w:lang w:eastAsia="ar-SA"/>
        </w:rPr>
      </w:pPr>
      <w:del w:id="353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54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55" w:author="Inga Grądzka | Łukasiewicz – IEL" w:date="2024-10-09T14:08:00Z">
              <w:rPr/>
            </w:rPrChange>
          </w:rPr>
          <w:delInstrText>HYPERLINK "https://sip.lex.pl/" \l "/document/17337528?unitId=art(108)ust(1)pkt(4)&amp;cm=DOCUMENT"</w:delInstrText>
        </w:r>
        <w:r w:rsidRPr="00767FE2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56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  <w:u w:val="single"/>
                <w:lang w:eastAsia="ar-SA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delText>art. 108 ust. 1 pkt 4</w:delText>
        </w:r>
        <w:r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fldChar w:fldCharType="end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delText xml:space="preserve"> ustawy Pzp, dotyczących orzeczenia zakazu ubiegania się </w:delText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br/>
          <w:delText>o zamówienie publiczne tytułem środka zapobiegawczego,</w:delText>
        </w:r>
      </w:del>
    </w:p>
    <w:p w14:paraId="77AA8B5B" w14:textId="76D6EA97" w:rsidR="007E2758" w:rsidRPr="009150D2" w:rsidDel="00F62009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57" w:author="Inga Grądzka | Łukasiewicz – IEL" w:date="2024-10-14T14:22:00Z"/>
          <w:rFonts w:ascii="Verdana" w:eastAsia="Calibri" w:hAnsi="Verdana" w:cs="Times New Roman"/>
          <w:color w:val="000000"/>
          <w:sz w:val="20"/>
          <w:szCs w:val="20"/>
          <w:lang w:eastAsia="ar-SA"/>
        </w:rPr>
      </w:pPr>
      <w:del w:id="358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59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60" w:author="Inga Grądzka | Łukasiewicz – IEL" w:date="2024-10-09T14:08:00Z">
              <w:rPr/>
            </w:rPrChange>
          </w:rPr>
          <w:delInstrText>HYPERLINK "https://sip.lex.pl/" \l "/document/17337528?unitId=art(108)ust(1)pkt(5)&amp;cm=DOCUMENT"</w:delInstrText>
        </w:r>
        <w:r w:rsidRPr="00767FE2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61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  <w:u w:val="single"/>
                <w:lang w:eastAsia="ar-SA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delText>art. 108 ust. 1 pkt 5</w:delText>
        </w:r>
        <w:r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fldChar w:fldCharType="end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delText xml:space="preserve"> ustawy Pzp, dotyczących zawarcia z innymi wykonawcami porozumienia mającego na celu zakłócenie konkurencji,</w:delText>
        </w:r>
      </w:del>
    </w:p>
    <w:p w14:paraId="64B1070F" w14:textId="2C9A3B6C" w:rsidR="007E2758" w:rsidRPr="009150D2" w:rsidDel="00F62009" w:rsidRDefault="0031486A">
      <w:pPr>
        <w:numPr>
          <w:ilvl w:val="0"/>
          <w:numId w:val="4"/>
        </w:numPr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62" w:author="Inga Grądzka | Łukasiewicz – IEL" w:date="2024-10-14T14:22:00Z"/>
          <w:rFonts w:ascii="Verdana" w:eastAsia="Times New Roman" w:hAnsi="Verdana" w:cs="Times New Roman"/>
          <w:sz w:val="20"/>
          <w:szCs w:val="20"/>
          <w:lang w:eastAsia="ar-SA"/>
        </w:rPr>
      </w:pPr>
      <w:del w:id="363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64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65" w:author="Inga Grądzka | Łukasiewicz – IEL" w:date="2024-10-09T14:08:00Z">
              <w:rPr/>
            </w:rPrChange>
          </w:rPr>
          <w:delInstrText>HYPERLINK "https://sip.lex.pl/" \l "/document/17337528?unitId=art(108)ust(1)pkt(4)&amp;cm=DOCUMENT"</w:delInstrText>
        </w:r>
        <w:r w:rsidRPr="00767FE2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66" w:author="Inga Grądzka | Łukasiewicz – IEL" w:date="2024-10-09T14:08:00Z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delText>art. 108 ust. 1 pkt 6</w:delText>
        </w:r>
        <w:r w:rsidRPr="009150D2" w:rsidDel="00F62009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fldChar w:fldCharType="end"/>
        </w:r>
        <w:r w:rsidR="007E2758" w:rsidRPr="009150D2" w:rsidDel="00F62009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delText xml:space="preserve"> ustawy Pzp, </w:delText>
        </w:r>
      </w:del>
    </w:p>
    <w:p w14:paraId="7668C4F4" w14:textId="2A405218" w:rsidR="007E2758" w:rsidRPr="009150D2" w:rsidDel="00F62009" w:rsidRDefault="007E2758">
      <w:pPr>
        <w:numPr>
          <w:ilvl w:val="0"/>
          <w:numId w:val="4"/>
        </w:numPr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67" w:author="Inga Grądzka | Łukasiewicz – IEL" w:date="2024-10-14T14:22:00Z"/>
          <w:rFonts w:ascii="Verdana" w:eastAsia="Times New Roman" w:hAnsi="Verdana" w:cs="Times New Roman"/>
          <w:sz w:val="20"/>
          <w:szCs w:val="20"/>
          <w:lang w:eastAsia="ar-SA"/>
        </w:rPr>
      </w:pPr>
      <w:del w:id="368" w:author="Inga Grądzka | Łukasiewicz – IEL" w:date="2024-10-14T14:22:00Z">
        <w:r w:rsidRPr="009150D2" w:rsidDel="00F62009">
          <w:rPr>
            <w:rFonts w:ascii="Verdana" w:eastAsia="Times New Roman" w:hAnsi="Verdana" w:cs="Times New Roman"/>
            <w:sz w:val="20"/>
            <w:szCs w:val="20"/>
            <w:lang w:eastAsia="ar-SA"/>
          </w:rPr>
          <w:delText>art. 109 ust. 1 pkt 5, 8 i 10 ustawy Pz,</w:delText>
        </w:r>
      </w:del>
    </w:p>
    <w:p w14:paraId="2C58C42C" w14:textId="54C0EBDA" w:rsidR="007E2758" w:rsidRPr="009150D2" w:rsidDel="00F62009" w:rsidRDefault="007E275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del w:id="369" w:author="Inga Grądzka | Łukasiewicz – IEL" w:date="2024-10-14T14:22:00Z"/>
          <w:rFonts w:ascii="Verdana" w:eastAsia="Calibri" w:hAnsi="Verdana" w:cs="Times New Roman"/>
          <w:bCs/>
          <w:sz w:val="20"/>
          <w:szCs w:val="20"/>
          <w:lang w:eastAsia="ar-SA"/>
        </w:rPr>
        <w:pPrChange w:id="370" w:author="Inga Grądzka | Łukasiewicz – IEL" w:date="2024-10-14T14:22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del w:id="371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>art. 7 ust. 1 ustawy z dnia 13 kwietnia 2022 r. o szczególnych rozwiązaniach w zakresie przeciwdziałania wspieraniu agresji na Ukrainę oraz służących ochronie bezpieczeństwa narodowego (</w:delText>
        </w:r>
      </w:del>
      <w:del w:id="372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del w:id="373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>Dz.U. z 2024</w:delText>
        </w:r>
      </w:del>
      <w:del w:id="374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del w:id="375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poz. 507),</w:delText>
        </w:r>
      </w:del>
    </w:p>
    <w:p w14:paraId="646A8574" w14:textId="0E3DF18D" w:rsidR="007E2758" w:rsidRPr="009150D2" w:rsidDel="00F62009" w:rsidRDefault="007E275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del w:id="376" w:author="Inga Grądzka | Łukasiewicz – IEL" w:date="2024-10-14T14:22:00Z"/>
          <w:rFonts w:ascii="Verdana" w:eastAsia="Calibri" w:hAnsi="Verdana" w:cs="Times New Roman"/>
          <w:bCs/>
          <w:sz w:val="20"/>
          <w:szCs w:val="20"/>
          <w:lang w:eastAsia="ar-SA"/>
        </w:rPr>
        <w:pPrChange w:id="377" w:author="Inga Grądzka | Łukasiewicz – IEL" w:date="2024-10-14T14:22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del w:id="378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art. 5k rozporządzenia (UE) nr 2022/576 z dnia 8 kwietnia 2022 r. w sprawie zmiany rozporządzenia (UE) nr 833/2014 dotyczącego środków ograniczających w związku </w:delText>
        </w:r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br/>
          <w:delText>z działaniami Rosji destabilizującymi sytuację na Ukrainie</w:delText>
        </w:r>
      </w:del>
    </w:p>
    <w:p w14:paraId="658E9931" w14:textId="125963A4" w:rsidR="007E2758" w:rsidRPr="009150D2" w:rsidDel="00F62009" w:rsidRDefault="007E2758">
      <w:pPr>
        <w:spacing w:after="0" w:line="240" w:lineRule="auto"/>
        <w:jc w:val="both"/>
        <w:rPr>
          <w:del w:id="379" w:author="Inga Grądzka | Łukasiewicz – IEL" w:date="2024-10-14T14:22:00Z"/>
          <w:rFonts w:ascii="Verdana" w:hAnsi="Verdana"/>
          <w:b/>
          <w:bCs/>
          <w:sz w:val="20"/>
          <w:szCs w:val="20"/>
        </w:rPr>
      </w:pPr>
      <w:del w:id="380" w:author="Inga Grądzka | Łukasiewicz – IEL" w:date="2024-10-14T14:22:00Z">
        <w:r w:rsidRPr="009150D2" w:rsidDel="00F62009">
          <w:rPr>
            <w:rFonts w:ascii="Verdana" w:hAnsi="Verdana"/>
            <w:b/>
            <w:bCs/>
            <w:sz w:val="20"/>
            <w:szCs w:val="20"/>
            <w:u w:val="single"/>
          </w:rPr>
          <w:delText>są nadal aktualne</w:delText>
        </w:r>
        <w:r w:rsidRPr="009150D2" w:rsidDel="00F62009">
          <w:rPr>
            <w:rFonts w:ascii="Verdana" w:hAnsi="Verdana"/>
            <w:b/>
            <w:bCs/>
            <w:sz w:val="20"/>
            <w:szCs w:val="20"/>
          </w:rPr>
          <w:delText>.</w:delText>
        </w:r>
      </w:del>
    </w:p>
    <w:p w14:paraId="2A97D5C7" w14:textId="0A50495F" w:rsidR="007E2758" w:rsidRPr="009150D2" w:rsidDel="00F62009" w:rsidRDefault="007E2758">
      <w:pPr>
        <w:spacing w:after="0" w:line="240" w:lineRule="auto"/>
        <w:jc w:val="both"/>
        <w:rPr>
          <w:del w:id="381" w:author="Inga Grądzka | Łukasiewicz – IEL" w:date="2024-10-14T14:22:00Z"/>
          <w:rFonts w:ascii="Verdana" w:hAnsi="Verdana"/>
          <w:sz w:val="20"/>
          <w:szCs w:val="20"/>
        </w:rPr>
      </w:pPr>
    </w:p>
    <w:p w14:paraId="1DF0F921" w14:textId="77777777" w:rsidR="007E2758" w:rsidDel="00892C78" w:rsidRDefault="007E2758">
      <w:pPr>
        <w:spacing w:after="0" w:line="240" w:lineRule="auto"/>
        <w:jc w:val="both"/>
        <w:rPr>
          <w:del w:id="382" w:author="Inga Grądzka | Łukasiewicz – IEL" w:date="2024-10-10T09:07:00Z"/>
          <w:rFonts w:ascii="Verdana" w:hAnsi="Verdana"/>
          <w:sz w:val="20"/>
          <w:szCs w:val="20"/>
        </w:rPr>
        <w:pPrChange w:id="383" w:author="Inga Grądzka | Łukasiewicz – IEL" w:date="2024-10-14T14:22:00Z">
          <w:pPr>
            <w:spacing w:after="0" w:line="276" w:lineRule="auto"/>
            <w:jc w:val="both"/>
          </w:pPr>
        </w:pPrChange>
      </w:pPr>
    </w:p>
    <w:p w14:paraId="2DB6CECE" w14:textId="77777777" w:rsidR="007E2758" w:rsidDel="00E3661B" w:rsidRDefault="007E2758">
      <w:pPr>
        <w:spacing w:after="0" w:line="240" w:lineRule="auto"/>
        <w:jc w:val="both"/>
        <w:rPr>
          <w:del w:id="384" w:author="Inga Grądzka | Łukasiewicz – IEL" w:date="2024-10-09T14:13:00Z"/>
          <w:rFonts w:ascii="Verdana" w:hAnsi="Verdana"/>
          <w:sz w:val="20"/>
          <w:szCs w:val="20"/>
        </w:rPr>
        <w:pPrChange w:id="385" w:author="Inga Grądzka | Łukasiewicz – IEL" w:date="2024-10-14T14:22:00Z">
          <w:pPr>
            <w:spacing w:after="0" w:line="276" w:lineRule="auto"/>
            <w:jc w:val="both"/>
          </w:pPr>
        </w:pPrChange>
      </w:pPr>
    </w:p>
    <w:p w14:paraId="0F5C068B" w14:textId="451B7D3B" w:rsidR="007E2758" w:rsidRPr="009150D2" w:rsidDel="00F62009" w:rsidRDefault="007E2758">
      <w:pPr>
        <w:spacing w:after="0" w:line="240" w:lineRule="auto"/>
        <w:jc w:val="both"/>
        <w:rPr>
          <w:del w:id="386" w:author="Inga Grądzka | Łukasiewicz – IEL" w:date="2024-10-14T14:22:00Z"/>
          <w:rFonts w:ascii="Verdana" w:hAnsi="Verdana"/>
          <w:sz w:val="20"/>
          <w:szCs w:val="20"/>
        </w:rPr>
      </w:pPr>
    </w:p>
    <w:p w14:paraId="4E18A3F5" w14:textId="5E9D8EAD" w:rsidR="007E2758" w:rsidRPr="009150D2" w:rsidDel="00E3661B" w:rsidRDefault="007E2758">
      <w:pPr>
        <w:spacing w:after="0" w:line="240" w:lineRule="auto"/>
        <w:jc w:val="right"/>
        <w:rPr>
          <w:del w:id="387" w:author="Inga Grądzka | Łukasiewicz – IEL" w:date="2024-10-09T14:13:00Z"/>
          <w:rFonts w:ascii="Verdana" w:hAnsi="Verdana"/>
          <w:sz w:val="20"/>
          <w:szCs w:val="20"/>
          <w:rPrChange w:id="388" w:author="Inga Grądzka | Łukasiewicz – IEL" w:date="2024-10-09T14:08:00Z">
            <w:rPr>
              <w:del w:id="389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</w:pPr>
      <w:del w:id="390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391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5D7769B9" w:rsidR="007E2758" w:rsidRPr="009150D2" w:rsidDel="00F62009" w:rsidRDefault="007E2758">
      <w:pPr>
        <w:spacing w:after="0" w:line="240" w:lineRule="auto"/>
        <w:jc w:val="right"/>
        <w:rPr>
          <w:del w:id="392" w:author="Inga Grądzka | Łukasiewicz – IEL" w:date="2024-10-14T14:22:00Z"/>
          <w:rFonts w:ascii="Verdana" w:hAnsi="Verdana" w:cstheme="minorHAnsi"/>
          <w:sz w:val="20"/>
          <w:szCs w:val="20"/>
          <w:rPrChange w:id="393" w:author="Inga Grądzka | Łukasiewicz – IEL" w:date="2024-10-09T14:08:00Z">
            <w:rPr>
              <w:del w:id="394" w:author="Inga Grądzka | Łukasiewicz – IEL" w:date="2024-10-14T14:22:00Z"/>
              <w:rFonts w:ascii="Verdana" w:hAnsi="Verdana" w:cstheme="minorHAnsi"/>
              <w:sz w:val="16"/>
              <w:szCs w:val="16"/>
            </w:rPr>
          </w:rPrChange>
        </w:rPr>
      </w:pPr>
      <w:del w:id="395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396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40" w:lineRule="auto"/>
        <w:jc w:val="both"/>
        <w:rPr>
          <w:del w:id="397" w:author="Inga Grądzka | Łukasiewicz – IEL" w:date="2024-10-10T09:07:00Z"/>
          <w:rFonts w:ascii="Verdana" w:hAnsi="Verdana"/>
          <w:sz w:val="20"/>
          <w:szCs w:val="20"/>
        </w:rPr>
      </w:pPr>
    </w:p>
    <w:p w14:paraId="377EFA73" w14:textId="77777777" w:rsidR="007E2758" w:rsidRPr="009150D2" w:rsidDel="00E3661B" w:rsidRDefault="007E2758">
      <w:pPr>
        <w:spacing w:after="0" w:line="240" w:lineRule="auto"/>
        <w:jc w:val="both"/>
        <w:rPr>
          <w:del w:id="398" w:author="Inga Grądzka | Łukasiewicz – IEL" w:date="2024-10-09T14:13:00Z"/>
          <w:rFonts w:ascii="Verdana" w:hAnsi="Verdana"/>
          <w:sz w:val="20"/>
          <w:szCs w:val="20"/>
        </w:rPr>
      </w:pPr>
    </w:p>
    <w:p w14:paraId="60B0370C" w14:textId="77777777" w:rsidR="007E2758" w:rsidRPr="009150D2" w:rsidDel="00E3661B" w:rsidRDefault="007E2758">
      <w:pPr>
        <w:spacing w:after="0" w:line="240" w:lineRule="auto"/>
        <w:jc w:val="both"/>
        <w:rPr>
          <w:del w:id="399" w:author="Inga Grądzka | Łukasiewicz – IEL" w:date="2024-10-09T14:13:00Z"/>
          <w:rFonts w:ascii="Verdana" w:hAnsi="Verdana"/>
          <w:sz w:val="20"/>
          <w:szCs w:val="20"/>
        </w:rPr>
      </w:pPr>
    </w:p>
    <w:p w14:paraId="1C06C8CF" w14:textId="77777777" w:rsidR="007E2758" w:rsidRPr="009150D2" w:rsidDel="006D66D1" w:rsidRDefault="007E2758">
      <w:pPr>
        <w:spacing w:after="0" w:line="240" w:lineRule="auto"/>
        <w:jc w:val="both"/>
        <w:rPr>
          <w:del w:id="400" w:author="Inga Grądzka | Łukasiewicz – IEL" w:date="2024-10-09T14:10:00Z"/>
          <w:rFonts w:ascii="Verdana" w:hAnsi="Verdana"/>
          <w:sz w:val="20"/>
          <w:szCs w:val="20"/>
        </w:rPr>
      </w:pPr>
    </w:p>
    <w:p w14:paraId="4092258E" w14:textId="491FC71B" w:rsidR="007E2758" w:rsidRPr="009150D2" w:rsidDel="00F62009" w:rsidRDefault="007E2758">
      <w:pPr>
        <w:spacing w:after="0" w:line="240" w:lineRule="auto"/>
        <w:jc w:val="both"/>
        <w:rPr>
          <w:del w:id="401" w:author="Inga Grądzka | Łukasiewicz – IEL" w:date="2024-10-14T14:22:00Z"/>
          <w:rFonts w:ascii="Verdana" w:hAnsi="Verdana"/>
          <w:sz w:val="20"/>
          <w:szCs w:val="20"/>
        </w:rPr>
      </w:pPr>
    </w:p>
    <w:p w14:paraId="41B785C3" w14:textId="4CDA0E52" w:rsidR="007E2758" w:rsidRPr="006D66D1" w:rsidDel="00F62009" w:rsidRDefault="007E2758">
      <w:pPr>
        <w:shd w:val="clear" w:color="auto" w:fill="BFBFBF"/>
        <w:spacing w:after="0" w:line="240" w:lineRule="auto"/>
        <w:jc w:val="center"/>
        <w:rPr>
          <w:del w:id="402" w:author="Inga Grądzka | Łukasiewicz – IEL" w:date="2024-10-14T14:22:00Z"/>
          <w:rFonts w:ascii="Verdana" w:hAnsi="Verdana"/>
          <w:sz w:val="14"/>
          <w:szCs w:val="14"/>
          <w:rPrChange w:id="403" w:author="Inga Grądzka | Łukasiewicz – IEL" w:date="2024-10-09T14:10:00Z">
            <w:rPr>
              <w:del w:id="404" w:author="Inga Grądzka | Łukasiewicz – IEL" w:date="2024-10-14T14:22:00Z"/>
              <w:rFonts w:ascii="Verdana" w:hAnsi="Verdana"/>
              <w:sz w:val="16"/>
              <w:szCs w:val="16"/>
            </w:rPr>
          </w:rPrChange>
        </w:rPr>
      </w:pPr>
      <w:del w:id="405" w:author="Inga Grądzka | Łukasiewicz – IEL" w:date="2024-10-14T14:22:00Z">
        <w:r w:rsidRPr="006D66D1" w:rsidDel="00F62009">
          <w:rPr>
            <w:rFonts w:ascii="Verdana" w:hAnsi="Verdana"/>
            <w:b/>
            <w:sz w:val="14"/>
            <w:szCs w:val="14"/>
            <w:rPrChange w:id="406" w:author="Inga Grądzka | Łukasiewicz – IEL" w:date="2024-10-09T14:10:00Z">
              <w:rPr>
                <w:rFonts w:ascii="Verdana" w:hAnsi="Verdana"/>
                <w:b/>
                <w:sz w:val="16"/>
                <w:szCs w:val="16"/>
              </w:rPr>
            </w:rPrChange>
          </w:rPr>
          <w:delText>OŚWIADCZENIE DOTYCZĄCE PODANYCH INFORMACJI</w:delText>
        </w:r>
      </w:del>
    </w:p>
    <w:p w14:paraId="38936720" w14:textId="479BE05D" w:rsidR="007E2758" w:rsidRPr="006D66D1" w:rsidDel="006D66D1" w:rsidRDefault="007E2758">
      <w:pPr>
        <w:spacing w:after="0" w:line="240" w:lineRule="auto"/>
        <w:jc w:val="both"/>
        <w:rPr>
          <w:del w:id="407" w:author="Inga Grądzka | Łukasiewicz – IEL" w:date="2024-10-09T14:10:00Z"/>
          <w:rFonts w:ascii="Verdana" w:hAnsi="Verdana" w:cs="Lato"/>
          <w:sz w:val="14"/>
          <w:szCs w:val="14"/>
          <w:rPrChange w:id="408" w:author="Inga Grądzka | Łukasiewicz – IEL" w:date="2024-10-09T14:10:00Z">
            <w:rPr>
              <w:del w:id="409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</w:pPr>
    </w:p>
    <w:p w14:paraId="09E815F0" w14:textId="5754B04F" w:rsidR="007E2758" w:rsidRPr="006D66D1" w:rsidDel="00F62009" w:rsidRDefault="007E2758">
      <w:pPr>
        <w:spacing w:after="0" w:line="240" w:lineRule="auto"/>
        <w:jc w:val="both"/>
        <w:rPr>
          <w:del w:id="410" w:author="Inga Grądzka | Łukasiewicz – IEL" w:date="2024-10-14T14:22:00Z"/>
          <w:rFonts w:ascii="Verdana" w:hAnsi="Verdana"/>
          <w:sz w:val="14"/>
          <w:szCs w:val="14"/>
          <w:rPrChange w:id="411" w:author="Inga Grądzka | Łukasiewicz – IEL" w:date="2024-10-09T14:10:00Z">
            <w:rPr>
              <w:del w:id="412" w:author="Inga Grądzka | Łukasiewicz – IEL" w:date="2024-10-14T14:22:00Z"/>
              <w:rFonts w:ascii="Verdana" w:hAnsi="Verdana"/>
              <w:sz w:val="16"/>
              <w:szCs w:val="16"/>
            </w:rPr>
          </w:rPrChange>
        </w:rPr>
      </w:pPr>
      <w:del w:id="413" w:author="Inga Grądzka | Łukasiewicz – IEL" w:date="2024-10-14T14:22:00Z">
        <w:r w:rsidRPr="006D66D1" w:rsidDel="00F62009">
          <w:rPr>
            <w:rFonts w:ascii="Verdana" w:hAnsi="Verdana"/>
            <w:sz w:val="14"/>
            <w:szCs w:val="14"/>
            <w:rPrChange w:id="414" w:author="Inga Grądzka | Łukasiewicz – IEL" w:date="2024-10-09T14:10:00Z">
              <w:rPr>
                <w:rFonts w:ascii="Verdana" w:hAnsi="Verdana"/>
                <w:sz w:val="16"/>
                <w:szCs w:val="16"/>
              </w:rPr>
            </w:rPrChange>
          </w:rPr>
          <w:delText xml:space="preserve">Oświadczam, że wszystkie informacje podane w powyższym oświadczeniu są aktualne </w:delText>
        </w:r>
        <w:r w:rsidRPr="006D66D1" w:rsidDel="00F62009">
          <w:rPr>
            <w:rFonts w:ascii="Verdana" w:hAnsi="Verdana"/>
            <w:sz w:val="14"/>
            <w:szCs w:val="14"/>
            <w:rPrChange w:id="415" w:author="Inga Grądzka | Łukasiewicz – IEL" w:date="2024-10-09T14:10:00Z">
              <w:rPr>
                <w:rFonts w:ascii="Verdana" w:hAnsi="Verdana"/>
                <w:sz w:val="16"/>
                <w:szCs w:val="16"/>
              </w:rPr>
            </w:rPrChange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279E4D77" w14:textId="66FCA089" w:rsidR="007E2758" w:rsidRPr="006D66D1" w:rsidDel="00F62009" w:rsidRDefault="007E2758">
      <w:pPr>
        <w:spacing w:after="0" w:line="240" w:lineRule="auto"/>
        <w:jc w:val="both"/>
        <w:rPr>
          <w:del w:id="416" w:author="Inga Grądzka | Łukasiewicz – IEL" w:date="2024-10-14T14:22:00Z"/>
          <w:rFonts w:ascii="Verdana" w:hAnsi="Verdana"/>
          <w:i/>
          <w:iCs/>
          <w:sz w:val="14"/>
          <w:szCs w:val="14"/>
          <w:rPrChange w:id="417" w:author="Inga Grądzka | Łukasiewicz – IEL" w:date="2024-10-09T14:10:00Z">
            <w:rPr>
              <w:del w:id="418" w:author="Inga Grądzka | Łukasiewicz – IEL" w:date="2024-10-14T14:22:00Z"/>
              <w:rFonts w:ascii="Verdana" w:hAnsi="Verdana"/>
              <w:i/>
              <w:iCs/>
              <w:sz w:val="16"/>
              <w:szCs w:val="16"/>
            </w:rPr>
          </w:rPrChange>
        </w:rPr>
        <w:pPrChange w:id="419" w:author="Inga Grądzka | Łukasiewicz – IEL" w:date="2024-10-14T14:22:00Z">
          <w:pPr>
            <w:spacing w:after="0" w:line="360" w:lineRule="auto"/>
            <w:jc w:val="both"/>
          </w:pPr>
        </w:pPrChange>
      </w:pPr>
    </w:p>
    <w:p w14:paraId="7F0E8753" w14:textId="2DAA7B3A" w:rsidR="007E2758" w:rsidRPr="006D66D1" w:rsidDel="00F62009" w:rsidRDefault="007E2758">
      <w:pPr>
        <w:spacing w:after="0" w:line="240" w:lineRule="auto"/>
        <w:jc w:val="both"/>
        <w:rPr>
          <w:del w:id="420" w:author="Inga Grądzka | Łukasiewicz – IEL" w:date="2024-10-14T14:22:00Z"/>
          <w:rFonts w:ascii="Verdana" w:hAnsi="Verdana"/>
          <w:i/>
          <w:sz w:val="14"/>
          <w:szCs w:val="14"/>
          <w:rPrChange w:id="421" w:author="Inga Grądzka | Łukasiewicz – IEL" w:date="2024-10-09T14:10:00Z">
            <w:rPr>
              <w:del w:id="422" w:author="Inga Grądzka | Łukasiewicz – IEL" w:date="2024-10-14T14:22:00Z"/>
              <w:rFonts w:ascii="Verdana" w:hAnsi="Verdana"/>
              <w:i/>
              <w:sz w:val="16"/>
              <w:szCs w:val="16"/>
            </w:rPr>
          </w:rPrChange>
        </w:rPr>
      </w:pPr>
      <w:del w:id="423" w:author="Inga Grądzka | Łukasiewicz – IEL" w:date="2024-10-14T14:22:00Z">
        <w:r w:rsidRPr="006D66D1" w:rsidDel="00F62009">
          <w:rPr>
            <w:rFonts w:ascii="Verdana" w:hAnsi="Verdana"/>
            <w:b/>
            <w:i/>
            <w:iCs/>
            <w:sz w:val="14"/>
            <w:szCs w:val="14"/>
            <w:rPrChange w:id="424" w:author="Inga Grądzka | Łukasiewicz – IEL" w:date="2024-10-09T14:10:00Z">
              <w:rPr>
                <w:rFonts w:ascii="Verdana" w:hAnsi="Verdana"/>
                <w:b/>
                <w:i/>
                <w:iCs/>
                <w:sz w:val="16"/>
                <w:szCs w:val="16"/>
              </w:rPr>
            </w:rPrChange>
          </w:rPr>
          <w:delText>Informacja dla Wykonawcy:</w:delText>
        </w:r>
      </w:del>
    </w:p>
    <w:p w14:paraId="6B6A64B9" w14:textId="1F6AE55D" w:rsidR="007E2758" w:rsidRPr="009150D2" w:rsidDel="006D66D1" w:rsidRDefault="007E2758">
      <w:pPr>
        <w:spacing w:after="0" w:line="240" w:lineRule="auto"/>
        <w:jc w:val="both"/>
        <w:rPr>
          <w:del w:id="425" w:author="Inga Grądzka | Łukasiewicz – IEL" w:date="2024-10-09T14:10:00Z"/>
          <w:rFonts w:ascii="Verdana" w:hAnsi="Verdana"/>
          <w:i/>
          <w:sz w:val="20"/>
          <w:szCs w:val="20"/>
          <w:rPrChange w:id="426" w:author="Inga Grądzka | Łukasiewicz – IEL" w:date="2024-10-09T14:08:00Z">
            <w:rPr>
              <w:del w:id="427" w:author="Inga Grądzka | Łukasiewicz – IEL" w:date="2024-10-09T14:10:00Z"/>
              <w:rFonts w:ascii="Verdana" w:hAnsi="Verdana"/>
              <w:i/>
              <w:sz w:val="16"/>
              <w:szCs w:val="16"/>
            </w:rPr>
          </w:rPrChange>
        </w:rPr>
      </w:pPr>
      <w:del w:id="428" w:author="Inga Grądzka | Łukasiewicz – IEL" w:date="2024-10-14T14:22:00Z">
        <w:r w:rsidRPr="006D66D1" w:rsidDel="00F62009">
          <w:rPr>
            <w:rFonts w:ascii="Verdana" w:hAnsi="Verdana"/>
            <w:i/>
            <w:sz w:val="14"/>
            <w:szCs w:val="14"/>
            <w:rPrChange w:id="429" w:author="Inga Grądzka | Łukasiewicz – IEL" w:date="2024-10-09T14:10:00Z">
              <w:rPr>
                <w:rFonts w:ascii="Verdana" w:hAnsi="Verdana"/>
                <w:i/>
                <w:sz w:val="16"/>
                <w:szCs w:val="16"/>
              </w:rPr>
            </w:rPrChange>
          </w:rPr>
          <w:delText xml:space="preserve">Oświadczenie musi być opatrzone przez osobę lub osoby uprawnione do reprezentowania Wykonawcy </w:delText>
        </w:r>
        <w:r w:rsidRPr="006D66D1" w:rsidDel="00F62009">
          <w:rPr>
            <w:rFonts w:ascii="Verdana" w:hAnsi="Verdana"/>
            <w:b/>
            <w:bCs/>
            <w:i/>
            <w:sz w:val="14"/>
            <w:szCs w:val="14"/>
            <w:rPrChange w:id="430" w:author="Inga Grądzka | Łukasiewicz – IEL" w:date="2024-10-09T14:10:00Z">
              <w:rPr>
                <w:rFonts w:ascii="Verdana" w:hAnsi="Verdana"/>
                <w:b/>
                <w:bCs/>
                <w:i/>
                <w:sz w:val="16"/>
                <w:szCs w:val="16"/>
              </w:rPr>
            </w:rPrChange>
          </w:rPr>
          <w:delText>kwalifikowanym podpisem elektronicznym.</w:delText>
        </w:r>
      </w:del>
    </w:p>
    <w:p w14:paraId="5A9BACA6" w14:textId="77777777" w:rsidR="000E4969" w:rsidRPr="009150D2" w:rsidDel="006D66D1" w:rsidRDefault="000E4969">
      <w:pPr>
        <w:spacing w:after="0" w:line="240" w:lineRule="auto"/>
        <w:jc w:val="right"/>
        <w:rPr>
          <w:del w:id="431" w:author="Inga Grądzka | Łukasiewicz – IEL" w:date="2024-10-09T14:10:00Z"/>
          <w:rFonts w:ascii="Verdana" w:hAnsi="Verdana"/>
          <w:sz w:val="20"/>
          <w:szCs w:val="20"/>
        </w:rPr>
      </w:pPr>
    </w:p>
    <w:p w14:paraId="1551F2B6" w14:textId="003AE7F2" w:rsidR="000E4969" w:rsidRPr="009150D2" w:rsidDel="00573E89" w:rsidRDefault="000E4969">
      <w:pPr>
        <w:spacing w:after="0" w:line="240" w:lineRule="auto"/>
        <w:jc w:val="both"/>
        <w:rPr>
          <w:del w:id="432" w:author="Inga Grądzka | Łukasiewicz – IEL" w:date="2025-03-18T06:28:00Z"/>
          <w:rFonts w:ascii="Verdana" w:hAnsi="Verdana"/>
          <w:sz w:val="20"/>
          <w:szCs w:val="20"/>
        </w:rPr>
        <w:pPrChange w:id="433" w:author="Inga Grądzka | Łukasiewicz – IEL" w:date="2024-10-14T14:22:00Z">
          <w:pPr>
            <w:spacing w:after="0" w:line="240" w:lineRule="auto"/>
            <w:jc w:val="center"/>
          </w:pPr>
        </w:pPrChange>
      </w:pPr>
    </w:p>
    <w:p w14:paraId="2B287749" w14:textId="77777777" w:rsidR="00555661" w:rsidRDefault="00555661" w:rsidP="00555661">
      <w:pPr>
        <w:spacing w:after="0" w:line="240" w:lineRule="auto"/>
        <w:jc w:val="right"/>
        <w:rPr>
          <w:ins w:id="434" w:author="Inga Grądzka | Łukasiewicz – IEL" w:date="2024-10-14T14:23:00Z"/>
          <w:rFonts w:ascii="Verdana" w:eastAsia="Calibri" w:hAnsi="Verdana" w:cs="Times New Roman"/>
          <w:b/>
          <w:bCs/>
          <w:sz w:val="20"/>
          <w:szCs w:val="20"/>
        </w:rPr>
      </w:pPr>
      <w:ins w:id="435" w:author="Inga Grądzka | Łukasiewicz – IEL" w:date="2024-10-14T14:23:00Z">
        <w:r>
          <w:rPr>
            <w:rFonts w:ascii="Verdana" w:eastAsia="Calibri" w:hAnsi="Verdana" w:cs="Times New Roman"/>
            <w:b/>
            <w:bCs/>
            <w:sz w:val="20"/>
            <w:szCs w:val="20"/>
          </w:rPr>
          <w:t>Załącznik nr 6 do SWZ</w:t>
        </w:r>
      </w:ins>
    </w:p>
    <w:p w14:paraId="4A7504E9" w14:textId="77777777" w:rsidR="00555661" w:rsidRDefault="00555661" w:rsidP="00555661">
      <w:pPr>
        <w:spacing w:after="0" w:line="240" w:lineRule="auto"/>
        <w:jc w:val="right"/>
        <w:rPr>
          <w:ins w:id="436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</w:p>
    <w:p w14:paraId="064A2CE0" w14:textId="77777777" w:rsidR="00555661" w:rsidRDefault="00555661" w:rsidP="00555661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ins w:id="437" w:author="Inga Grądzka | Łukasiewicz – IEL" w:date="2024-10-14T14:23:00Z"/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ins w:id="438" w:author="Inga Grądzka | Łukasiewicz – IEL" w:date="2024-10-14T14:23:00Z">
        <w:r>
          <w:rPr>
            <w:rFonts w:ascii="Verdana" w:eastAsia="Arial" w:hAnsi="Verdana" w:cs="Times New Roman"/>
            <w:b/>
            <w:kern w:val="3"/>
            <w:sz w:val="20"/>
            <w:szCs w:val="20"/>
            <w:lang w:eastAsia="zh-CN"/>
          </w:rPr>
          <w:t>ZOBOWIĄZANIE  PODMIOTU TRZECIEGO</w:t>
        </w:r>
      </w:ins>
    </w:p>
    <w:p w14:paraId="66A832C3" w14:textId="2CE10C14" w:rsidR="00555661" w:rsidRDefault="00555661" w:rsidP="00555661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ins w:id="439" w:author="Inga Grądzka | Łukasiewicz – IEL" w:date="2024-10-14T14:23:00Z"/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ins w:id="440" w:author="Inga Grądzka | Łukasiewicz – IEL" w:date="2024-10-14T14:23:00Z">
        <w:r>
          <w:rPr>
            <w:rFonts w:ascii="Verdana" w:eastAsia="Arial" w:hAnsi="Verdana" w:cs="Times New Roman"/>
            <w:b/>
            <w:kern w:val="3"/>
            <w:sz w:val="20"/>
            <w:szCs w:val="20"/>
            <w:lang w:eastAsia="zh-CN"/>
          </w:rPr>
          <w:t>do oddania do dyspozycji Wykonawcy niezbędnych zasobów na potrzeby wykonania zamówienia zgodnie z art. 118 ust. 3 ustawy Prawo zamówień publicznych (Dz.U. z 2024 r. poz. 1320)</w:t>
        </w:r>
      </w:ins>
    </w:p>
    <w:p w14:paraId="5DB0552E" w14:textId="77777777" w:rsidR="00555661" w:rsidRDefault="00555661" w:rsidP="00555661">
      <w:pPr>
        <w:tabs>
          <w:tab w:val="left" w:leader="dot" w:pos="9360"/>
        </w:tabs>
        <w:spacing w:after="0" w:line="240" w:lineRule="auto"/>
        <w:jc w:val="both"/>
        <w:rPr>
          <w:ins w:id="441" w:author="Inga Grądzka | Łukasiewicz – IEL" w:date="2024-10-14T14:23:00Z"/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ins w:id="442" w:author="Inga Grądzka | Łukasiewicz – IEL" w:date="2024-10-14T14:23:00Z">
        <w:r>
          <w:rPr>
            <w:rFonts w:ascii="Verdana" w:eastAsia="Times New Roman" w:hAnsi="Verdana" w:cs="Times New Roman"/>
            <w:b/>
            <w:bCs/>
            <w:sz w:val="20"/>
            <w:szCs w:val="20"/>
            <w:lang w:eastAsia="pl-PL"/>
          </w:rPr>
          <w:t xml:space="preserve"> </w:t>
        </w:r>
      </w:ins>
    </w:p>
    <w:p w14:paraId="50C0A698" w14:textId="77777777" w:rsidR="00555661" w:rsidRDefault="00555661" w:rsidP="00555661">
      <w:pPr>
        <w:tabs>
          <w:tab w:val="left" w:leader="dot" w:pos="9360"/>
        </w:tabs>
        <w:spacing w:after="0" w:line="240" w:lineRule="auto"/>
        <w:jc w:val="both"/>
        <w:rPr>
          <w:ins w:id="443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pl-PL"/>
        </w:rPr>
      </w:pPr>
      <w:ins w:id="444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Ja (my) niżej podpisany (i)</w:t>
        </w:r>
      </w:ins>
    </w:p>
    <w:p w14:paraId="09C3E9BE" w14:textId="77777777" w:rsidR="00555661" w:rsidRDefault="00555661" w:rsidP="00555661">
      <w:pPr>
        <w:tabs>
          <w:tab w:val="left" w:leader="dot" w:pos="9360"/>
        </w:tabs>
        <w:spacing w:after="0" w:line="240" w:lineRule="auto"/>
        <w:jc w:val="both"/>
        <w:rPr>
          <w:ins w:id="445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pl-PL"/>
        </w:rPr>
      </w:pPr>
      <w:ins w:id="446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 ……………………………………………………………………………………………………………………………………………… </w:t>
        </w:r>
      </w:ins>
    </w:p>
    <w:p w14:paraId="3BEACD4E" w14:textId="77777777" w:rsidR="00555661" w:rsidRDefault="00555661" w:rsidP="00555661">
      <w:pPr>
        <w:tabs>
          <w:tab w:val="left" w:leader="dot" w:pos="9072"/>
        </w:tabs>
        <w:spacing w:after="0" w:line="240" w:lineRule="auto"/>
        <w:jc w:val="center"/>
        <w:rPr>
          <w:ins w:id="447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ins w:id="448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pl-PL"/>
          </w:rPr>
          <w:t>(imię i nazwisko osoby upoważnionej do reprezentowania podmiotu trzeciego)</w:t>
        </w:r>
      </w:ins>
    </w:p>
    <w:p w14:paraId="39D2F46A" w14:textId="77777777" w:rsidR="00555661" w:rsidRDefault="00555661" w:rsidP="00555661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ins w:id="449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</w:p>
    <w:p w14:paraId="6CF7607F" w14:textId="77777777" w:rsidR="00555661" w:rsidRDefault="00555661" w:rsidP="00555661">
      <w:pPr>
        <w:spacing w:after="0" w:line="240" w:lineRule="auto"/>
        <w:jc w:val="center"/>
        <w:rPr>
          <w:ins w:id="450" w:author="Inga Grądzka | Łukasiewicz – IEL" w:date="2024-10-14T14:23:00Z"/>
          <w:rFonts w:ascii="Verdana" w:eastAsia="Calibri" w:hAnsi="Verdana" w:cs="Times New Roman"/>
          <w:b/>
          <w:bCs/>
          <w:sz w:val="20"/>
          <w:szCs w:val="20"/>
        </w:rPr>
      </w:pPr>
      <w:ins w:id="451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zobowiązuję się do oddania na  potrzeby wykonania zamówienia pod nazwą:</w:t>
        </w:r>
        <w:r>
          <w:rPr>
            <w:rFonts w:ascii="Verdana" w:eastAsia="Arial" w:hAnsi="Verdana" w:cs="Times New Roman"/>
            <w:b/>
            <w:kern w:val="3"/>
            <w:sz w:val="20"/>
            <w:szCs w:val="20"/>
            <w:lang w:eastAsia="zh-CN"/>
          </w:rPr>
          <w:t xml:space="preserve"> </w:t>
        </w:r>
      </w:ins>
    </w:p>
    <w:p w14:paraId="693DC7BE" w14:textId="0635E5A5" w:rsidR="00555661" w:rsidRDefault="00555661" w:rsidP="00555661">
      <w:pPr>
        <w:spacing w:after="0" w:line="240" w:lineRule="auto"/>
        <w:jc w:val="center"/>
        <w:rPr>
          <w:ins w:id="452" w:author="Inga Grądzka | Łukasiewicz – IEL" w:date="2024-10-14T14:23:00Z"/>
          <w:rFonts w:ascii="Verdana" w:eastAsia="Calibri" w:hAnsi="Verdana" w:cs="Times New Roman"/>
          <w:b/>
          <w:bCs/>
          <w:sz w:val="20"/>
          <w:szCs w:val="20"/>
        </w:rPr>
      </w:pPr>
      <w:ins w:id="453" w:author="Inga Grądzka | Łukasiewicz – IEL" w:date="2024-10-14T14:23:00Z">
        <w:r w:rsidRPr="009150D2">
          <w:rPr>
            <w:rFonts w:ascii="Verdana" w:hAnsi="Verdana"/>
            <w:b/>
            <w:sz w:val="20"/>
            <w:szCs w:val="20"/>
          </w:rPr>
          <w:t>„</w:t>
        </w:r>
      </w:ins>
      <w:ins w:id="454" w:author="Inga Grądzka | Łukasiewicz – IEL" w:date="2025-03-26T12:35:00Z">
        <w:r w:rsidR="00D36178" w:rsidRPr="00D36178">
          <w:rPr>
            <w:rFonts w:ascii="Verdana" w:hAnsi="Verdana"/>
            <w:b/>
            <w:bCs/>
            <w:sz w:val="20"/>
            <w:szCs w:val="20"/>
          </w:rPr>
          <w:t xml:space="preserve">Dostawa licencji oprogramowania </w:t>
        </w:r>
        <w:proofErr w:type="spellStart"/>
        <w:r w:rsidR="00D36178" w:rsidRPr="00D36178">
          <w:rPr>
            <w:rFonts w:ascii="Verdana" w:hAnsi="Verdana"/>
            <w:b/>
            <w:bCs/>
            <w:sz w:val="20"/>
            <w:szCs w:val="20"/>
          </w:rPr>
          <w:t>Matlab&amp;Simulink</w:t>
        </w:r>
      </w:ins>
      <w:proofErr w:type="spellEnd"/>
      <w:ins w:id="455" w:author="Inga Grądzka | Łukasiewicz – IEL" w:date="2024-10-14T14:23:00Z">
        <w:r>
          <w:rPr>
            <w:rFonts w:ascii="Verdana" w:hAnsi="Verdana"/>
            <w:b/>
            <w:sz w:val="20"/>
            <w:szCs w:val="20"/>
          </w:rPr>
          <w:t>”</w:t>
        </w:r>
        <w:r>
          <w:rPr>
            <w:rFonts w:ascii="Verdana" w:eastAsia="Calibri" w:hAnsi="Verdana" w:cs="Times New Roman"/>
            <w:b/>
            <w:bCs/>
            <w:sz w:val="20"/>
            <w:szCs w:val="20"/>
          </w:rPr>
          <w:t>,</w:t>
        </w:r>
      </w:ins>
    </w:p>
    <w:p w14:paraId="1B9C3FB1" w14:textId="77777777" w:rsidR="003A22DA" w:rsidRDefault="003A22DA" w:rsidP="00555661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ins w:id="456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</w:p>
    <w:p w14:paraId="0224BB8A" w14:textId="7FFCAD96" w:rsidR="00555661" w:rsidRDefault="00555661" w:rsidP="00555661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ins w:id="457" w:author="Inga Grądzka | Łukasiewicz – IEL" w:date="2024-10-14T14:23:00Z"/>
          <w:rFonts w:ascii="Verdana" w:eastAsia="Arial" w:hAnsi="Verdana" w:cs="Courier New"/>
          <w:b/>
          <w:bCs/>
          <w:kern w:val="3"/>
          <w:sz w:val="20"/>
          <w:szCs w:val="20"/>
          <w:lang w:eastAsia="zh-CN"/>
        </w:rPr>
      </w:pPr>
      <w:ins w:id="458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następującemu Wykonawcy:</w:t>
        </w:r>
      </w:ins>
    </w:p>
    <w:p w14:paraId="563B45BE" w14:textId="77777777" w:rsidR="00555661" w:rsidRDefault="00555661" w:rsidP="00555661">
      <w:pPr>
        <w:suppressAutoHyphens/>
        <w:spacing w:after="0" w:line="240" w:lineRule="auto"/>
        <w:ind w:right="-1"/>
        <w:jc w:val="both"/>
        <w:rPr>
          <w:ins w:id="459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60" w:author="Inga Grądzka | Łukasiewicz – IEL" w:date="2024-10-14T14:23:00Z">
        <w:r>
          <w:rPr>
            <w:rFonts w:ascii="Verdana" w:eastAsia="Times New Roman" w:hAnsi="Verdana" w:cs="Times New Roman"/>
            <w:sz w:val="18"/>
            <w:szCs w:val="18"/>
            <w:lang w:eastAsia="ar-SA"/>
          </w:rPr>
          <w:t xml:space="preserve">…………………………………………………………………………………….………………………………………………………… </w:t>
        </w:r>
      </w:ins>
    </w:p>
    <w:p w14:paraId="3AEF7519" w14:textId="77777777" w:rsidR="00555661" w:rsidRDefault="00555661" w:rsidP="00555661">
      <w:pPr>
        <w:spacing w:after="0" w:line="240" w:lineRule="auto"/>
        <w:jc w:val="center"/>
        <w:rPr>
          <w:ins w:id="461" w:author="Inga Grądzka | Łukasiewicz – IEL" w:date="2024-10-14T14:23:00Z"/>
          <w:rFonts w:ascii="Verdana" w:eastAsia="Calibri" w:hAnsi="Verdana" w:cs="Times New Roman"/>
          <w:i/>
          <w:sz w:val="18"/>
          <w:szCs w:val="18"/>
        </w:rPr>
      </w:pPr>
      <w:ins w:id="462" w:author="Inga Grądzka | Łukasiewicz – IEL" w:date="2024-10-14T14:23:00Z">
        <w:r>
          <w:rPr>
            <w:rFonts w:ascii="Verdana" w:eastAsia="Calibri" w:hAnsi="Verdana" w:cs="Times New Roman"/>
            <w:i/>
            <w:sz w:val="18"/>
            <w:szCs w:val="18"/>
          </w:rPr>
          <w:t>(nazwa i adres Wykonawcy)</w:t>
        </w:r>
      </w:ins>
    </w:p>
    <w:p w14:paraId="0F6C2038" w14:textId="77777777" w:rsidR="00555661" w:rsidRDefault="00555661" w:rsidP="00555661">
      <w:pPr>
        <w:spacing w:after="0" w:line="240" w:lineRule="auto"/>
        <w:jc w:val="both"/>
        <w:rPr>
          <w:ins w:id="463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  <w:ins w:id="464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następujących zasobów (np.: wiedza i doświadczenie, potencjał techniczny, potencjał kadrowy):</w:t>
        </w:r>
      </w:ins>
    </w:p>
    <w:p w14:paraId="421CB98B" w14:textId="77777777" w:rsidR="00555661" w:rsidRDefault="00555661" w:rsidP="00555661">
      <w:pPr>
        <w:spacing w:after="0" w:line="240" w:lineRule="auto"/>
        <w:rPr>
          <w:ins w:id="465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  <w:ins w:id="466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………………………………………………………………………………………………………………………………………………..</w:t>
        </w:r>
      </w:ins>
    </w:p>
    <w:p w14:paraId="6306E1FC" w14:textId="77777777" w:rsidR="00555661" w:rsidRDefault="00555661" w:rsidP="00555661">
      <w:pPr>
        <w:spacing w:after="0" w:line="240" w:lineRule="auto"/>
        <w:rPr>
          <w:ins w:id="467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  <w:ins w:id="468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Oświadczam, iż:</w:t>
        </w:r>
      </w:ins>
    </w:p>
    <w:p w14:paraId="1A186E3F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ins w:id="469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70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udostępniam Wykonawcy ww. zasoby, w następującym zakresie:</w:t>
        </w:r>
      </w:ins>
    </w:p>
    <w:p w14:paraId="364A175E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71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72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……………………………………………………………………………………………………………………………………………</w:t>
        </w:r>
      </w:ins>
    </w:p>
    <w:p w14:paraId="536F38A1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73" w:author="Inga Grądzka | Łukasiewicz – IEL" w:date="2024-10-14T14:23:00Z"/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ins w:id="474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8"/>
            <w:szCs w:val="18"/>
            <w:lang w:eastAsia="ar-SA"/>
          </w:rPr>
          <w:t>(</w:t>
        </w:r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>należy wpisać nazwę, przedmiot zrealizowanych zamówień, podczas którego zdobyto doświadczenie będące przedmiotem niniejszego zobowiązania)</w:t>
        </w:r>
        <w:r>
          <w:rPr>
            <w:rFonts w:ascii="Verdana" w:eastAsia="Times New Roman" w:hAnsi="Verdana" w:cs="Times New Roman"/>
            <w:i/>
            <w:iCs/>
            <w:sz w:val="18"/>
            <w:szCs w:val="18"/>
            <w:lang w:eastAsia="ar-SA"/>
          </w:rPr>
          <w:t xml:space="preserve">  </w:t>
        </w:r>
      </w:ins>
    </w:p>
    <w:p w14:paraId="6CDC5D44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ins w:id="475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76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sposób wykorzystania udostępnionych przeze mnie zasobów będzie następujący:</w:t>
        </w:r>
      </w:ins>
    </w:p>
    <w:p w14:paraId="5CF2DF4E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77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78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……………………………………………………………………………………………………………………………..……………</w:t>
        </w:r>
      </w:ins>
    </w:p>
    <w:p w14:paraId="6C6D98DD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79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480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8"/>
            <w:szCs w:val="18"/>
            <w:lang w:eastAsia="ar-SA"/>
          </w:rPr>
          <w:t>(</w:t>
        </w:r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 xml:space="preserve">należy wpisać w jaki sposób doświadczenie podmiotu będzie wykorzystywane podczas realizacji zamówienia – potencjał techniczny lub kadrowy) </w:t>
        </w:r>
      </w:ins>
    </w:p>
    <w:p w14:paraId="438E34D8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-2" w:hanging="284"/>
        <w:jc w:val="both"/>
        <w:rPr>
          <w:ins w:id="481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82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charakter stosunku łączącego mnie z Wykonawcą będzie następujący:</w:t>
        </w:r>
      </w:ins>
    </w:p>
    <w:p w14:paraId="418E254D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83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84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…………………………………………………………………………………………….………………………………………………</w:t>
        </w:r>
      </w:ins>
    </w:p>
    <w:p w14:paraId="0539C4DB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85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486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  </w:r>
      </w:ins>
    </w:p>
    <w:p w14:paraId="1441BCC9" w14:textId="77777777" w:rsidR="00555661" w:rsidRDefault="00555661" w:rsidP="00555661">
      <w:pPr>
        <w:suppressAutoHyphens/>
        <w:spacing w:after="0" w:line="240" w:lineRule="auto"/>
        <w:ind w:left="284" w:right="-2" w:hanging="284"/>
        <w:jc w:val="both"/>
        <w:rPr>
          <w:ins w:id="487" w:author="Inga Grądzka | Łukasiewicz – IEL" w:date="2024-10-14T14:23:00Z"/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38F4197A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ins w:id="488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89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zakres mojego udziału przy wykonywaniu zamówienia będzie następujący:</w:t>
        </w:r>
      </w:ins>
    </w:p>
    <w:p w14:paraId="0782287A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90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91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…………………………………………………………………………………………………………………………………………….</w:t>
        </w:r>
      </w:ins>
    </w:p>
    <w:p w14:paraId="27578AEB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92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493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>(należy wpisać w jakim zakresie podmiot trzeci będzie brał udział w realizacji zamówienia (jaki zakres będzie wykonywał w przedmiotowym zamówieniu)</w:t>
        </w:r>
      </w:ins>
    </w:p>
    <w:p w14:paraId="64790E7E" w14:textId="77777777" w:rsidR="00555661" w:rsidRDefault="00555661" w:rsidP="00555661">
      <w:pPr>
        <w:suppressAutoHyphens/>
        <w:spacing w:after="0" w:line="240" w:lineRule="auto"/>
        <w:ind w:left="284" w:hanging="284"/>
        <w:jc w:val="both"/>
        <w:rPr>
          <w:ins w:id="494" w:author="Inga Grądzka | Łukasiewicz – IEL" w:date="2024-10-14T14:23:00Z"/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132DEFA9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ins w:id="495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96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okres mojego udziału przy wykonywaniu zamówienia będzie następujący:</w:t>
        </w:r>
      </w:ins>
    </w:p>
    <w:p w14:paraId="644FF1D8" w14:textId="77777777" w:rsidR="00555661" w:rsidRDefault="00555661" w:rsidP="00555661">
      <w:pPr>
        <w:suppressAutoHyphens/>
        <w:spacing w:after="0" w:line="240" w:lineRule="auto"/>
        <w:ind w:left="284" w:right="-340"/>
        <w:jc w:val="both"/>
        <w:rPr>
          <w:ins w:id="497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98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 xml:space="preserve">…………………………………………………………………………………………………………………………………….…….. </w:t>
        </w:r>
      </w:ins>
    </w:p>
    <w:p w14:paraId="69FDE84C" w14:textId="77777777" w:rsidR="00555661" w:rsidRDefault="00555661" w:rsidP="00555661">
      <w:pPr>
        <w:suppressAutoHyphens/>
        <w:spacing w:after="0" w:line="240" w:lineRule="auto"/>
        <w:ind w:left="284" w:right="-340"/>
        <w:jc w:val="both"/>
        <w:rPr>
          <w:ins w:id="499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500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 xml:space="preserve">(należy wpisać okres na który udostępnione zostaną zasoby przez podmiot trzeci w realizacji przedmiotowego zamówienia)  </w:t>
        </w:r>
      </w:ins>
    </w:p>
    <w:p w14:paraId="4CC59CFA" w14:textId="77777777" w:rsidR="00555661" w:rsidRDefault="00555661" w:rsidP="00555661">
      <w:pPr>
        <w:spacing w:after="0" w:line="240" w:lineRule="auto"/>
        <w:jc w:val="both"/>
        <w:rPr>
          <w:ins w:id="501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5423F5D7" w14:textId="77777777" w:rsidR="00555661" w:rsidRDefault="00555661" w:rsidP="00555661">
      <w:pPr>
        <w:spacing w:after="0" w:line="240" w:lineRule="auto"/>
        <w:jc w:val="both"/>
        <w:rPr>
          <w:ins w:id="502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029B1CD7" w14:textId="77777777" w:rsidR="00555661" w:rsidRDefault="00555661" w:rsidP="00555661">
      <w:pPr>
        <w:spacing w:after="0" w:line="240" w:lineRule="auto"/>
        <w:jc w:val="both"/>
        <w:rPr>
          <w:ins w:id="503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13AE0E85" w14:textId="77777777" w:rsidR="00555661" w:rsidRDefault="00555661" w:rsidP="00555661">
      <w:pPr>
        <w:spacing w:after="0" w:line="240" w:lineRule="auto"/>
        <w:jc w:val="both"/>
        <w:rPr>
          <w:ins w:id="504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3EE1778E" w14:textId="77777777" w:rsidR="00573E89" w:rsidRPr="0068708A" w:rsidRDefault="00573E89" w:rsidP="00573E89">
      <w:pPr>
        <w:spacing w:after="0" w:line="276" w:lineRule="auto"/>
        <w:ind w:firstLine="567"/>
        <w:jc w:val="right"/>
        <w:rPr>
          <w:ins w:id="505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506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6AB44F4F" w14:textId="77777777" w:rsidR="00573E89" w:rsidRDefault="00573E89" w:rsidP="00573E89">
      <w:pPr>
        <w:spacing w:after="0" w:line="240" w:lineRule="auto"/>
        <w:jc w:val="right"/>
        <w:rPr>
          <w:ins w:id="507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508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225389E7" w14:textId="77777777" w:rsidR="00573E89" w:rsidRPr="0008383E" w:rsidRDefault="00573E89" w:rsidP="00573E89">
      <w:pPr>
        <w:spacing w:after="0" w:line="240" w:lineRule="auto"/>
        <w:jc w:val="right"/>
        <w:rPr>
          <w:ins w:id="509" w:author="Inga Grądzka | Łukasiewicz – IEL" w:date="2025-03-18T06:28:00Z"/>
          <w:rFonts w:ascii="Verdana" w:eastAsia="Calibri" w:hAnsi="Verdana" w:cs="Times New Roman"/>
          <w:i/>
          <w:iCs/>
          <w:sz w:val="20"/>
          <w:szCs w:val="20"/>
        </w:rPr>
      </w:pPr>
      <w:ins w:id="510" w:author="Inga Grądzka | Łukasiewicz – IEL" w:date="2025-03-18T06:28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176FB074" w14:textId="38A8CD87" w:rsidR="00555661" w:rsidRDefault="00555661">
      <w:pPr>
        <w:spacing w:after="0" w:line="240" w:lineRule="auto"/>
        <w:ind w:left="2268" w:firstLine="2273"/>
        <w:jc w:val="right"/>
        <w:rPr>
          <w:ins w:id="511" w:author="Inga Grądzka | Łukasiewicz – IEL" w:date="2024-10-14T14:23:00Z"/>
          <w:rFonts w:ascii="Verdana" w:eastAsia="Calibri" w:hAnsi="Verdana" w:cs="Times New Roman"/>
          <w:i/>
          <w:iCs/>
          <w:sz w:val="18"/>
          <w:szCs w:val="18"/>
        </w:rPr>
        <w:pPrChange w:id="512" w:author="Inga Grądzka | Łukasiewicz – IEL" w:date="2024-10-14T14:23:00Z">
          <w:pPr>
            <w:spacing w:after="0" w:line="240" w:lineRule="auto"/>
            <w:ind w:left="2268" w:firstLine="2273"/>
            <w:jc w:val="center"/>
          </w:pPr>
        </w:pPrChange>
      </w:pPr>
      <w:ins w:id="513" w:author="Inga Grądzka | Łukasiewicz – IEL" w:date="2024-10-14T14:23:00Z"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</w:r>
      </w:ins>
    </w:p>
    <w:p w14:paraId="32D11C19" w14:textId="77777777" w:rsidR="00555661" w:rsidRDefault="00555661" w:rsidP="00555661">
      <w:pPr>
        <w:spacing w:after="0" w:line="240" w:lineRule="auto"/>
        <w:jc w:val="both"/>
        <w:rPr>
          <w:ins w:id="514" w:author="Inga Grądzka | Łukasiewicz – IEL" w:date="2024-10-14T14:23:00Z"/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ins w:id="515" w:author="Inga Grądzka | Łukasiewicz – IEL" w:date="2024-10-14T14:23:00Z">
        <w:r>
          <w:rPr>
            <w:rFonts w:ascii="Verdana" w:eastAsia="Calibri" w:hAnsi="Verdana" w:cs="Times New Roman"/>
            <w:b/>
            <w:bCs/>
            <w:sz w:val="16"/>
            <w:szCs w:val="16"/>
          </w:rPr>
          <w:t>*</w:t>
        </w:r>
        <w:r>
          <w:rPr>
            <w:rFonts w:ascii="Verdana" w:eastAsia="Calibri" w:hAnsi="Verdana" w:cs="Times New Roman"/>
            <w:sz w:val="16"/>
            <w:szCs w:val="16"/>
          </w:rPr>
          <w:t xml:space="preserve"> niepotrzebne skreślić</w:t>
        </w:r>
      </w:ins>
    </w:p>
    <w:p w14:paraId="0E7DB321" w14:textId="77777777" w:rsidR="00555661" w:rsidRDefault="00555661" w:rsidP="00555661">
      <w:pPr>
        <w:spacing w:after="0" w:line="240" w:lineRule="auto"/>
        <w:jc w:val="right"/>
        <w:rPr>
          <w:ins w:id="516" w:author="Inga Grądzka | Łukasiewicz – IEL" w:date="2025-03-18T06:28:00Z"/>
          <w:rFonts w:ascii="Verdana" w:eastAsia="Calibri" w:hAnsi="Verdana" w:cs="Times New Roman"/>
          <w:bCs/>
          <w:sz w:val="20"/>
          <w:szCs w:val="20"/>
        </w:rPr>
      </w:pPr>
    </w:p>
    <w:p w14:paraId="0DEFCF5D" w14:textId="77777777" w:rsidR="00573E89" w:rsidRDefault="00573E89" w:rsidP="00555661">
      <w:pPr>
        <w:spacing w:after="0" w:line="240" w:lineRule="auto"/>
        <w:jc w:val="right"/>
        <w:rPr>
          <w:ins w:id="517" w:author="Inga Grądzka | Łukasiewicz – IEL" w:date="2025-03-18T06:28:00Z"/>
          <w:rFonts w:ascii="Verdana" w:eastAsia="Calibri" w:hAnsi="Verdana" w:cs="Times New Roman"/>
          <w:bCs/>
          <w:sz w:val="20"/>
          <w:szCs w:val="20"/>
        </w:rPr>
      </w:pPr>
    </w:p>
    <w:p w14:paraId="1C23108E" w14:textId="77777777" w:rsidR="00573E89" w:rsidRDefault="00573E89" w:rsidP="00555661">
      <w:pPr>
        <w:spacing w:after="0" w:line="240" w:lineRule="auto"/>
        <w:jc w:val="right"/>
        <w:rPr>
          <w:ins w:id="518" w:author="Inga Grądzka | Łukasiewicz – IEL" w:date="2024-10-14T14:23:00Z"/>
          <w:rFonts w:ascii="Verdana" w:eastAsia="Calibri" w:hAnsi="Verdana" w:cs="Times New Roman"/>
          <w:bCs/>
          <w:sz w:val="20"/>
          <w:szCs w:val="20"/>
        </w:rPr>
      </w:pPr>
    </w:p>
    <w:p w14:paraId="4D78D963" w14:textId="77777777" w:rsidR="00555661" w:rsidRDefault="00555661" w:rsidP="00555661">
      <w:pPr>
        <w:spacing w:after="0" w:line="240" w:lineRule="auto"/>
        <w:jc w:val="both"/>
        <w:rPr>
          <w:ins w:id="519" w:author="Inga Grądzka | Łukasiewicz – IEL" w:date="2024-10-14T14:23:00Z"/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76C76048" w14:textId="77777777" w:rsidR="00555661" w:rsidRDefault="00555661" w:rsidP="006A496E">
      <w:pPr>
        <w:spacing w:after="0" w:line="276" w:lineRule="auto"/>
        <w:jc w:val="right"/>
        <w:rPr>
          <w:ins w:id="520" w:author="Inga Grądzka | Łukasiewicz – IEL" w:date="2025-03-26T12:35:00Z"/>
          <w:rFonts w:ascii="Verdana" w:eastAsia="Calibri" w:hAnsi="Verdana" w:cs="Times New Roman"/>
          <w:b/>
          <w:sz w:val="20"/>
          <w:szCs w:val="20"/>
        </w:rPr>
      </w:pPr>
    </w:p>
    <w:p w14:paraId="7F7E1371" w14:textId="77777777" w:rsidR="00D36178" w:rsidRDefault="00D36178" w:rsidP="006A496E">
      <w:pPr>
        <w:spacing w:after="0" w:line="276" w:lineRule="auto"/>
        <w:jc w:val="right"/>
        <w:rPr>
          <w:ins w:id="521" w:author="Inga Grądzka | Łukasiewicz – IEL" w:date="2025-03-26T12:35:00Z"/>
          <w:rFonts w:ascii="Verdana" w:eastAsia="Calibri" w:hAnsi="Verdana" w:cs="Times New Roman"/>
          <w:b/>
          <w:sz w:val="20"/>
          <w:szCs w:val="20"/>
        </w:rPr>
      </w:pPr>
    </w:p>
    <w:p w14:paraId="72711692" w14:textId="77777777" w:rsidR="00D36178" w:rsidRDefault="00D36178" w:rsidP="006A496E">
      <w:pPr>
        <w:spacing w:after="0" w:line="276" w:lineRule="auto"/>
        <w:jc w:val="right"/>
        <w:rPr>
          <w:ins w:id="522" w:author="Inga Grądzka | Łukasiewicz – IEL" w:date="2025-03-26T12:35:00Z"/>
          <w:rFonts w:ascii="Verdana" w:eastAsia="Calibri" w:hAnsi="Verdana" w:cs="Times New Roman"/>
          <w:b/>
          <w:sz w:val="20"/>
          <w:szCs w:val="20"/>
        </w:rPr>
      </w:pPr>
    </w:p>
    <w:p w14:paraId="2A176764" w14:textId="77777777" w:rsidR="00CB7359" w:rsidRPr="004739FF" w:rsidRDefault="00CB7359" w:rsidP="00CB7359">
      <w:pPr>
        <w:spacing w:after="0" w:line="240" w:lineRule="auto"/>
        <w:jc w:val="right"/>
        <w:rPr>
          <w:ins w:id="523" w:author="Inga Grądzka | Łukasiewicz – IEL" w:date="2025-03-26T12:38:00Z"/>
          <w:rFonts w:ascii="Verdana" w:hAnsi="Verdana"/>
          <w:b/>
          <w:bCs/>
          <w:sz w:val="20"/>
          <w:szCs w:val="20"/>
        </w:rPr>
      </w:pPr>
      <w:ins w:id="524" w:author="Inga Grądzka | Łukasiewicz – IEL" w:date="2025-03-26T12:38:00Z">
        <w:r w:rsidRPr="004739FF">
          <w:rPr>
            <w:rFonts w:ascii="Verdana" w:hAnsi="Verdana"/>
            <w:b/>
            <w:bCs/>
            <w:sz w:val="20"/>
            <w:szCs w:val="20"/>
          </w:rPr>
          <w:lastRenderedPageBreak/>
          <w:t xml:space="preserve">załącznik nr </w:t>
        </w:r>
        <w:r>
          <w:rPr>
            <w:rFonts w:ascii="Verdana" w:hAnsi="Verdana"/>
            <w:b/>
            <w:bCs/>
            <w:sz w:val="20"/>
            <w:szCs w:val="20"/>
          </w:rPr>
          <w:t>7</w:t>
        </w:r>
        <w:r w:rsidRPr="004739FF">
          <w:rPr>
            <w:rFonts w:ascii="Verdana" w:hAnsi="Verdana"/>
            <w:b/>
            <w:bCs/>
            <w:sz w:val="20"/>
            <w:szCs w:val="20"/>
          </w:rPr>
          <w:t xml:space="preserve"> do SWZ</w:t>
        </w:r>
      </w:ins>
    </w:p>
    <w:p w14:paraId="5EE61EC6" w14:textId="77777777" w:rsidR="00CB7359" w:rsidRDefault="00CB7359" w:rsidP="00CB7359">
      <w:pPr>
        <w:spacing w:after="0" w:line="240" w:lineRule="auto"/>
        <w:jc w:val="both"/>
        <w:rPr>
          <w:ins w:id="525" w:author="Inga Grądzka | Łukasiewicz – IEL" w:date="2025-03-26T12:38:00Z"/>
          <w:rFonts w:ascii="Verdana" w:eastAsia="Calibri" w:hAnsi="Verdana" w:cs="Times New Roman"/>
          <w:b/>
          <w:sz w:val="20"/>
          <w:szCs w:val="20"/>
        </w:rPr>
      </w:pPr>
      <w:ins w:id="526" w:author="Inga Grądzka | Łukasiewicz – IEL" w:date="2025-03-26T12:38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D377BA7" w14:textId="77777777" w:rsidR="00CB7359" w:rsidRPr="00554805" w:rsidRDefault="00CB7359" w:rsidP="00CB7359">
      <w:pPr>
        <w:spacing w:after="0" w:line="240" w:lineRule="auto"/>
        <w:jc w:val="both"/>
        <w:rPr>
          <w:ins w:id="527" w:author="Inga Grądzka | Łukasiewicz – IEL" w:date="2025-03-26T12:38:00Z"/>
          <w:rFonts w:ascii="Verdana" w:eastAsia="Calibri" w:hAnsi="Verdana" w:cs="Times New Roman"/>
          <w:b/>
          <w:sz w:val="20"/>
          <w:szCs w:val="20"/>
          <w:u w:val="single"/>
        </w:rPr>
      </w:pPr>
      <w:ins w:id="528" w:author="Inga Grądzka | Łukasiewicz – IEL" w:date="2025-03-26T12:38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148F9AD3" w14:textId="77777777" w:rsidR="00CB7359" w:rsidRPr="00554805" w:rsidRDefault="00CB7359" w:rsidP="00CB7359">
      <w:pPr>
        <w:spacing w:after="0" w:line="240" w:lineRule="auto"/>
        <w:jc w:val="both"/>
        <w:rPr>
          <w:ins w:id="529" w:author="Inga Grądzka | Łukasiewicz – IEL" w:date="2025-03-26T12:38:00Z"/>
          <w:rFonts w:ascii="Verdana" w:eastAsia="Calibri" w:hAnsi="Verdana" w:cs="Times New Roman"/>
          <w:b/>
          <w:sz w:val="20"/>
          <w:szCs w:val="20"/>
          <w:u w:val="single"/>
        </w:rPr>
      </w:pPr>
      <w:ins w:id="530" w:author="Inga Grądzka | Łukasiewicz – IEL" w:date="2025-03-26T12:38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64334C5E" w14:textId="77777777" w:rsidR="00CB7359" w:rsidRPr="009150D2" w:rsidRDefault="00CB7359" w:rsidP="00CB7359">
      <w:pPr>
        <w:spacing w:after="0" w:line="240" w:lineRule="auto"/>
        <w:rPr>
          <w:ins w:id="531" w:author="Inga Grądzka | Łukasiewicz – IEL" w:date="2025-03-26T12:38:00Z"/>
          <w:rFonts w:ascii="Verdana" w:hAnsi="Verdana"/>
          <w:b/>
          <w:sz w:val="20"/>
          <w:szCs w:val="20"/>
        </w:rPr>
      </w:pPr>
      <w:ins w:id="532" w:author="Inga Grądzka | Łukasiewicz – IEL" w:date="2025-03-26T12:38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1F05A970" w14:textId="77777777" w:rsidR="00CB7359" w:rsidRDefault="00CB7359" w:rsidP="00CB7359">
      <w:pPr>
        <w:spacing w:after="0" w:line="240" w:lineRule="auto"/>
        <w:ind w:left="-426" w:firstLine="426"/>
        <w:jc w:val="center"/>
        <w:rPr>
          <w:ins w:id="533" w:author="Inga Grądzka | Łukasiewicz – IEL" w:date="2025-03-26T12:38:00Z"/>
          <w:rFonts w:ascii="Verdana" w:hAnsi="Verdana"/>
          <w:b/>
          <w:sz w:val="20"/>
          <w:szCs w:val="20"/>
        </w:rPr>
      </w:pPr>
    </w:p>
    <w:p w14:paraId="3741E7C2" w14:textId="77777777" w:rsidR="00CB7359" w:rsidRPr="009150D2" w:rsidRDefault="00CB7359" w:rsidP="00CB7359">
      <w:pPr>
        <w:spacing w:after="0" w:line="240" w:lineRule="auto"/>
        <w:ind w:left="-426" w:firstLine="426"/>
        <w:jc w:val="center"/>
        <w:rPr>
          <w:ins w:id="534" w:author="Inga Grądzka | Łukasiewicz – IEL" w:date="2025-03-26T12:38:00Z"/>
          <w:rFonts w:ascii="Verdana" w:hAnsi="Verdana"/>
          <w:b/>
          <w:sz w:val="20"/>
          <w:szCs w:val="20"/>
        </w:rPr>
      </w:pPr>
      <w:ins w:id="535" w:author="Inga Grądzka | Łukasiewicz – IEL" w:date="2025-03-26T12:38:00Z">
        <w:r w:rsidRPr="009150D2">
          <w:rPr>
            <w:rFonts w:ascii="Verdana" w:hAnsi="Verdana"/>
            <w:b/>
            <w:sz w:val="20"/>
            <w:szCs w:val="20"/>
          </w:rPr>
          <w:t xml:space="preserve">OŚWIADCZENIE </w:t>
        </w:r>
        <w:r>
          <w:rPr>
            <w:rFonts w:ascii="Verdana" w:eastAsia="Calibri" w:hAnsi="Verdana" w:cs="Times New Roman"/>
            <w:b/>
            <w:sz w:val="20"/>
            <w:szCs w:val="20"/>
          </w:rPr>
          <w:t>PODMIOTU UDOSTĘPNIAJACEGO ZASOBY</w:t>
        </w:r>
        <w:r w:rsidRPr="009150D2" w:rsidDel="00F62009">
          <w:rPr>
            <w:rFonts w:ascii="Verdana" w:hAnsi="Verdana"/>
            <w:b/>
            <w:sz w:val="20"/>
            <w:szCs w:val="20"/>
          </w:rPr>
          <w:t xml:space="preserve"> </w:t>
        </w:r>
        <w:r w:rsidRPr="009150D2">
          <w:rPr>
            <w:rFonts w:ascii="Verdana" w:hAnsi="Verdana"/>
            <w:b/>
            <w:sz w:val="20"/>
            <w:szCs w:val="20"/>
          </w:rPr>
          <w:t xml:space="preserve"> </w:t>
        </w:r>
      </w:ins>
    </w:p>
    <w:p w14:paraId="7664CE8C" w14:textId="77777777" w:rsidR="00CB7359" w:rsidRDefault="00CB7359" w:rsidP="00CB7359">
      <w:pPr>
        <w:spacing w:after="0" w:line="240" w:lineRule="auto"/>
        <w:jc w:val="center"/>
        <w:rPr>
          <w:ins w:id="536" w:author="Inga Grądzka | Łukasiewicz – IEL" w:date="2025-03-26T12:38:00Z"/>
          <w:rFonts w:ascii="Verdana" w:eastAsia="Calibri" w:hAnsi="Verdana" w:cs="Times New Roman"/>
          <w:i/>
          <w:iCs/>
          <w:sz w:val="16"/>
          <w:szCs w:val="16"/>
        </w:rPr>
      </w:pPr>
      <w:ins w:id="537" w:author="Inga Grądzka | Łukasiewicz – IEL" w:date="2025-03-26T12:38:00Z">
        <w:r>
          <w:rPr>
            <w:rFonts w:ascii="Verdana" w:eastAsia="Calibri" w:hAnsi="Verdana" w:cs="Times New Roman"/>
            <w:i/>
            <w:iCs/>
            <w:sz w:val="16"/>
            <w:szCs w:val="16"/>
          </w:rPr>
          <w:t>/wypełnia podmiot udostępniający zasoby tylko w przypadku gdy Wykonawca polega na takich zasobach/</w:t>
        </w:r>
      </w:ins>
    </w:p>
    <w:p w14:paraId="1454BF3B" w14:textId="77777777" w:rsidR="00CB7359" w:rsidRDefault="00CB7359" w:rsidP="00CB7359">
      <w:pPr>
        <w:spacing w:after="0" w:line="240" w:lineRule="auto"/>
        <w:ind w:left="-426" w:firstLine="426"/>
        <w:jc w:val="center"/>
        <w:rPr>
          <w:ins w:id="538" w:author="Inga Grądzka | Łukasiewicz – IEL" w:date="2025-03-26T12:38:00Z"/>
          <w:rFonts w:ascii="Verdana" w:hAnsi="Verdana" w:cs="Lato"/>
          <w:b/>
          <w:sz w:val="20"/>
          <w:szCs w:val="20"/>
          <w:u w:val="single"/>
        </w:rPr>
      </w:pPr>
    </w:p>
    <w:p w14:paraId="12390358" w14:textId="77777777" w:rsidR="00CB7359" w:rsidRDefault="00CB7359" w:rsidP="00CB7359">
      <w:pPr>
        <w:spacing w:after="0" w:line="240" w:lineRule="auto"/>
        <w:ind w:left="-426" w:firstLine="426"/>
        <w:jc w:val="center"/>
        <w:rPr>
          <w:ins w:id="539" w:author="Inga Grądzka | Łukasiewicz – IEL" w:date="2025-03-26T12:38:00Z"/>
          <w:rFonts w:ascii="Verdana" w:hAnsi="Verdana"/>
          <w:b/>
          <w:sz w:val="20"/>
          <w:szCs w:val="20"/>
        </w:rPr>
      </w:pPr>
      <w:ins w:id="540" w:author="Inga Grądzka | Łukasiewicz – IEL" w:date="2025-03-26T12:38:00Z">
        <w:r w:rsidRPr="009150D2">
          <w:rPr>
            <w:rFonts w:ascii="Verdana" w:hAnsi="Verdana"/>
            <w:b/>
            <w:sz w:val="20"/>
            <w:szCs w:val="20"/>
          </w:rPr>
          <w:t>„</w:t>
        </w:r>
        <w:r w:rsidRPr="00D36178">
          <w:rPr>
            <w:rFonts w:ascii="Verdana" w:hAnsi="Verdana"/>
            <w:b/>
            <w:bCs/>
            <w:sz w:val="20"/>
            <w:szCs w:val="20"/>
          </w:rPr>
          <w:t xml:space="preserve">Dostawa licencji oprogramowania </w:t>
        </w:r>
        <w:proofErr w:type="spellStart"/>
        <w:r w:rsidRPr="00D36178">
          <w:rPr>
            <w:rFonts w:ascii="Verdana" w:hAnsi="Verdana"/>
            <w:b/>
            <w:bCs/>
            <w:sz w:val="20"/>
            <w:szCs w:val="20"/>
          </w:rPr>
          <w:t>Matlab&amp;Simulink</w:t>
        </w:r>
        <w:proofErr w:type="spellEnd"/>
        <w:r>
          <w:rPr>
            <w:rFonts w:ascii="Verdana" w:hAnsi="Verdana"/>
            <w:b/>
            <w:sz w:val="20"/>
            <w:szCs w:val="20"/>
          </w:rPr>
          <w:t>”</w:t>
        </w:r>
      </w:ins>
    </w:p>
    <w:p w14:paraId="3041F055" w14:textId="77777777" w:rsidR="00CB7359" w:rsidRPr="009150D2" w:rsidRDefault="00CB7359" w:rsidP="00CB7359">
      <w:pPr>
        <w:spacing w:after="0" w:line="240" w:lineRule="auto"/>
        <w:ind w:left="-426" w:firstLine="426"/>
        <w:jc w:val="center"/>
        <w:rPr>
          <w:ins w:id="541" w:author="Inga Grądzka | Łukasiewicz – IEL" w:date="2025-03-26T12:38:00Z"/>
          <w:rFonts w:ascii="Verdana" w:hAnsi="Verdana" w:cs="Lato"/>
          <w:b/>
          <w:sz w:val="20"/>
          <w:szCs w:val="20"/>
          <w:u w:val="single"/>
        </w:rPr>
      </w:pPr>
    </w:p>
    <w:p w14:paraId="6CADAA8B" w14:textId="77777777" w:rsidR="00CB7359" w:rsidRDefault="00CB7359" w:rsidP="00CB7359">
      <w:pPr>
        <w:spacing w:after="0" w:line="240" w:lineRule="auto"/>
        <w:jc w:val="center"/>
        <w:rPr>
          <w:ins w:id="542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  <w:ins w:id="543" w:author="Inga Grądzka | Łukasiewicz – IEL" w:date="2025-03-26T12:38:00Z">
        <w:r>
          <w:rPr>
            <w:rFonts w:ascii="Verdana" w:eastAsia="Calibri" w:hAnsi="Verdana" w:cs="Times New Roman"/>
            <w:sz w:val="20"/>
            <w:szCs w:val="20"/>
          </w:rPr>
          <w:t xml:space="preserve">składane na podstawie art. 125 ust. 5 w związku z  art. 125 ust. 1 ustawy </w:t>
        </w:r>
        <w:r>
          <w:rPr>
            <w:rFonts w:ascii="Verdana" w:eastAsia="Calibri" w:hAnsi="Verdana" w:cs="Times New Roman"/>
            <w:sz w:val="20"/>
            <w:szCs w:val="20"/>
          </w:rPr>
          <w:br/>
          <w:t xml:space="preserve">z dnia 11 września 2019 r. Prawo zamówień publicznych zwanej dalej „ustawą 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>”</w:t>
        </w:r>
      </w:ins>
    </w:p>
    <w:p w14:paraId="5D748324" w14:textId="77777777" w:rsidR="00CB7359" w:rsidRDefault="00CB7359" w:rsidP="00CB7359">
      <w:pPr>
        <w:spacing w:after="0" w:line="240" w:lineRule="auto"/>
        <w:jc w:val="right"/>
        <w:rPr>
          <w:ins w:id="544" w:author="Inga Grądzka | Łukasiewicz – IEL" w:date="2025-03-26T12:38:00Z"/>
          <w:rFonts w:ascii="Verdana" w:eastAsia="Calibri" w:hAnsi="Verdana" w:cs="Times New Roman"/>
          <w:b/>
          <w:sz w:val="20"/>
          <w:szCs w:val="20"/>
          <w:u w:val="single"/>
        </w:rPr>
      </w:pPr>
    </w:p>
    <w:p w14:paraId="59D7E49A" w14:textId="77777777" w:rsidR="00CB7359" w:rsidRDefault="00CB7359" w:rsidP="00CB7359">
      <w:pPr>
        <w:spacing w:after="0" w:line="240" w:lineRule="auto"/>
        <w:jc w:val="center"/>
        <w:rPr>
          <w:ins w:id="545" w:author="Inga Grądzka | Łukasiewicz – IEL" w:date="2025-03-26T12:38:00Z"/>
          <w:rFonts w:ascii="Verdana" w:eastAsia="Calibri" w:hAnsi="Verdana" w:cs="Times New Roman"/>
          <w:b/>
          <w:sz w:val="20"/>
          <w:szCs w:val="20"/>
        </w:rPr>
      </w:pPr>
      <w:ins w:id="546" w:author="Inga Grądzka | Łukasiewicz – IEL" w:date="2025-03-26T12:38:00Z">
        <w:r>
          <w:rPr>
            <w:rFonts w:ascii="Verdana" w:eastAsia="Calibri" w:hAnsi="Verdana" w:cs="Times New Roman"/>
            <w:b/>
            <w:sz w:val="20"/>
            <w:szCs w:val="20"/>
          </w:rPr>
          <w:t>DOTYCZĄCE SPEŁNIANIA WARUNKÓW UDZIAŁU W POSTĘPOWANIU</w:t>
        </w:r>
      </w:ins>
    </w:p>
    <w:p w14:paraId="4A69D0B2" w14:textId="77777777" w:rsidR="00CB7359" w:rsidRDefault="00CB7359" w:rsidP="00CB7359">
      <w:pPr>
        <w:spacing w:after="0" w:line="240" w:lineRule="auto"/>
        <w:jc w:val="both"/>
        <w:rPr>
          <w:ins w:id="547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  <w:ins w:id="548" w:author="Inga Grądzka | Łukasiewicz – IEL" w:date="2025-03-26T12:38:00Z">
        <w:r>
          <w:rPr>
            <w:rFonts w:ascii="Verdana" w:eastAsia="Calibri" w:hAnsi="Verdana" w:cs="Times New Roman"/>
            <w:sz w:val="20"/>
            <w:szCs w:val="20"/>
          </w:rPr>
          <w:t>Oświadczam, że spełniam warunki udziału w przedmiotowym postępowaniu określone w Specyfikacji Warunków Zamówienia, w zakresie w jakim Wykonawca powołuje się na moje zasoby.</w:t>
        </w:r>
      </w:ins>
    </w:p>
    <w:p w14:paraId="587813F4" w14:textId="77777777" w:rsidR="00CB7359" w:rsidRDefault="00CB7359" w:rsidP="00CB7359">
      <w:pPr>
        <w:spacing w:after="0" w:line="240" w:lineRule="auto"/>
        <w:jc w:val="right"/>
        <w:rPr>
          <w:ins w:id="549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</w:p>
    <w:p w14:paraId="11A268EF" w14:textId="77777777" w:rsidR="00CB7359" w:rsidRDefault="00CB7359" w:rsidP="00CB7359">
      <w:pPr>
        <w:spacing w:after="0" w:line="240" w:lineRule="auto"/>
        <w:jc w:val="center"/>
        <w:rPr>
          <w:ins w:id="550" w:author="Inga Grądzka | Łukasiewicz – IEL" w:date="2025-03-26T12:38:00Z"/>
          <w:rFonts w:ascii="Verdana" w:eastAsia="Calibri" w:hAnsi="Verdana" w:cs="Times New Roman"/>
          <w:b/>
          <w:sz w:val="20"/>
          <w:szCs w:val="20"/>
        </w:rPr>
      </w:pPr>
      <w:ins w:id="551" w:author="Inga Grądzka | Łukasiewicz – IEL" w:date="2025-03-26T12:38:00Z">
        <w:r>
          <w:rPr>
            <w:rFonts w:ascii="Verdana" w:eastAsia="Calibri" w:hAnsi="Verdana" w:cs="Times New Roman"/>
            <w:b/>
            <w:sz w:val="20"/>
            <w:szCs w:val="20"/>
          </w:rPr>
          <w:t>DOTYCZĄCE PRZESŁANEK WYKLUCZENIA Z POSTĘPOWANIA</w:t>
        </w:r>
      </w:ins>
    </w:p>
    <w:p w14:paraId="1EA064E1" w14:textId="77777777" w:rsidR="00CB7359" w:rsidRDefault="00CB7359" w:rsidP="00CB7359">
      <w:pPr>
        <w:spacing w:after="0" w:line="240" w:lineRule="auto"/>
        <w:jc w:val="both"/>
        <w:rPr>
          <w:ins w:id="552" w:author="Inga Grądzka | Łukasiewicz – IEL" w:date="2025-03-26T12:38:00Z"/>
          <w:rFonts w:ascii="Verdana" w:eastAsia="Calibri" w:hAnsi="Verdana" w:cs="Times New Roman"/>
          <w:sz w:val="20"/>
          <w:szCs w:val="20"/>
          <w:u w:val="single"/>
        </w:rPr>
      </w:pPr>
      <w:ins w:id="553" w:author="Inga Grądzka | Łukasiewicz – IEL" w:date="2025-03-26T12:38:00Z">
        <w:r>
          <w:rPr>
            <w:rFonts w:ascii="Verdana" w:eastAsia="Calibri" w:hAnsi="Verdana" w:cs="Times New Roman"/>
            <w:sz w:val="20"/>
            <w:szCs w:val="20"/>
            <w:u w:val="single"/>
          </w:rPr>
          <w:t>/*</w:t>
        </w:r>
        <w:r>
          <w:rPr>
            <w:rFonts w:ascii="Verdana" w:eastAsia="Calibri" w:hAnsi="Verdana" w:cs="Times New Roman"/>
            <w:b/>
            <w:bCs/>
            <w:sz w:val="20"/>
            <w:szCs w:val="20"/>
            <w:u w:val="single"/>
          </w:rPr>
          <w:t>zaznaczyć obowiązkowo punkt I albo punkt II.</w:t>
        </w:r>
        <w:r>
          <w:rPr>
            <w:rFonts w:ascii="Verdana" w:eastAsia="Calibri" w:hAnsi="Verdana" w:cs="Times New Roman"/>
            <w:sz w:val="20"/>
            <w:szCs w:val="20"/>
            <w:u w:val="single"/>
          </w:rPr>
          <w:t xml:space="preserve"> </w:t>
        </w:r>
      </w:ins>
    </w:p>
    <w:p w14:paraId="0A4ACD3B" w14:textId="77777777" w:rsidR="00CB7359" w:rsidRDefault="00CB7359" w:rsidP="00CB7359">
      <w:pPr>
        <w:spacing w:after="0" w:line="240" w:lineRule="auto"/>
        <w:jc w:val="both"/>
        <w:rPr>
          <w:ins w:id="554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  <w:ins w:id="555" w:author="Inga Grądzka | Łukasiewicz – IEL" w:date="2025-03-26T12:38:00Z">
        <w:r>
          <w:rPr>
            <w:rFonts w:ascii="Verdana" w:eastAsia="Calibri" w:hAnsi="Verdana" w:cs="Times New Roman"/>
            <w:sz w:val="20"/>
            <w:szCs w:val="20"/>
          </w:rPr>
          <w:t xml:space="preserve">W przypadku wskazania w punkcie II oświadczenia, przesłanki wykluczenia na podstawie art. 108 ust. 1 pkt 1, 2, 5 lub art. 109 ust. 1 pkt 4), 5), 8) i 10) ustawy 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 xml:space="preserve"> należy wypełnić (jeżeli podjęto działania naprawcze) punkt III oświadczenia/      </w:t>
        </w:r>
      </w:ins>
    </w:p>
    <w:p w14:paraId="72AFFA77" w14:textId="77777777" w:rsidR="00CB7359" w:rsidRDefault="00CB7359" w:rsidP="00CB7359">
      <w:pPr>
        <w:spacing w:after="0" w:line="240" w:lineRule="auto"/>
        <w:jc w:val="right"/>
        <w:rPr>
          <w:ins w:id="556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</w:p>
    <w:p w14:paraId="6428A39C" w14:textId="77777777" w:rsidR="00CB7359" w:rsidRDefault="00767FE2" w:rsidP="00CB7359">
      <w:pPr>
        <w:numPr>
          <w:ilvl w:val="0"/>
          <w:numId w:val="10"/>
        </w:numPr>
        <w:spacing w:after="0" w:line="240" w:lineRule="auto"/>
        <w:jc w:val="both"/>
        <w:rPr>
          <w:ins w:id="557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  <w:customXmlInsRangeStart w:id="558" w:author="Inga Grądzka | Łukasiewicz – IEL" w:date="2025-03-26T12:38:00Z"/>
      <w:sdt>
        <w:sdtPr>
          <w:rPr>
            <w:rFonts w:ascii="Verdana" w:eastAsia="Calibri" w:hAnsi="Verdana" w:cs="Times New Roman"/>
            <w:sz w:val="20"/>
            <w:szCs w:val="20"/>
          </w:rPr>
          <w:id w:val="-1305998938"/>
        </w:sdtPr>
        <w:sdtEndPr/>
        <w:sdtContent>
          <w:customXmlInsRangeEnd w:id="558"/>
          <w:ins w:id="559" w:author="Inga Grądzka | Łukasiewicz – IEL" w:date="2025-03-26T12:38:00Z">
            <w:r w:rsidR="00CB735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560" w:author="Inga Grądzka | Łukasiewicz – IEL" w:date="2025-03-26T12:38:00Z"/>
        </w:sdtContent>
      </w:sdt>
      <w:customXmlInsRangeEnd w:id="560"/>
      <w:ins w:id="561" w:author="Inga Grądzka | Łukasiewicz – IEL" w:date="2025-03-26T12:38:00Z">
        <w:r w:rsidR="00CB7359">
          <w:rPr>
            <w:rFonts w:ascii="Verdana" w:eastAsia="Calibri" w:hAnsi="Verdana" w:cs="Times New Roman"/>
            <w:sz w:val="20"/>
            <w:szCs w:val="20"/>
          </w:rPr>
  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  </w:r>
        <w:r w:rsidR="00CB7359">
          <w:rPr>
            <w:rFonts w:ascii="Verdana" w:eastAsia="Calibri" w:hAnsi="Verdana" w:cs="Tahoma"/>
            <w:sz w:val="20"/>
            <w:szCs w:val="20"/>
          </w:rPr>
          <w:t>(tj. Dz. U. z 2023 r., poz. 1497 ze zm.)</w:t>
        </w:r>
        <w:r w:rsidR="00CB7359">
          <w:rPr>
            <w:rFonts w:ascii="Verdana" w:eastAsia="Calibri" w:hAnsi="Verdana" w:cs="Times New Roman"/>
            <w:sz w:val="20"/>
            <w:szCs w:val="20"/>
          </w:rPr>
          <w:t>.</w:t>
        </w:r>
      </w:ins>
    </w:p>
    <w:p w14:paraId="06198598" w14:textId="77777777" w:rsidR="00CB7359" w:rsidRDefault="00CB7359" w:rsidP="00CB7359">
      <w:pPr>
        <w:spacing w:after="0" w:line="240" w:lineRule="auto"/>
        <w:ind w:left="720"/>
        <w:rPr>
          <w:ins w:id="562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</w:p>
    <w:p w14:paraId="1C26DD9B" w14:textId="77777777" w:rsidR="00CB7359" w:rsidRDefault="00767FE2" w:rsidP="00CB7359">
      <w:pPr>
        <w:numPr>
          <w:ilvl w:val="0"/>
          <w:numId w:val="10"/>
        </w:numPr>
        <w:spacing w:after="0" w:line="240" w:lineRule="auto"/>
        <w:rPr>
          <w:ins w:id="563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  <w:customXmlInsRangeStart w:id="564" w:author="Inga Grądzka | Łukasiewicz – IEL" w:date="2025-03-26T12:38:00Z"/>
      <w:sdt>
        <w:sdtPr>
          <w:rPr>
            <w:rFonts w:ascii="Verdana" w:eastAsia="Calibri" w:hAnsi="Verdana" w:cs="Times New Roman"/>
            <w:sz w:val="20"/>
            <w:szCs w:val="20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564"/>
          <w:ins w:id="565" w:author="Inga Grądzka | Łukasiewicz – IEL" w:date="2025-03-26T12:38:00Z">
            <w:r w:rsidR="00CB7359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ins>
          <w:customXmlInsRangeStart w:id="566" w:author="Inga Grądzka | Łukasiewicz – IEL" w:date="2025-03-26T12:38:00Z"/>
        </w:sdtContent>
      </w:sdt>
      <w:customXmlInsRangeEnd w:id="566"/>
      <w:ins w:id="567" w:author="Inga Grądzka | Łukasiewicz – IEL" w:date="2025-03-26T12:38:00Z">
        <w:r w:rsidR="00CB7359">
          <w:rPr>
            <w:rFonts w:ascii="Verdana" w:eastAsia="Calibri" w:hAnsi="Verdana" w:cs="Times New Roman"/>
            <w:sz w:val="20"/>
            <w:szCs w:val="20"/>
          </w:rPr>
          <w:t xml:space="preserve"> Oświadczam, że nie podlegam wykluczeniu z postępowania na podstawie </w:t>
        </w:r>
        <w:r w:rsidR="00CB7359">
          <w:rPr>
            <w:rFonts w:ascii="Verdana" w:eastAsia="Calibri" w:hAnsi="Verdana" w:cs="Times New Roman"/>
            <w:sz w:val="20"/>
            <w:szCs w:val="20"/>
          </w:rPr>
          <w:br/>
          <w:t xml:space="preserve">art. 108 ust. 1 oraz art. 109 ust. 1 pkt 4), 5), 7), 8) i 10 ustawy Pzp.* </w:t>
        </w:r>
      </w:ins>
    </w:p>
    <w:p w14:paraId="1A103E6E" w14:textId="77777777" w:rsidR="00CB7359" w:rsidRDefault="00CB7359" w:rsidP="00CB7359">
      <w:pPr>
        <w:spacing w:after="0" w:line="240" w:lineRule="auto"/>
        <w:rPr>
          <w:ins w:id="568" w:author="Inga Grądzka | Łukasiewicz – IEL" w:date="2025-03-26T12:38:00Z"/>
          <w:rFonts w:ascii="Verdana" w:eastAsia="Calibri" w:hAnsi="Verdana" w:cs="Times New Roman"/>
          <w:b/>
          <w:sz w:val="20"/>
          <w:szCs w:val="20"/>
          <w:u w:val="single"/>
        </w:rPr>
      </w:pPr>
      <w:ins w:id="569" w:author="Inga Grądzka | Łukasiewicz – IEL" w:date="2025-03-26T12:38:00Z"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>albo</w:t>
        </w:r>
      </w:ins>
    </w:p>
    <w:p w14:paraId="7C37C17F" w14:textId="77777777" w:rsidR="00CB7359" w:rsidRDefault="00CB7359" w:rsidP="00CB7359">
      <w:pPr>
        <w:spacing w:after="0" w:line="240" w:lineRule="auto"/>
        <w:jc w:val="right"/>
        <w:rPr>
          <w:ins w:id="570" w:author="Inga Grądzka | Łukasiewicz – IEL" w:date="2025-03-26T12:38:00Z"/>
          <w:rFonts w:ascii="Verdana" w:eastAsia="Calibri" w:hAnsi="Verdana" w:cs="Times New Roman"/>
          <w:b/>
          <w:sz w:val="20"/>
          <w:szCs w:val="20"/>
          <w:u w:val="single"/>
        </w:rPr>
      </w:pPr>
    </w:p>
    <w:p w14:paraId="0207268B" w14:textId="77777777" w:rsidR="00CB7359" w:rsidRDefault="00767FE2" w:rsidP="00CB7359">
      <w:pPr>
        <w:numPr>
          <w:ilvl w:val="0"/>
          <w:numId w:val="10"/>
        </w:numPr>
        <w:spacing w:after="0" w:line="240" w:lineRule="auto"/>
        <w:jc w:val="both"/>
        <w:rPr>
          <w:ins w:id="571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  <w:customXmlInsRangeStart w:id="572" w:author="Inga Grądzka | Łukasiewicz – IEL" w:date="2025-03-26T12:38:00Z"/>
      <w:sdt>
        <w:sdtPr>
          <w:rPr>
            <w:rFonts w:ascii="Verdana" w:eastAsia="Calibri" w:hAnsi="Verdana" w:cs="Times New Roman"/>
            <w:sz w:val="20"/>
            <w:szCs w:val="20"/>
          </w:rPr>
          <w:id w:val="-803309760"/>
        </w:sdtPr>
        <w:sdtEndPr/>
        <w:sdtContent>
          <w:customXmlInsRangeEnd w:id="572"/>
          <w:ins w:id="573" w:author="Inga Grądzka | Łukasiewicz – IEL" w:date="2025-03-26T12:38:00Z">
            <w:r w:rsidR="00CB735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574" w:author="Inga Grądzka | Łukasiewicz – IEL" w:date="2025-03-26T12:38:00Z"/>
        </w:sdtContent>
      </w:sdt>
      <w:customXmlInsRangeEnd w:id="574"/>
      <w:ins w:id="575" w:author="Inga Grądzka | Łukasiewicz – IEL" w:date="2025-03-26T12:38:00Z">
        <w:r w:rsidR="00CB7359">
          <w:rPr>
            <w:rFonts w:ascii="Verdana" w:eastAsia="Calibri" w:hAnsi="Verdana" w:cs="Times New Roman"/>
            <w:sz w:val="20"/>
            <w:szCs w:val="20"/>
          </w:rPr>
          <w:t xml:space="preserve"> Oświadczam, że zachodzą w stosunku do mnie podstawy wykluczenia z postępowania na podstawie art. ……. ustawy </w:t>
        </w:r>
        <w:proofErr w:type="spellStart"/>
        <w:r w:rsidR="00CB7359"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 w:rsidR="00CB7359">
          <w:rPr>
            <w:rFonts w:ascii="Verdana" w:eastAsia="Calibri" w:hAnsi="Verdana" w:cs="Times New Roman"/>
            <w:sz w:val="20"/>
            <w:szCs w:val="20"/>
          </w:rPr>
          <w:t xml:space="preserve"> (podać mające zastosowanie podstawy wykluczenia spośród wymienionych w art. 108 ust. 1 lub art. 109 ust. 1 pkt, 4), 5), 7), 8) i 10) ustawy Pzp).* </w:t>
        </w:r>
      </w:ins>
    </w:p>
    <w:p w14:paraId="675E4A48" w14:textId="77777777" w:rsidR="00CB7359" w:rsidRDefault="00CB7359" w:rsidP="00CB7359">
      <w:pPr>
        <w:spacing w:after="0" w:line="240" w:lineRule="auto"/>
        <w:rPr>
          <w:ins w:id="576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</w:p>
    <w:p w14:paraId="2754974F" w14:textId="77777777" w:rsidR="00CB7359" w:rsidRDefault="00CB7359" w:rsidP="00CB7359">
      <w:pPr>
        <w:numPr>
          <w:ilvl w:val="0"/>
          <w:numId w:val="10"/>
        </w:numPr>
        <w:spacing w:after="0" w:line="240" w:lineRule="auto"/>
        <w:rPr>
          <w:ins w:id="577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  <w:ins w:id="578" w:author="Inga Grądzka | Łukasiewicz – IEL" w:date="2025-03-26T12:38:00Z">
        <w:r>
          <w:rPr>
            <w:rFonts w:ascii="Verdana" w:eastAsia="Calibri" w:hAnsi="Verdana" w:cs="Times New Roman"/>
            <w:sz w:val="20"/>
            <w:szCs w:val="20"/>
          </w:rPr>
          <w:t xml:space="preserve">Jednocześnie oświadczam, że w związku z okolicznościami określonymi w punkcie II oświadczenia, na podstawie art. 110 ust. 2 ustawy 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 xml:space="preserve"> podjąłem następujące środki naprawcze…………………………………………………………………………………………………………</w:t>
        </w:r>
        <w:r>
          <w:rPr>
            <w:rFonts w:ascii="Verdana" w:eastAsia="Calibri" w:hAnsi="Verdana" w:cs="Times New Roman"/>
            <w:sz w:val="20"/>
            <w:szCs w:val="20"/>
          </w:rPr>
          <w:br/>
          <w:t>w związku z tym, moim zdaniem, nie podlegam wykluczeniu z postępowania.</w:t>
        </w:r>
      </w:ins>
    </w:p>
    <w:p w14:paraId="733D726F" w14:textId="77777777" w:rsidR="00CB7359" w:rsidRDefault="00CB7359" w:rsidP="00CB7359">
      <w:pPr>
        <w:spacing w:after="0" w:line="240" w:lineRule="auto"/>
        <w:jc w:val="right"/>
        <w:rPr>
          <w:ins w:id="579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</w:p>
    <w:p w14:paraId="175C0A22" w14:textId="77777777" w:rsidR="00CB7359" w:rsidRDefault="00CB7359" w:rsidP="00CB7359">
      <w:pPr>
        <w:spacing w:after="0" w:line="240" w:lineRule="auto"/>
        <w:jc w:val="center"/>
        <w:rPr>
          <w:ins w:id="580" w:author="Inga Grądzka | Łukasiewicz – IEL" w:date="2025-03-26T12:38:00Z"/>
          <w:rFonts w:ascii="Verdana" w:eastAsia="Calibri" w:hAnsi="Verdana" w:cs="Times New Roman"/>
          <w:b/>
          <w:sz w:val="20"/>
          <w:szCs w:val="20"/>
        </w:rPr>
      </w:pPr>
      <w:ins w:id="581" w:author="Inga Grądzka | Łukasiewicz – IEL" w:date="2025-03-26T12:38:00Z">
        <w:r>
          <w:rPr>
            <w:rFonts w:ascii="Verdana" w:eastAsia="Calibri" w:hAnsi="Verdana" w:cs="Times New Roman"/>
            <w:b/>
            <w:sz w:val="20"/>
            <w:szCs w:val="20"/>
          </w:rPr>
          <w:t>OŚWIADCZENIE DOTYCZĄCE PODANYCH INFORMACJI:</w:t>
        </w:r>
      </w:ins>
    </w:p>
    <w:p w14:paraId="40FD6CEE" w14:textId="77777777" w:rsidR="00CB7359" w:rsidRDefault="00CB7359" w:rsidP="00CB7359">
      <w:pPr>
        <w:spacing w:after="0" w:line="240" w:lineRule="auto"/>
        <w:jc w:val="both"/>
        <w:rPr>
          <w:ins w:id="582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  <w:ins w:id="583" w:author="Inga Grądzka | Łukasiewicz – IEL" w:date="2025-03-26T12:38:00Z">
        <w:r>
          <w:rPr>
            <w:rFonts w:ascii="Verdana" w:eastAsia="Calibri" w:hAnsi="Verdana" w:cs="Times New Roman"/>
            <w:sz w:val="20"/>
            <w:szCs w:val="20"/>
          </w:rPr>
          <w:t xml:space="preserve">Oświadczam, że wszystkie informacje podane w powyższych oświadczeniach są aktualne </w:t>
        </w:r>
        <w:r>
          <w:rPr>
            <w:rFonts w:ascii="Verdana" w:eastAsia="Calibri" w:hAnsi="Verdana" w:cs="Times New Roman"/>
            <w:sz w:val="20"/>
            <w:szCs w:val="20"/>
          </w:rPr>
          <w:br/>
          <w:t>i zgodne z prawdą oraz zostały przedstawione z pełną świadomością konsekwencji wprowadzenia zamawiającego w błąd przy przedstawianiu informacji.</w:t>
        </w:r>
      </w:ins>
    </w:p>
    <w:p w14:paraId="5548B13D" w14:textId="77777777" w:rsidR="00CB7359" w:rsidRDefault="00CB7359" w:rsidP="00CB7359">
      <w:pPr>
        <w:spacing w:after="0" w:line="240" w:lineRule="auto"/>
        <w:jc w:val="right"/>
        <w:rPr>
          <w:ins w:id="584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</w:p>
    <w:p w14:paraId="60C455A3" w14:textId="77777777" w:rsidR="00CB7359" w:rsidRDefault="00CB7359" w:rsidP="00CB7359">
      <w:pPr>
        <w:spacing w:after="0" w:line="240" w:lineRule="auto"/>
        <w:jc w:val="right"/>
        <w:rPr>
          <w:ins w:id="585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</w:p>
    <w:p w14:paraId="67163E4E" w14:textId="77777777" w:rsidR="00CB7359" w:rsidRDefault="00CB7359" w:rsidP="00CB7359">
      <w:pPr>
        <w:spacing w:after="0" w:line="240" w:lineRule="auto"/>
        <w:rPr>
          <w:ins w:id="586" w:author="Inga Grądzka | Łukasiewicz – IEL" w:date="2025-03-26T12:38:00Z"/>
          <w:rFonts w:ascii="Verdana" w:eastAsia="Calibri" w:hAnsi="Verdana" w:cs="Times New Roman"/>
          <w:sz w:val="20"/>
          <w:szCs w:val="20"/>
        </w:rPr>
      </w:pPr>
    </w:p>
    <w:p w14:paraId="5B612C59" w14:textId="77777777" w:rsidR="00CB7359" w:rsidRPr="0068708A" w:rsidRDefault="00CB7359" w:rsidP="00CB7359">
      <w:pPr>
        <w:spacing w:after="0" w:line="276" w:lineRule="auto"/>
        <w:ind w:firstLine="567"/>
        <w:jc w:val="right"/>
        <w:rPr>
          <w:ins w:id="587" w:author="Inga Grądzka | Łukasiewicz – IEL" w:date="2025-03-26T12:38:00Z"/>
          <w:rFonts w:ascii="Verdana" w:eastAsia="Times New Roman" w:hAnsi="Verdana" w:cs="Times New Roman"/>
          <w:sz w:val="20"/>
          <w:szCs w:val="20"/>
          <w:lang w:eastAsia="pl-PL"/>
        </w:rPr>
      </w:pPr>
      <w:ins w:id="588" w:author="Inga Grądzka | Łukasiewicz – IEL" w:date="2025-03-26T12:3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39EF2F65" w14:textId="77777777" w:rsidR="00CB7359" w:rsidRDefault="00CB7359" w:rsidP="00CB7359">
      <w:pPr>
        <w:spacing w:after="0" w:line="240" w:lineRule="auto"/>
        <w:jc w:val="right"/>
        <w:rPr>
          <w:ins w:id="589" w:author="Inga Grądzka | Łukasiewicz – IEL" w:date="2025-03-26T12:38:00Z"/>
          <w:rFonts w:ascii="Verdana" w:eastAsia="Times New Roman" w:hAnsi="Verdana" w:cs="Times New Roman"/>
          <w:sz w:val="20"/>
          <w:szCs w:val="20"/>
          <w:lang w:eastAsia="pl-PL"/>
        </w:rPr>
      </w:pPr>
      <w:ins w:id="590" w:author="Inga Grądzka | Łukasiewicz – IEL" w:date="2025-03-26T12:3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27FA0019" w14:textId="77777777" w:rsidR="00CB7359" w:rsidRPr="0008383E" w:rsidRDefault="00CB7359" w:rsidP="00CB7359">
      <w:pPr>
        <w:spacing w:after="0" w:line="240" w:lineRule="auto"/>
        <w:jc w:val="right"/>
        <w:rPr>
          <w:ins w:id="591" w:author="Inga Grądzka | Łukasiewicz – IEL" w:date="2025-03-26T12:38:00Z"/>
          <w:rFonts w:ascii="Verdana" w:eastAsia="Calibri" w:hAnsi="Verdana" w:cs="Times New Roman"/>
          <w:i/>
          <w:iCs/>
          <w:sz w:val="20"/>
          <w:szCs w:val="20"/>
        </w:rPr>
      </w:pPr>
      <w:ins w:id="592" w:author="Inga Grądzka | Łukasiewicz – IEL" w:date="2025-03-26T12:38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4A8AD17C" w14:textId="3CE280B8" w:rsidR="00D36178" w:rsidRDefault="00CB7359">
      <w:pPr>
        <w:spacing w:after="0" w:line="276" w:lineRule="auto"/>
        <w:rPr>
          <w:ins w:id="593" w:author="Inga Grądzka | Łukasiewicz – IEL" w:date="2024-10-14T14:23:00Z"/>
          <w:rFonts w:ascii="Verdana" w:eastAsia="Calibri" w:hAnsi="Verdana" w:cs="Times New Roman"/>
          <w:b/>
          <w:sz w:val="20"/>
          <w:szCs w:val="20"/>
        </w:rPr>
        <w:pPrChange w:id="594" w:author="Inga Grądzka | Łukasiewicz – IEL" w:date="2025-03-26T12:38:00Z">
          <w:pPr>
            <w:spacing w:after="0" w:line="276" w:lineRule="auto"/>
            <w:jc w:val="right"/>
          </w:pPr>
        </w:pPrChange>
      </w:pPr>
      <w:ins w:id="595" w:author="Inga Grądzka | Łukasiewicz – IEL" w:date="2025-03-26T12:38:00Z">
        <w:r>
          <w:rPr>
            <w:rFonts w:ascii="Verdana" w:eastAsia="Calibri" w:hAnsi="Verdana" w:cs="Times New Roman"/>
            <w:b/>
            <w:bCs/>
            <w:sz w:val="16"/>
            <w:szCs w:val="16"/>
          </w:rPr>
          <w:t>*</w:t>
        </w:r>
        <w:r>
          <w:rPr>
            <w:rFonts w:ascii="Verdana" w:eastAsia="Calibri" w:hAnsi="Verdana" w:cs="Times New Roman"/>
            <w:sz w:val="16"/>
            <w:szCs w:val="16"/>
          </w:rPr>
          <w:t xml:space="preserve"> niepotrzebne skreśli</w:t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 xml:space="preserve"> </w:t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</w:r>
      </w:ins>
    </w:p>
    <w:p w14:paraId="452B43C6" w14:textId="77777777" w:rsidR="00CB7359" w:rsidRDefault="00CB7359" w:rsidP="00630CA1">
      <w:pPr>
        <w:spacing w:after="0" w:line="276" w:lineRule="auto"/>
        <w:jc w:val="right"/>
        <w:rPr>
          <w:ins w:id="596" w:author="Inga Grądzka | Łukasiewicz – IEL" w:date="2025-03-26T12:38:00Z"/>
          <w:rFonts w:ascii="Verdana" w:eastAsia="Calibri" w:hAnsi="Verdana" w:cs="Times New Roman"/>
          <w:b/>
          <w:bCs/>
          <w:sz w:val="20"/>
          <w:szCs w:val="20"/>
        </w:rPr>
      </w:pPr>
    </w:p>
    <w:p w14:paraId="7133C569" w14:textId="77777777" w:rsidR="00CB7359" w:rsidRDefault="00CB7359" w:rsidP="00630CA1">
      <w:pPr>
        <w:spacing w:after="0" w:line="276" w:lineRule="auto"/>
        <w:jc w:val="right"/>
        <w:rPr>
          <w:ins w:id="597" w:author="Inga Grądzka | Łukasiewicz – IEL" w:date="2025-03-26T12:38:00Z"/>
          <w:rFonts w:ascii="Verdana" w:eastAsia="Calibri" w:hAnsi="Verdana" w:cs="Times New Roman"/>
          <w:b/>
          <w:bCs/>
          <w:sz w:val="20"/>
          <w:szCs w:val="20"/>
        </w:rPr>
      </w:pPr>
    </w:p>
    <w:p w14:paraId="068D9F34" w14:textId="4737DF86" w:rsidR="00630CA1" w:rsidRDefault="00630CA1" w:rsidP="00630CA1">
      <w:pPr>
        <w:spacing w:after="0" w:line="276" w:lineRule="auto"/>
        <w:jc w:val="right"/>
        <w:rPr>
          <w:ins w:id="598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  <w:ins w:id="599" w:author="Inga Grądzka | Łukasiewicz – IEL" w:date="2024-10-14T14:25:00Z">
        <w:r>
          <w:rPr>
            <w:rFonts w:ascii="Verdana" w:eastAsia="Calibri" w:hAnsi="Verdana" w:cs="Times New Roman"/>
            <w:b/>
            <w:bCs/>
            <w:sz w:val="20"/>
            <w:szCs w:val="20"/>
          </w:rPr>
          <w:lastRenderedPageBreak/>
          <w:t xml:space="preserve">Załącznik nr </w:t>
        </w:r>
      </w:ins>
      <w:ins w:id="600" w:author="Inga Grądzka | Łukasiewicz – IEL" w:date="2025-03-26T12:37:00Z">
        <w:r w:rsidR="00CB7359">
          <w:rPr>
            <w:rFonts w:ascii="Verdana" w:eastAsia="Calibri" w:hAnsi="Verdana" w:cs="Times New Roman"/>
            <w:b/>
            <w:bCs/>
            <w:sz w:val="20"/>
            <w:szCs w:val="20"/>
          </w:rPr>
          <w:t>8</w:t>
        </w:r>
      </w:ins>
      <w:ins w:id="601" w:author="Inga Grądzka | Łukasiewicz – IEL" w:date="2024-10-14T14:25:00Z">
        <w:r>
          <w:rPr>
            <w:rFonts w:ascii="Verdana" w:eastAsia="Calibri" w:hAnsi="Verdana" w:cs="Times New Roman"/>
            <w:b/>
            <w:bCs/>
            <w:sz w:val="20"/>
            <w:szCs w:val="20"/>
          </w:rPr>
          <w:t xml:space="preserve"> do SWZ</w:t>
        </w:r>
      </w:ins>
    </w:p>
    <w:p w14:paraId="022140B2" w14:textId="77777777" w:rsidR="00630CA1" w:rsidRDefault="00630CA1" w:rsidP="00630CA1">
      <w:pPr>
        <w:spacing w:after="0" w:line="276" w:lineRule="auto"/>
        <w:jc w:val="center"/>
        <w:rPr>
          <w:ins w:id="602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</w:p>
    <w:p w14:paraId="50BBA5FC" w14:textId="77777777" w:rsidR="00630CA1" w:rsidRDefault="00630CA1" w:rsidP="00630CA1">
      <w:pPr>
        <w:spacing w:after="0" w:line="276" w:lineRule="auto"/>
        <w:jc w:val="center"/>
        <w:rPr>
          <w:ins w:id="603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  <w:ins w:id="604" w:author="Inga Grądzka | Łukasiewicz – IEL" w:date="2024-10-14T14:25:00Z">
        <w:r>
          <w:rPr>
            <w:rFonts w:ascii="Verdana" w:eastAsia="Calibri" w:hAnsi="Verdana" w:cs="Times New Roman"/>
            <w:b/>
            <w:bCs/>
            <w:sz w:val="20"/>
            <w:szCs w:val="20"/>
          </w:rPr>
          <w:t>OŚWIADCZENIE</w:t>
        </w:r>
      </w:ins>
    </w:p>
    <w:p w14:paraId="49DB8CAA" w14:textId="77777777" w:rsidR="00630CA1" w:rsidRDefault="00630CA1" w:rsidP="00630CA1">
      <w:pPr>
        <w:spacing w:after="0" w:line="276" w:lineRule="auto"/>
        <w:jc w:val="center"/>
        <w:rPr>
          <w:ins w:id="605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606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Wykonawców wspólnie ubiegających się o udzielenie zamówienia</w:t>
        </w:r>
      </w:ins>
    </w:p>
    <w:p w14:paraId="06B0379E" w14:textId="77777777" w:rsidR="00630CA1" w:rsidRDefault="00630CA1" w:rsidP="00630CA1">
      <w:pPr>
        <w:spacing w:after="0" w:line="276" w:lineRule="auto"/>
        <w:jc w:val="center"/>
        <w:rPr>
          <w:ins w:id="607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608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z art. 117 ust. 4 ustawy z dnia 11 września 2019r. Prawo zamówień publicznych dotyczące dostaw, które wykonają poszczególni Wykonawcy</w:t>
        </w:r>
      </w:ins>
    </w:p>
    <w:p w14:paraId="3152646B" w14:textId="77777777" w:rsidR="00630CA1" w:rsidRDefault="00630CA1" w:rsidP="00630CA1">
      <w:pPr>
        <w:spacing w:after="0" w:line="276" w:lineRule="auto"/>
        <w:jc w:val="center"/>
        <w:rPr>
          <w:ins w:id="609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610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w postępowaniu pn.:</w:t>
        </w:r>
      </w:ins>
    </w:p>
    <w:p w14:paraId="40E3234E" w14:textId="77777777" w:rsidR="00630CA1" w:rsidRDefault="00630CA1" w:rsidP="00630CA1">
      <w:pPr>
        <w:spacing w:after="80"/>
        <w:jc w:val="center"/>
        <w:rPr>
          <w:ins w:id="611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</w:p>
    <w:p w14:paraId="64CE3748" w14:textId="1710AB09" w:rsidR="00630CA1" w:rsidRDefault="00630CA1" w:rsidP="00630CA1">
      <w:pPr>
        <w:spacing w:after="0" w:line="276" w:lineRule="auto"/>
        <w:jc w:val="center"/>
        <w:rPr>
          <w:ins w:id="612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  <w:ins w:id="613" w:author="Inga Grądzka | Łukasiewicz – IEL" w:date="2024-10-14T14:26:00Z">
        <w:r w:rsidRPr="00641776">
          <w:rPr>
            <w:rFonts w:ascii="Verdana" w:eastAsia="Times New Roman" w:hAnsi="Verdana" w:cs="Times New Roman"/>
            <w:b/>
            <w:bCs/>
            <w:sz w:val="20"/>
            <w:szCs w:val="20"/>
            <w:lang w:eastAsia="pl-PL"/>
          </w:rPr>
          <w:t>„</w:t>
        </w:r>
      </w:ins>
      <w:ins w:id="614" w:author="Inga Grądzka | Łukasiewicz – IEL" w:date="2025-03-26T12:35:00Z">
        <w:r w:rsidR="00D36178" w:rsidRPr="00D36178">
          <w:rPr>
            <w:rFonts w:ascii="Verdana" w:eastAsia="Times New Roman" w:hAnsi="Verdana" w:cs="Times New Roman"/>
            <w:b/>
            <w:bCs/>
            <w:sz w:val="20"/>
            <w:szCs w:val="20"/>
            <w:lang w:eastAsia="pl-PL"/>
          </w:rPr>
          <w:t xml:space="preserve">Dostawa licencji oprogramowania </w:t>
        </w:r>
        <w:proofErr w:type="spellStart"/>
        <w:r w:rsidR="00D36178" w:rsidRPr="00D36178">
          <w:rPr>
            <w:rFonts w:ascii="Verdana" w:eastAsia="Times New Roman" w:hAnsi="Verdana" w:cs="Times New Roman"/>
            <w:b/>
            <w:bCs/>
            <w:sz w:val="20"/>
            <w:szCs w:val="20"/>
            <w:lang w:eastAsia="pl-PL"/>
          </w:rPr>
          <w:t>Matlab&amp;Simulink</w:t>
        </w:r>
      </w:ins>
      <w:proofErr w:type="spellEnd"/>
      <w:ins w:id="615" w:author="Inga Grądzka | Łukasiewicz – IEL" w:date="2024-10-14T14:26:00Z">
        <w:r w:rsidRPr="00641776">
          <w:rPr>
            <w:rFonts w:ascii="Verdana" w:eastAsia="Times New Roman" w:hAnsi="Verdana" w:cs="Times New Roman"/>
            <w:b/>
            <w:bCs/>
            <w:sz w:val="20"/>
            <w:szCs w:val="20"/>
            <w:lang w:eastAsia="pl-PL"/>
          </w:rPr>
          <w:t>”</w:t>
        </w:r>
      </w:ins>
    </w:p>
    <w:p w14:paraId="562BBE17" w14:textId="77777777" w:rsidR="00630CA1" w:rsidRDefault="00630CA1" w:rsidP="00630CA1">
      <w:pPr>
        <w:spacing w:after="0" w:line="276" w:lineRule="auto"/>
        <w:jc w:val="center"/>
        <w:rPr>
          <w:ins w:id="616" w:author="Inga Grądzka | Łukasiewicz – IEL" w:date="2024-10-14T14:25:00Z"/>
          <w:rFonts w:ascii="Verdana" w:eastAsia="Calibri" w:hAnsi="Verdana" w:cs="Times New Roman"/>
          <w:color w:val="2E74B5" w:themeColor="accent5" w:themeShade="BF"/>
          <w:sz w:val="20"/>
          <w:szCs w:val="20"/>
        </w:rPr>
      </w:pPr>
    </w:p>
    <w:p w14:paraId="672858A3" w14:textId="77777777" w:rsidR="00630CA1" w:rsidRDefault="00630CA1" w:rsidP="00630CA1">
      <w:pPr>
        <w:spacing w:after="0" w:line="276" w:lineRule="auto"/>
        <w:rPr>
          <w:ins w:id="617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618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My, Wykonawcy wspólnie ubiegający się o udzielenie zamówienia publicznego:</w:t>
        </w:r>
      </w:ins>
    </w:p>
    <w:p w14:paraId="11DD4EB8" w14:textId="77777777" w:rsidR="00630CA1" w:rsidRDefault="00630CA1" w:rsidP="00630CA1">
      <w:pPr>
        <w:spacing w:after="0" w:line="276" w:lineRule="auto"/>
        <w:jc w:val="right"/>
        <w:rPr>
          <w:ins w:id="619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630CA1" w14:paraId="1A79114D" w14:textId="77777777" w:rsidTr="00630CA1">
        <w:trPr>
          <w:ins w:id="620" w:author="Inga Grądzka | Łukasiewicz – IEL" w:date="2024-10-14T14:25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2192BA" w14:textId="77777777" w:rsidR="00630CA1" w:rsidRDefault="00630CA1">
            <w:pPr>
              <w:spacing w:line="276" w:lineRule="auto"/>
              <w:jc w:val="center"/>
              <w:rPr>
                <w:ins w:id="621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622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Pełna nazwa Wykonawcy</w:t>
              </w:r>
            </w:ins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06D805" w14:textId="77777777" w:rsidR="00630CA1" w:rsidRDefault="00630CA1">
            <w:pPr>
              <w:spacing w:line="276" w:lineRule="auto"/>
              <w:jc w:val="center"/>
              <w:rPr>
                <w:ins w:id="623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624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Siedziba</w:t>
              </w:r>
            </w:ins>
          </w:p>
          <w:p w14:paraId="5A99E166" w14:textId="77777777" w:rsidR="00630CA1" w:rsidRDefault="00630CA1">
            <w:pPr>
              <w:spacing w:line="276" w:lineRule="auto"/>
              <w:jc w:val="center"/>
              <w:rPr>
                <w:ins w:id="625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626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(ulica, miejscowość)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C68FEFD" w14:textId="77777777" w:rsidR="00630CA1" w:rsidRDefault="00630CA1">
            <w:pPr>
              <w:spacing w:line="276" w:lineRule="auto"/>
              <w:jc w:val="center"/>
              <w:rPr>
                <w:ins w:id="627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628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NIP</w:t>
              </w:r>
            </w:ins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0B1031" w14:textId="77777777" w:rsidR="00630CA1" w:rsidRDefault="00630CA1">
            <w:pPr>
              <w:spacing w:line="276" w:lineRule="auto"/>
              <w:jc w:val="center"/>
              <w:rPr>
                <w:ins w:id="629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630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Osoby uprawnione do Reprezentacji</w:t>
              </w:r>
            </w:ins>
          </w:p>
        </w:tc>
      </w:tr>
      <w:tr w:rsidR="00630CA1" w14:paraId="198B8948" w14:textId="77777777" w:rsidTr="00630CA1">
        <w:trPr>
          <w:ins w:id="631" w:author="Inga Grądzka | Łukasiewicz – IEL" w:date="2024-10-14T14:25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739" w14:textId="77777777" w:rsidR="00630CA1" w:rsidRDefault="00630CA1">
            <w:pPr>
              <w:spacing w:line="276" w:lineRule="auto"/>
              <w:jc w:val="right"/>
              <w:rPr>
                <w:ins w:id="632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DC9" w14:textId="77777777" w:rsidR="00630CA1" w:rsidRDefault="00630CA1">
            <w:pPr>
              <w:spacing w:line="276" w:lineRule="auto"/>
              <w:jc w:val="right"/>
              <w:rPr>
                <w:ins w:id="633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E2F" w14:textId="77777777" w:rsidR="00630CA1" w:rsidRDefault="00630CA1">
            <w:pPr>
              <w:spacing w:line="276" w:lineRule="auto"/>
              <w:jc w:val="right"/>
              <w:rPr>
                <w:ins w:id="634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5B6" w14:textId="77777777" w:rsidR="00630CA1" w:rsidRDefault="00630CA1">
            <w:pPr>
              <w:spacing w:line="276" w:lineRule="auto"/>
              <w:jc w:val="right"/>
              <w:rPr>
                <w:ins w:id="635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  <w:tr w:rsidR="00630CA1" w14:paraId="4B1F4D76" w14:textId="77777777" w:rsidTr="00630CA1">
        <w:trPr>
          <w:ins w:id="636" w:author="Inga Grądzka | Łukasiewicz – IEL" w:date="2024-10-14T14:25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18C" w14:textId="77777777" w:rsidR="00630CA1" w:rsidRDefault="00630CA1">
            <w:pPr>
              <w:spacing w:line="276" w:lineRule="auto"/>
              <w:jc w:val="right"/>
              <w:rPr>
                <w:ins w:id="637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8CA" w14:textId="77777777" w:rsidR="00630CA1" w:rsidRDefault="00630CA1">
            <w:pPr>
              <w:spacing w:line="276" w:lineRule="auto"/>
              <w:jc w:val="right"/>
              <w:rPr>
                <w:ins w:id="638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84F" w14:textId="77777777" w:rsidR="00630CA1" w:rsidRDefault="00630CA1">
            <w:pPr>
              <w:spacing w:line="276" w:lineRule="auto"/>
              <w:jc w:val="right"/>
              <w:rPr>
                <w:ins w:id="639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11E" w14:textId="77777777" w:rsidR="00630CA1" w:rsidRDefault="00630CA1">
            <w:pPr>
              <w:spacing w:line="276" w:lineRule="auto"/>
              <w:jc w:val="right"/>
              <w:rPr>
                <w:ins w:id="640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</w:tbl>
    <w:p w14:paraId="0AEB7F3D" w14:textId="77777777" w:rsidR="00630CA1" w:rsidRDefault="00630CA1" w:rsidP="00630CA1">
      <w:pPr>
        <w:spacing w:after="0" w:line="276" w:lineRule="auto"/>
        <w:jc w:val="right"/>
        <w:rPr>
          <w:ins w:id="641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77CF2B3" w14:textId="77777777" w:rsidR="00630CA1" w:rsidRDefault="00630CA1" w:rsidP="00630CA1">
      <w:pPr>
        <w:spacing w:after="0" w:line="276" w:lineRule="auto"/>
        <w:jc w:val="both"/>
        <w:rPr>
          <w:ins w:id="642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643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Niniejszym oświadczamy, że:</w:t>
        </w:r>
      </w:ins>
    </w:p>
    <w:p w14:paraId="5F775E98" w14:textId="77777777" w:rsidR="00630CA1" w:rsidRDefault="00630CA1" w:rsidP="00630CA1">
      <w:pPr>
        <w:spacing w:after="0" w:line="276" w:lineRule="auto"/>
        <w:jc w:val="right"/>
        <w:rPr>
          <w:ins w:id="644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174D573" w14:textId="77777777" w:rsidR="00630CA1" w:rsidRDefault="00630CA1" w:rsidP="00630CA1">
      <w:pPr>
        <w:numPr>
          <w:ilvl w:val="0"/>
          <w:numId w:val="11"/>
        </w:numPr>
        <w:spacing w:after="0" w:line="276" w:lineRule="auto"/>
        <w:ind w:left="284"/>
        <w:jc w:val="both"/>
        <w:rPr>
          <w:ins w:id="645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646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Warunek dotyczący doświadczenia opisany w pkt. …. SWZ spełnia/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ają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 xml:space="preserve"> w naszym imieniu Wykonawca/y:</w:t>
        </w:r>
      </w:ins>
    </w:p>
    <w:p w14:paraId="7A2D434A" w14:textId="77777777" w:rsidR="00630CA1" w:rsidRDefault="00630CA1" w:rsidP="00630CA1">
      <w:pPr>
        <w:spacing w:after="0" w:line="276" w:lineRule="auto"/>
        <w:jc w:val="right"/>
        <w:rPr>
          <w:ins w:id="647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30CA1" w14:paraId="5F8655CB" w14:textId="77777777" w:rsidTr="00630CA1">
        <w:trPr>
          <w:ins w:id="648" w:author="Inga Grądzka | Łukasiewicz – IEL" w:date="2024-10-14T14:25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7B55A9" w14:textId="77777777" w:rsidR="00630CA1" w:rsidRDefault="00630CA1">
            <w:pPr>
              <w:spacing w:line="276" w:lineRule="auto"/>
              <w:jc w:val="center"/>
              <w:rPr>
                <w:ins w:id="649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650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Pełna nazwa Wykonawcy</w:t>
              </w:r>
            </w:ins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920970" w14:textId="77777777" w:rsidR="00630CA1" w:rsidRDefault="00630CA1">
            <w:pPr>
              <w:spacing w:line="276" w:lineRule="auto"/>
              <w:jc w:val="center"/>
              <w:rPr>
                <w:ins w:id="651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652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Siedziba</w:t>
              </w:r>
            </w:ins>
          </w:p>
          <w:p w14:paraId="1880EDC0" w14:textId="77777777" w:rsidR="00630CA1" w:rsidRDefault="00630CA1">
            <w:pPr>
              <w:spacing w:line="276" w:lineRule="auto"/>
              <w:jc w:val="center"/>
              <w:rPr>
                <w:ins w:id="653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654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(ulica, miejscowość)</w:t>
              </w:r>
            </w:ins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2D8CFC" w14:textId="77777777" w:rsidR="00630CA1" w:rsidRDefault="00630CA1">
            <w:pPr>
              <w:spacing w:line="276" w:lineRule="auto"/>
              <w:jc w:val="center"/>
              <w:rPr>
                <w:ins w:id="655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656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Roboty budowlane, dostawy, usługi, które będą wykonywane przez Wykonawcę</w:t>
              </w:r>
            </w:ins>
          </w:p>
        </w:tc>
      </w:tr>
      <w:tr w:rsidR="00630CA1" w14:paraId="1164A141" w14:textId="77777777" w:rsidTr="00630CA1">
        <w:trPr>
          <w:ins w:id="657" w:author="Inga Grądzka | Łukasiewicz – IEL" w:date="2024-10-14T14:25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A11" w14:textId="77777777" w:rsidR="00630CA1" w:rsidRDefault="00630CA1">
            <w:pPr>
              <w:spacing w:line="276" w:lineRule="auto"/>
              <w:jc w:val="right"/>
              <w:rPr>
                <w:ins w:id="658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88B" w14:textId="77777777" w:rsidR="00630CA1" w:rsidRDefault="00630CA1">
            <w:pPr>
              <w:spacing w:line="276" w:lineRule="auto"/>
              <w:jc w:val="right"/>
              <w:rPr>
                <w:ins w:id="659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238" w14:textId="77777777" w:rsidR="00630CA1" w:rsidRDefault="00630CA1">
            <w:pPr>
              <w:spacing w:line="276" w:lineRule="auto"/>
              <w:jc w:val="right"/>
              <w:rPr>
                <w:ins w:id="660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  <w:tr w:rsidR="00630CA1" w14:paraId="6CB130BD" w14:textId="77777777" w:rsidTr="00630CA1">
        <w:trPr>
          <w:ins w:id="661" w:author="Inga Grądzka | Łukasiewicz – IEL" w:date="2024-10-14T14:25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08F" w14:textId="77777777" w:rsidR="00630CA1" w:rsidRDefault="00630CA1">
            <w:pPr>
              <w:spacing w:line="276" w:lineRule="auto"/>
              <w:jc w:val="right"/>
              <w:rPr>
                <w:ins w:id="662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5C2" w14:textId="77777777" w:rsidR="00630CA1" w:rsidRDefault="00630CA1">
            <w:pPr>
              <w:spacing w:line="276" w:lineRule="auto"/>
              <w:jc w:val="right"/>
              <w:rPr>
                <w:ins w:id="663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E53" w14:textId="77777777" w:rsidR="00630CA1" w:rsidRDefault="00630CA1">
            <w:pPr>
              <w:spacing w:line="276" w:lineRule="auto"/>
              <w:jc w:val="right"/>
              <w:rPr>
                <w:ins w:id="664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</w:tbl>
    <w:p w14:paraId="64A7B3A6" w14:textId="77777777" w:rsidR="00630CA1" w:rsidRDefault="00630CA1" w:rsidP="00630CA1">
      <w:pPr>
        <w:spacing w:after="0" w:line="276" w:lineRule="auto"/>
        <w:jc w:val="right"/>
        <w:rPr>
          <w:ins w:id="665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10A3E437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666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7A76BD96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667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385418C1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668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D46884C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669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65E77977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670" w:author="Inga Grądzka | Łukasiewicz – IEL" w:date="2024-10-14T14:26:00Z"/>
          <w:rFonts w:ascii="Verdana" w:eastAsia="Calibri" w:hAnsi="Verdana" w:cs="Times New Roman"/>
          <w:sz w:val="20"/>
          <w:szCs w:val="20"/>
        </w:rPr>
      </w:pPr>
    </w:p>
    <w:p w14:paraId="45124138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671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6483722" w14:textId="77777777" w:rsidR="00573E89" w:rsidRPr="0068708A" w:rsidRDefault="00573E89" w:rsidP="00573E89">
      <w:pPr>
        <w:spacing w:after="0" w:line="276" w:lineRule="auto"/>
        <w:ind w:firstLine="567"/>
        <w:jc w:val="right"/>
        <w:rPr>
          <w:ins w:id="672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673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1B77B97E" w14:textId="77777777" w:rsidR="00573E89" w:rsidRDefault="00573E89" w:rsidP="00573E89">
      <w:pPr>
        <w:spacing w:after="0" w:line="240" w:lineRule="auto"/>
        <w:jc w:val="right"/>
        <w:rPr>
          <w:ins w:id="674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675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5B13DBB5" w14:textId="77777777" w:rsidR="00573E89" w:rsidRPr="0008383E" w:rsidRDefault="00573E89" w:rsidP="00573E89">
      <w:pPr>
        <w:spacing w:after="0" w:line="240" w:lineRule="auto"/>
        <w:jc w:val="right"/>
        <w:rPr>
          <w:ins w:id="676" w:author="Inga Grądzka | Łukasiewicz – IEL" w:date="2025-03-18T06:28:00Z"/>
          <w:rFonts w:ascii="Verdana" w:eastAsia="Calibri" w:hAnsi="Verdana" w:cs="Times New Roman"/>
          <w:i/>
          <w:iCs/>
          <w:sz w:val="20"/>
          <w:szCs w:val="20"/>
        </w:rPr>
      </w:pPr>
      <w:ins w:id="677" w:author="Inga Grądzka | Łukasiewicz – IEL" w:date="2025-03-18T06:28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28228CF1" w14:textId="77777777" w:rsidR="00630CA1" w:rsidRDefault="00630CA1" w:rsidP="00630CA1">
      <w:pPr>
        <w:tabs>
          <w:tab w:val="left" w:pos="3240"/>
        </w:tabs>
        <w:rPr>
          <w:ins w:id="678" w:author="Inga Grądzka | Łukasiewicz – IEL" w:date="2024-10-14T14:25:00Z"/>
          <w:rFonts w:ascii="Verdana" w:hAnsi="Verdana"/>
          <w:sz w:val="16"/>
          <w:szCs w:val="16"/>
        </w:rPr>
      </w:pPr>
    </w:p>
    <w:p w14:paraId="23D7FF46" w14:textId="77777777" w:rsidR="006A496E" w:rsidRDefault="006A496E">
      <w:pPr>
        <w:spacing w:after="0" w:line="276" w:lineRule="auto"/>
        <w:jc w:val="right"/>
        <w:rPr>
          <w:ins w:id="679" w:author="Inga Grądzka | Łukasiewicz – IEL" w:date="2024-10-10T09:07:00Z"/>
          <w:rFonts w:ascii="Verdana" w:hAnsi="Verdana"/>
          <w:sz w:val="20"/>
          <w:szCs w:val="20"/>
        </w:rPr>
      </w:pPr>
    </w:p>
    <w:p w14:paraId="37EC81F3" w14:textId="0C0915D0" w:rsidR="004F263B" w:rsidDel="007A6A71" w:rsidRDefault="00DD43EF">
      <w:pPr>
        <w:spacing w:after="0" w:line="276" w:lineRule="auto"/>
        <w:jc w:val="right"/>
        <w:rPr>
          <w:del w:id="680" w:author="Inga Grądzka | Łukasiewicz – IEL" w:date="2024-10-14T14:25:00Z"/>
          <w:rFonts w:ascii="Verdana" w:hAnsi="Verdana"/>
          <w:b/>
          <w:bCs/>
          <w:sz w:val="20"/>
          <w:szCs w:val="20"/>
        </w:rPr>
      </w:pPr>
      <w:del w:id="681" w:author="Inga Grądzka | Łukasiewicz – IEL" w:date="2024-10-14T14:25:00Z">
        <w:r w:rsidRPr="00126E36" w:rsidDel="00630CA1">
          <w:rPr>
            <w:rFonts w:ascii="Verdana" w:hAnsi="Verdana"/>
            <w:b/>
            <w:bCs/>
            <w:sz w:val="20"/>
            <w:szCs w:val="20"/>
            <w:rPrChange w:id="682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630CA1">
          <w:rPr>
            <w:rFonts w:ascii="Verdana" w:hAnsi="Verdana"/>
            <w:b/>
            <w:bCs/>
            <w:sz w:val="20"/>
            <w:szCs w:val="20"/>
            <w:rPrChange w:id="683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ałącznik nr 8 do SWZ</w:delText>
        </w:r>
      </w:del>
    </w:p>
    <w:p w14:paraId="6B69A607" w14:textId="77777777" w:rsidR="007A6A71" w:rsidRDefault="007A6A71">
      <w:pPr>
        <w:spacing w:after="0" w:line="276" w:lineRule="auto"/>
        <w:rPr>
          <w:ins w:id="684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1ED7D007" w14:textId="77777777" w:rsidR="007A6A71" w:rsidRDefault="007A6A71">
      <w:pPr>
        <w:spacing w:after="0" w:line="276" w:lineRule="auto"/>
        <w:rPr>
          <w:ins w:id="685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769FEFD9" w14:textId="77777777" w:rsidR="007A6A71" w:rsidRDefault="007A6A71">
      <w:pPr>
        <w:spacing w:after="0" w:line="276" w:lineRule="auto"/>
        <w:rPr>
          <w:ins w:id="686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71FDB67E" w14:textId="77777777" w:rsidR="007A6A71" w:rsidRDefault="007A6A71">
      <w:pPr>
        <w:spacing w:after="0" w:line="276" w:lineRule="auto"/>
        <w:rPr>
          <w:ins w:id="687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6B164992" w14:textId="77777777" w:rsidR="007A6A71" w:rsidRDefault="007A6A71">
      <w:pPr>
        <w:spacing w:after="0" w:line="276" w:lineRule="auto"/>
        <w:rPr>
          <w:ins w:id="688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3C05FA1B" w14:textId="77777777" w:rsidR="007A6A71" w:rsidRDefault="007A6A71">
      <w:pPr>
        <w:spacing w:after="0" w:line="276" w:lineRule="auto"/>
        <w:rPr>
          <w:ins w:id="689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1086C46A" w14:textId="77777777" w:rsidR="007A6A71" w:rsidRDefault="007A6A71">
      <w:pPr>
        <w:spacing w:after="0" w:line="276" w:lineRule="auto"/>
        <w:rPr>
          <w:ins w:id="690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522AEF32" w14:textId="65147252" w:rsidR="000E4969" w:rsidRPr="009150D2" w:rsidDel="006D66D1" w:rsidRDefault="000E4969">
      <w:pPr>
        <w:spacing w:after="0" w:line="240" w:lineRule="auto"/>
        <w:rPr>
          <w:del w:id="691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692" w:author="Inga Grądzka | Łukasiewicz – IEL" w:date="2025-03-18T06:38:00Z">
          <w:pPr>
            <w:spacing w:after="0" w:line="240" w:lineRule="auto"/>
            <w:jc w:val="both"/>
          </w:pPr>
        </w:pPrChange>
      </w:pPr>
      <w:del w:id="693" w:author="Inga Grądzka | Łukasiewicz – IEL" w:date="2024-10-14T14:25:00Z">
        <w:r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</w:del>
      <w:del w:id="694" w:author="Inga Grądzka | Łukasiewicz – IEL" w:date="2024-10-09T14:14:00Z">
        <w:r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>
      <w:pPr>
        <w:spacing w:after="0" w:line="276" w:lineRule="auto"/>
        <w:rPr>
          <w:del w:id="695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696" w:author="Inga Grądzka | Łukasiewicz – IEL" w:date="2025-03-18T06:38:00Z">
          <w:pPr>
            <w:spacing w:after="0" w:line="240" w:lineRule="auto"/>
            <w:jc w:val="right"/>
          </w:pPr>
        </w:pPrChange>
      </w:pPr>
    </w:p>
    <w:p w14:paraId="7F4D4426" w14:textId="215228B8" w:rsidR="000E4969" w:rsidRPr="009150D2" w:rsidDel="00630CA1" w:rsidRDefault="000E4969">
      <w:pPr>
        <w:spacing w:after="0" w:line="276" w:lineRule="auto"/>
        <w:rPr>
          <w:del w:id="697" w:author="Inga Grądzka | Łukasiewicz – IEL" w:date="2024-10-14T14:25:00Z"/>
          <w:rFonts w:ascii="Verdana" w:hAnsi="Verdana"/>
          <w:i/>
          <w:iCs/>
          <w:sz w:val="20"/>
          <w:szCs w:val="20"/>
        </w:rPr>
        <w:pPrChange w:id="698" w:author="Inga Grądzka | Łukasiewicz – IEL" w:date="2025-03-18T06:38:00Z">
          <w:pPr>
            <w:spacing w:after="0" w:line="240" w:lineRule="auto"/>
            <w:jc w:val="right"/>
          </w:pPr>
        </w:pPrChange>
      </w:pPr>
    </w:p>
    <w:p w14:paraId="523C71B2" w14:textId="1F9BFFB8" w:rsidR="000E4969" w:rsidRPr="009150D2" w:rsidDel="00630CA1" w:rsidRDefault="000E4969">
      <w:pPr>
        <w:keepLines/>
        <w:spacing w:after="0" w:line="276" w:lineRule="auto"/>
        <w:ind w:left="-567" w:right="-567"/>
        <w:rPr>
          <w:del w:id="699" w:author="Inga Grądzka | Łukasiewicz – IEL" w:date="2024-10-14T14:25:00Z"/>
          <w:rFonts w:ascii="Verdana" w:eastAsia="Calibri" w:hAnsi="Verdana"/>
          <w:b/>
          <w:bCs/>
          <w:sz w:val="20"/>
          <w:szCs w:val="20"/>
          <w:lang w:eastAsia="pl-PL"/>
        </w:rPr>
        <w:pPrChange w:id="700" w:author="Inga Grądzka | Łukasiewicz – IEL" w:date="2025-03-18T06:38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701" w:author="Inga Grądzka | Łukasiewicz – IEL" w:date="2024-10-14T14:25:00Z">
        <w:r w:rsidRPr="009150D2" w:rsidDel="00630CA1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630CA1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630CA1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630CA1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702" w:name="_Hlk113442749"/>
        <w:r w:rsidRPr="009150D2" w:rsidDel="00630CA1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630CA1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3291ACCE" w:rsidR="000E4969" w:rsidRPr="009150D2" w:rsidDel="00630CA1" w:rsidRDefault="000E4969">
      <w:pPr>
        <w:spacing w:after="0" w:line="276" w:lineRule="auto"/>
        <w:rPr>
          <w:del w:id="703" w:author="Inga Grądzka | Łukasiewicz – IEL" w:date="2024-10-14T14:25:00Z"/>
          <w:rFonts w:ascii="Verdana" w:hAnsi="Verdana" w:cs="Arial"/>
          <w:b/>
          <w:sz w:val="20"/>
          <w:szCs w:val="20"/>
          <w:u w:val="single"/>
        </w:rPr>
        <w:pPrChange w:id="704" w:author="Inga Grądzka | Łukasiewicz – IEL" w:date="2025-03-18T06:38:00Z">
          <w:pPr>
            <w:spacing w:after="0" w:line="240" w:lineRule="auto"/>
            <w:jc w:val="center"/>
          </w:pPr>
        </w:pPrChange>
      </w:pPr>
      <w:del w:id="705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702"/>
    <w:p w14:paraId="56F98542" w14:textId="43632492" w:rsidR="000E4969" w:rsidRPr="009150D2" w:rsidDel="00630CA1" w:rsidRDefault="000E4969">
      <w:pPr>
        <w:spacing w:after="0" w:line="276" w:lineRule="auto"/>
        <w:rPr>
          <w:del w:id="706" w:author="Inga Grądzka | Łukasiewicz – IEL" w:date="2024-10-14T14:25:00Z"/>
          <w:rFonts w:ascii="Verdana" w:hAnsi="Verdana" w:cs="Arial"/>
          <w:sz w:val="20"/>
          <w:szCs w:val="20"/>
        </w:rPr>
        <w:pPrChange w:id="707" w:author="Inga Grądzka | Łukasiewicz – IEL" w:date="2025-03-18T06:38:00Z">
          <w:pPr>
            <w:spacing w:after="0" w:line="240" w:lineRule="auto"/>
            <w:jc w:val="both"/>
          </w:pPr>
        </w:pPrChange>
      </w:pPr>
      <w:del w:id="708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709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710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>
      <w:pPr>
        <w:spacing w:after="0" w:line="276" w:lineRule="auto"/>
        <w:rPr>
          <w:del w:id="711" w:author="Inga Grądzka | Łukasiewicz – IEL" w:date="2024-10-09T14:11:00Z"/>
          <w:rFonts w:ascii="Verdana" w:hAnsi="Verdana" w:cs="Arial"/>
          <w:sz w:val="20"/>
          <w:szCs w:val="20"/>
        </w:rPr>
        <w:pPrChange w:id="712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0F43B1D7" w14:textId="4D7EE030" w:rsidR="000E4969" w:rsidRPr="009150D2" w:rsidDel="00630CA1" w:rsidRDefault="000E4969">
      <w:pPr>
        <w:spacing w:after="0" w:line="276" w:lineRule="auto"/>
        <w:rPr>
          <w:del w:id="713" w:author="Inga Grądzka | Łukasiewicz – IEL" w:date="2024-10-14T14:25:00Z"/>
          <w:rFonts w:ascii="Verdana" w:hAnsi="Verdana" w:cs="Arial"/>
          <w:sz w:val="20"/>
          <w:szCs w:val="20"/>
        </w:rPr>
        <w:pPrChange w:id="714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330A4D6A" w14:textId="61FF7A93" w:rsidR="000E4969" w:rsidRPr="009150D2" w:rsidDel="00630CA1" w:rsidRDefault="000E4969">
      <w:pPr>
        <w:shd w:val="clear" w:color="auto" w:fill="BFBFBF" w:themeFill="background1" w:themeFillShade="BF"/>
        <w:spacing w:after="0" w:line="276" w:lineRule="auto"/>
        <w:rPr>
          <w:del w:id="715" w:author="Inga Grądzka | Łukasiewicz – IEL" w:date="2024-10-14T14:25:00Z"/>
          <w:rFonts w:ascii="Verdana" w:hAnsi="Verdana" w:cs="Arial"/>
          <w:b/>
          <w:sz w:val="20"/>
          <w:szCs w:val="20"/>
        </w:rPr>
        <w:pPrChange w:id="716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717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1BC881B6" w:rsidR="000E4969" w:rsidRPr="009150D2" w:rsidDel="00630CA1" w:rsidRDefault="000E4969">
      <w:pPr>
        <w:numPr>
          <w:ilvl w:val="0"/>
          <w:numId w:val="6"/>
        </w:numPr>
        <w:spacing w:after="0" w:line="276" w:lineRule="auto"/>
        <w:contextualSpacing/>
        <w:rPr>
          <w:del w:id="718" w:author="Inga Grądzka | Łukasiewicz – IEL" w:date="2024-10-14T14:25:00Z"/>
          <w:rFonts w:ascii="Verdana" w:hAnsi="Verdana" w:cs="Arial"/>
          <w:b/>
          <w:bCs/>
          <w:sz w:val="20"/>
          <w:szCs w:val="20"/>
        </w:rPr>
        <w:pPrChange w:id="719" w:author="Inga Grądzka | Łukasiewicz – IEL" w:date="2025-03-18T06:38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720" w:name="_Hlk113442972"/>
      <w:del w:id="721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630CA1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3BB29472" w:rsidR="00372B70" w:rsidRPr="009150D2" w:rsidDel="00630CA1" w:rsidRDefault="000E4969">
      <w:pPr>
        <w:spacing w:after="0" w:line="276" w:lineRule="auto"/>
        <w:ind w:left="360"/>
        <w:rPr>
          <w:del w:id="749" w:author="Inga Grądzka | Łukasiewicz – IEL" w:date="2024-10-14T14:25:00Z"/>
          <w:rFonts w:ascii="Verdana" w:hAnsi="Verdana" w:cs="Arial"/>
          <w:b/>
          <w:bCs/>
          <w:sz w:val="20"/>
          <w:szCs w:val="20"/>
        </w:rPr>
        <w:pPrChange w:id="750" w:author="Inga Grądzka | Łukasiewicz – IEL" w:date="2025-03-18T06:38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751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630CA1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630CA1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630CA1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752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753" w:author="Inga Grądzka | Łukasiewicz – IEL" w:date="2024-10-14T14:25:00Z"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754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755" w:author="Inga Grądzka | Łukasiewicz – IEL" w:date="2024-10-14T14:25:00Z"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756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757" w:author="Inga Grądzka | Łukasiewicz – IEL" w:date="2024-10-14T14:25:00Z"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630CA1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630CA1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>
      <w:pPr>
        <w:spacing w:after="0" w:line="276" w:lineRule="auto"/>
        <w:rPr>
          <w:del w:id="788" w:author="Inga Grądzka | Łukasiewicz – IEL" w:date="2024-10-10T09:08:00Z"/>
          <w:rFonts w:ascii="Verdana" w:hAnsi="Verdana" w:cs="Arial"/>
          <w:sz w:val="20"/>
          <w:szCs w:val="20"/>
          <w:rPrChange w:id="789" w:author="Inga Grądzka | Łukasiewicz – IEL" w:date="2024-10-09T14:15:00Z">
            <w:rPr>
              <w:del w:id="790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791" w:author="Inga Grądzka | Łukasiewicz – IEL" w:date="2025-03-18T06:38:00Z">
          <w:pPr>
            <w:spacing w:after="0" w:line="240" w:lineRule="auto"/>
            <w:jc w:val="both"/>
          </w:pPr>
        </w:pPrChange>
      </w:pPr>
    </w:p>
    <w:bookmarkEnd w:id="720"/>
    <w:p w14:paraId="703A53EC" w14:textId="13A97AC9" w:rsidR="000E4969" w:rsidRPr="009150D2" w:rsidDel="00630CA1" w:rsidRDefault="000E4969">
      <w:pPr>
        <w:shd w:val="clear" w:color="auto" w:fill="BFBFBF" w:themeFill="background1" w:themeFillShade="BF"/>
        <w:spacing w:after="0" w:line="276" w:lineRule="auto"/>
        <w:rPr>
          <w:del w:id="792" w:author="Inga Grądzka | Łukasiewicz – IEL" w:date="2024-10-14T14:25:00Z"/>
          <w:rFonts w:ascii="Verdana" w:hAnsi="Verdana" w:cs="Arial"/>
          <w:sz w:val="20"/>
          <w:szCs w:val="20"/>
        </w:rPr>
        <w:pPrChange w:id="793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794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630CA1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749B501A" w:rsidR="000E4969" w:rsidRPr="009150D2" w:rsidDel="00630CA1" w:rsidRDefault="000E4969">
      <w:pPr>
        <w:spacing w:after="0" w:line="276" w:lineRule="auto"/>
        <w:rPr>
          <w:del w:id="795" w:author="Inga Grądzka | Łukasiewicz – IEL" w:date="2024-10-14T14:25:00Z"/>
          <w:rFonts w:ascii="Verdana" w:hAnsi="Verdana" w:cs="Arial"/>
          <w:sz w:val="20"/>
          <w:szCs w:val="20"/>
        </w:rPr>
        <w:pPrChange w:id="796" w:author="Inga Grądzka | Łukasiewicz – IEL" w:date="2025-03-18T06:38:00Z">
          <w:pPr>
            <w:spacing w:after="0" w:line="240" w:lineRule="auto"/>
            <w:jc w:val="both"/>
          </w:pPr>
        </w:pPrChange>
      </w:pPr>
      <w:bookmarkStart w:id="797" w:name="_Hlk99016800"/>
      <w:del w:id="798" w:author="Inga Grądzka | Łukasiewicz – IEL" w:date="2024-10-14T14:25:00Z"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630CA1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797"/>
      </w:del>
    </w:p>
    <w:p w14:paraId="3FBD49BC" w14:textId="76DA837E" w:rsidR="000E4969" w:rsidRPr="009150D2" w:rsidDel="00630CA1" w:rsidRDefault="000E4969">
      <w:pPr>
        <w:spacing w:after="0" w:line="276" w:lineRule="auto"/>
        <w:rPr>
          <w:del w:id="799" w:author="Inga Grądzka | Łukasiewicz – IEL" w:date="2024-10-14T14:25:00Z"/>
          <w:rFonts w:ascii="Verdana" w:hAnsi="Verdana" w:cs="Arial"/>
          <w:sz w:val="20"/>
          <w:szCs w:val="20"/>
        </w:rPr>
        <w:pPrChange w:id="800" w:author="Inga Grądzka | Łukasiewicz – IEL" w:date="2025-03-18T06:38:00Z">
          <w:pPr>
            <w:spacing w:after="0" w:line="240" w:lineRule="auto"/>
            <w:jc w:val="both"/>
          </w:pPr>
        </w:pPrChange>
      </w:pPr>
      <w:del w:id="801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802" w:name="_Hlk99005462"/>
        <w:r w:rsidRPr="009150D2" w:rsidDel="00630CA1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802"/>
        <w:r w:rsidRPr="009150D2" w:rsidDel="00630CA1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630CA1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803" w:name="_Hlk99014455"/>
        <w:r w:rsidRPr="009150D2" w:rsidDel="00630CA1">
          <w:rPr>
            <w:rFonts w:ascii="Verdana" w:hAnsi="Verdana" w:cs="Arial"/>
            <w:sz w:val="20"/>
            <w:szCs w:val="20"/>
          </w:rPr>
          <w:delText>…………………</w:delText>
        </w:r>
        <w:bookmarkEnd w:id="803"/>
        <w:r w:rsidRPr="009150D2" w:rsidDel="00630CA1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630CA1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630CA1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br/>
        </w:r>
        <w:r w:rsidRPr="009150D2" w:rsidDel="00630CA1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37F37EF9" w:rsidR="000E4969" w:rsidRPr="009150D2" w:rsidDel="00630CA1" w:rsidRDefault="000E4969">
      <w:pPr>
        <w:spacing w:after="0" w:line="276" w:lineRule="auto"/>
        <w:rPr>
          <w:del w:id="804" w:author="Inga Grądzka | Łukasiewicz – IEL" w:date="2024-10-14T14:25:00Z"/>
          <w:rFonts w:ascii="Verdana" w:hAnsi="Verdana" w:cs="Arial"/>
          <w:sz w:val="20"/>
          <w:szCs w:val="20"/>
        </w:rPr>
        <w:pPrChange w:id="805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2E49DED" w14:textId="1ED9124A" w:rsidR="000E4969" w:rsidRPr="009150D2" w:rsidDel="00630CA1" w:rsidRDefault="000E4969">
      <w:pPr>
        <w:shd w:val="clear" w:color="auto" w:fill="BFBFBF" w:themeFill="background1" w:themeFillShade="BF"/>
        <w:spacing w:after="0" w:line="276" w:lineRule="auto"/>
        <w:rPr>
          <w:del w:id="806" w:author="Inga Grądzka | Łukasiewicz – IEL" w:date="2024-10-14T14:25:00Z"/>
          <w:rFonts w:ascii="Verdana" w:hAnsi="Verdana" w:cs="Arial"/>
          <w:b/>
          <w:sz w:val="20"/>
          <w:szCs w:val="20"/>
        </w:rPr>
        <w:pPrChange w:id="807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808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45A947EC" w:rsidR="000E4969" w:rsidRPr="009150D2" w:rsidDel="00630CA1" w:rsidRDefault="000E4969">
      <w:pPr>
        <w:spacing w:after="0" w:line="276" w:lineRule="auto"/>
        <w:rPr>
          <w:del w:id="809" w:author="Inga Grądzka | Łukasiewicz – IEL" w:date="2024-10-14T14:25:00Z"/>
          <w:rFonts w:ascii="Verdana" w:hAnsi="Verdana" w:cs="Arial"/>
          <w:sz w:val="20"/>
          <w:szCs w:val="20"/>
        </w:rPr>
        <w:pPrChange w:id="810" w:author="Inga Grądzka | Łukasiewicz – IEL" w:date="2025-03-18T06:38:00Z">
          <w:pPr>
            <w:spacing w:after="0" w:line="240" w:lineRule="auto"/>
            <w:jc w:val="both"/>
          </w:pPr>
        </w:pPrChange>
      </w:pPr>
      <w:del w:id="811" w:author="Inga Grądzka | Łukasiewicz – IEL" w:date="2024-10-14T14:25:00Z"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630CA1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59ACD457" w:rsidR="000E4969" w:rsidRPr="009150D2" w:rsidDel="00630CA1" w:rsidRDefault="000E4969">
      <w:pPr>
        <w:spacing w:after="0" w:line="276" w:lineRule="auto"/>
        <w:rPr>
          <w:del w:id="812" w:author="Inga Grądzka | Łukasiewicz – IEL" w:date="2024-10-14T14:25:00Z"/>
          <w:rFonts w:ascii="Verdana" w:hAnsi="Verdana" w:cs="Arial"/>
          <w:sz w:val="20"/>
          <w:szCs w:val="20"/>
        </w:rPr>
        <w:pPrChange w:id="813" w:author="Inga Grądzka | Łukasiewicz – IEL" w:date="2025-03-18T06:38:00Z">
          <w:pPr>
            <w:spacing w:after="0" w:line="240" w:lineRule="auto"/>
            <w:jc w:val="both"/>
          </w:pPr>
        </w:pPrChange>
      </w:pPr>
      <w:del w:id="814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630CA1">
          <w:rPr>
            <w:rFonts w:ascii="Verdana" w:hAnsi="Verdana" w:cs="Arial"/>
            <w:sz w:val="20"/>
            <w:szCs w:val="20"/>
          </w:rPr>
          <w:delText>,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565B0005" w:rsidR="000E4969" w:rsidRPr="009150D2" w:rsidDel="00630CA1" w:rsidRDefault="000E4969">
      <w:pPr>
        <w:spacing w:after="0" w:line="276" w:lineRule="auto"/>
        <w:rPr>
          <w:del w:id="815" w:author="Inga Grądzka | Łukasiewicz – IEL" w:date="2024-10-14T14:25:00Z"/>
          <w:rFonts w:ascii="Verdana" w:hAnsi="Verdana" w:cs="Arial"/>
          <w:sz w:val="20"/>
          <w:szCs w:val="20"/>
        </w:rPr>
        <w:pPrChange w:id="816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15BC0C7" w14:textId="72591B84" w:rsidR="000E4969" w:rsidRPr="009150D2" w:rsidDel="00630CA1" w:rsidRDefault="000E4969">
      <w:pPr>
        <w:shd w:val="clear" w:color="auto" w:fill="BFBFBF" w:themeFill="background1" w:themeFillShade="BF"/>
        <w:spacing w:after="0" w:line="276" w:lineRule="auto"/>
        <w:rPr>
          <w:del w:id="817" w:author="Inga Grądzka | Łukasiewicz – IEL" w:date="2024-10-14T14:25:00Z"/>
          <w:rFonts w:ascii="Verdana" w:hAnsi="Verdana" w:cs="Arial"/>
          <w:b/>
          <w:sz w:val="20"/>
          <w:szCs w:val="20"/>
        </w:rPr>
        <w:pPrChange w:id="818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819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2DD40E1C" w:rsidR="000E4969" w:rsidRPr="009150D2" w:rsidDel="00630CA1" w:rsidRDefault="000E4969">
      <w:pPr>
        <w:spacing w:after="0" w:line="276" w:lineRule="auto"/>
        <w:rPr>
          <w:del w:id="820" w:author="Inga Grądzka | Łukasiewicz – IEL" w:date="2024-10-14T14:25:00Z"/>
          <w:rFonts w:ascii="Verdana" w:hAnsi="Verdana" w:cs="Arial"/>
          <w:sz w:val="20"/>
          <w:szCs w:val="20"/>
        </w:rPr>
        <w:pPrChange w:id="821" w:author="Inga Grądzka | Łukasiewicz – IEL" w:date="2025-03-18T06:38:00Z">
          <w:pPr>
            <w:spacing w:after="0" w:line="240" w:lineRule="auto"/>
            <w:jc w:val="both"/>
          </w:pPr>
        </w:pPrChange>
      </w:pPr>
      <w:del w:id="822" w:author="Inga Grądzka | Łukasiewicz – IEL" w:date="2024-10-14T14:25:00Z"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630CA1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43E75FB0" w:rsidR="000E4969" w:rsidRPr="009150D2" w:rsidDel="00630CA1" w:rsidRDefault="000E4969">
      <w:pPr>
        <w:spacing w:after="0" w:line="276" w:lineRule="auto"/>
        <w:rPr>
          <w:del w:id="823" w:author="Inga Grądzka | Łukasiewicz – IEL" w:date="2024-10-14T14:25:00Z"/>
          <w:rFonts w:ascii="Verdana" w:hAnsi="Verdana" w:cs="Arial"/>
          <w:sz w:val="20"/>
          <w:szCs w:val="20"/>
        </w:rPr>
        <w:pPrChange w:id="824" w:author="Inga Grądzka | Łukasiewicz – IEL" w:date="2025-03-18T06:38:00Z">
          <w:pPr>
            <w:spacing w:after="0" w:line="240" w:lineRule="auto"/>
            <w:jc w:val="both"/>
          </w:pPr>
        </w:pPrChange>
      </w:pPr>
      <w:del w:id="825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630CA1">
          <w:rPr>
            <w:rFonts w:ascii="Verdana" w:hAnsi="Verdana" w:cs="Arial"/>
            <w:sz w:val="20"/>
            <w:szCs w:val="20"/>
          </w:rPr>
          <w:delText>,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1E4EB92F" w:rsidR="000E4969" w:rsidRPr="009150D2" w:rsidDel="00630CA1" w:rsidRDefault="000E4969">
      <w:pPr>
        <w:spacing w:after="0" w:line="276" w:lineRule="auto"/>
        <w:ind w:left="5664" w:firstLine="708"/>
        <w:rPr>
          <w:del w:id="826" w:author="Inga Grądzka | Łukasiewicz – IEL" w:date="2024-10-14T14:25:00Z"/>
          <w:rFonts w:ascii="Verdana" w:hAnsi="Verdana" w:cs="Arial"/>
          <w:i/>
          <w:sz w:val="20"/>
          <w:szCs w:val="20"/>
        </w:rPr>
        <w:pPrChange w:id="827" w:author="Inga Grądzka | Łukasiewicz – IEL" w:date="2025-03-18T06:38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4D22F62C" w:rsidR="000E4969" w:rsidRPr="009150D2" w:rsidDel="00630CA1" w:rsidRDefault="000E4969">
      <w:pPr>
        <w:spacing w:after="0" w:line="276" w:lineRule="auto"/>
        <w:rPr>
          <w:del w:id="828" w:author="Inga Grądzka | Łukasiewicz – IEL" w:date="2024-10-14T14:25:00Z"/>
          <w:rFonts w:ascii="Verdana" w:hAnsi="Verdana" w:cs="Arial"/>
          <w:i/>
          <w:sz w:val="20"/>
          <w:szCs w:val="20"/>
        </w:rPr>
        <w:pPrChange w:id="829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775C8505" w14:textId="3EE859C1" w:rsidR="000E4969" w:rsidRPr="009150D2" w:rsidDel="00630CA1" w:rsidRDefault="000E4969">
      <w:pPr>
        <w:shd w:val="clear" w:color="auto" w:fill="BFBFBF" w:themeFill="background1" w:themeFillShade="BF"/>
        <w:spacing w:after="0" w:line="276" w:lineRule="auto"/>
        <w:rPr>
          <w:del w:id="830" w:author="Inga Grądzka | Łukasiewicz – IEL" w:date="2024-10-14T14:25:00Z"/>
          <w:rFonts w:ascii="Verdana" w:hAnsi="Verdana" w:cs="Arial"/>
          <w:b/>
          <w:sz w:val="20"/>
          <w:szCs w:val="20"/>
        </w:rPr>
        <w:pPrChange w:id="831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832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01F851BB" w:rsidR="000E4969" w:rsidRPr="009150D2" w:rsidDel="00630CA1" w:rsidRDefault="000E4969">
      <w:pPr>
        <w:spacing w:after="0" w:line="276" w:lineRule="auto"/>
        <w:rPr>
          <w:del w:id="833" w:author="Inga Grądzka | Łukasiewicz – IEL" w:date="2024-10-14T14:25:00Z"/>
          <w:rFonts w:ascii="Verdana" w:hAnsi="Verdana" w:cs="Arial"/>
          <w:sz w:val="20"/>
          <w:szCs w:val="20"/>
        </w:rPr>
        <w:pPrChange w:id="834" w:author="Inga Grądzka | Łukasiewicz – IEL" w:date="2025-03-18T06:38:00Z">
          <w:pPr>
            <w:spacing w:after="0" w:line="240" w:lineRule="auto"/>
            <w:jc w:val="both"/>
          </w:pPr>
        </w:pPrChange>
      </w:pPr>
      <w:del w:id="835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2E64206B" w:rsidR="00C97927" w:rsidRPr="009150D2" w:rsidDel="00630CA1" w:rsidRDefault="00C97927">
      <w:pPr>
        <w:spacing w:after="0" w:line="276" w:lineRule="auto"/>
        <w:rPr>
          <w:del w:id="836" w:author="Inga Grądzka | Łukasiewicz – IEL" w:date="2024-10-14T14:25:00Z"/>
          <w:rFonts w:ascii="Verdana" w:hAnsi="Verdana" w:cs="Arial"/>
          <w:i/>
          <w:sz w:val="20"/>
          <w:szCs w:val="20"/>
        </w:rPr>
        <w:pPrChange w:id="837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F3ABBE8" w14:textId="72283A10" w:rsidR="000E4969" w:rsidRPr="009150D2" w:rsidDel="00630CA1" w:rsidRDefault="000E4969">
      <w:pPr>
        <w:shd w:val="clear" w:color="auto" w:fill="BFBFBF"/>
        <w:spacing w:after="0" w:line="276" w:lineRule="auto"/>
        <w:rPr>
          <w:del w:id="838" w:author="Inga Grądzka | Łukasiewicz – IEL" w:date="2024-10-14T14:25:00Z"/>
          <w:rFonts w:ascii="Verdana" w:eastAsia="Calibri" w:hAnsi="Verdana"/>
          <w:b/>
          <w:sz w:val="20"/>
          <w:szCs w:val="20"/>
        </w:rPr>
        <w:pPrChange w:id="839" w:author="Inga Grądzka | Łukasiewicz – IEL" w:date="2025-03-18T06:38:00Z">
          <w:pPr>
            <w:shd w:val="clear" w:color="auto" w:fill="BFBFBF"/>
            <w:spacing w:after="0" w:line="240" w:lineRule="auto"/>
          </w:pPr>
        </w:pPrChange>
      </w:pPr>
      <w:del w:id="840" w:author="Inga Grądzka | Łukasiewicz – IEL" w:date="2024-10-14T14:25:00Z">
        <w:r w:rsidRPr="009150D2" w:rsidDel="00630CA1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1E09BC51" w:rsidR="000E4969" w:rsidRPr="009150D2" w:rsidDel="00630CA1" w:rsidRDefault="000E4969">
      <w:pPr>
        <w:spacing w:after="0" w:line="276" w:lineRule="auto"/>
        <w:rPr>
          <w:del w:id="841" w:author="Inga Grądzka | Łukasiewicz – IEL" w:date="2024-10-14T14:25:00Z"/>
          <w:rFonts w:ascii="Verdana" w:eastAsia="Calibri" w:hAnsi="Verdana"/>
          <w:sz w:val="20"/>
          <w:szCs w:val="20"/>
        </w:rPr>
        <w:pPrChange w:id="842" w:author="Inga Grądzka | Łukasiewicz – IEL" w:date="2025-03-18T06:38:00Z">
          <w:pPr>
            <w:spacing w:after="0" w:line="240" w:lineRule="auto"/>
            <w:jc w:val="both"/>
          </w:pPr>
        </w:pPrChange>
      </w:pPr>
      <w:del w:id="843" w:author="Inga Grądzka | Łukasiewicz – IEL" w:date="2024-10-14T14:25:00Z">
        <w:r w:rsidRPr="009150D2" w:rsidDel="00630CA1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630CA1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630CA1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306EDB4B" w:rsidR="000E4969" w:rsidRPr="009150D2" w:rsidDel="00630CA1" w:rsidRDefault="000E4969">
      <w:pPr>
        <w:spacing w:after="0" w:line="276" w:lineRule="auto"/>
        <w:rPr>
          <w:del w:id="844" w:author="Inga Grądzka | Łukasiewicz – IEL" w:date="2024-10-14T14:25:00Z"/>
          <w:rFonts w:ascii="Verdana" w:eastAsia="Calibri" w:hAnsi="Verdana"/>
          <w:sz w:val="20"/>
          <w:szCs w:val="20"/>
        </w:rPr>
        <w:pPrChange w:id="845" w:author="Inga Grądzka | Łukasiewicz – IEL" w:date="2025-03-18T06:38:00Z">
          <w:pPr>
            <w:spacing w:after="0" w:line="240" w:lineRule="auto"/>
            <w:jc w:val="both"/>
          </w:pPr>
        </w:pPrChange>
      </w:pPr>
      <w:del w:id="846" w:author="Inga Grądzka | Łukasiewicz – IEL" w:date="2024-10-14T14:25:00Z">
        <w:r w:rsidRPr="009150D2" w:rsidDel="00630CA1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47418AB4" w:rsidR="000E4969" w:rsidRPr="009150D2" w:rsidDel="00630CA1" w:rsidRDefault="000E4969">
      <w:pPr>
        <w:spacing w:after="0" w:line="276" w:lineRule="auto"/>
        <w:rPr>
          <w:del w:id="847" w:author="Inga Grądzka | Łukasiewicz – IEL" w:date="2024-10-14T14:25:00Z"/>
          <w:rFonts w:ascii="Verdana" w:eastAsia="Calibri" w:hAnsi="Verdana"/>
          <w:i/>
          <w:sz w:val="20"/>
          <w:szCs w:val="20"/>
          <w:rPrChange w:id="848" w:author="Inga Grądzka | Łukasiewicz – IEL" w:date="2024-10-09T14:08:00Z">
            <w:rPr>
              <w:del w:id="849" w:author="Inga Grądzka | Łukasiewicz – IEL" w:date="2024-10-14T14:25:00Z"/>
              <w:rFonts w:ascii="Verdana" w:eastAsia="Calibri" w:hAnsi="Verdana"/>
              <w:i/>
              <w:sz w:val="16"/>
              <w:szCs w:val="16"/>
            </w:rPr>
          </w:rPrChange>
        </w:rPr>
        <w:pPrChange w:id="850" w:author="Inga Grądzka | Łukasiewicz – IEL" w:date="2025-03-18T06:38:00Z">
          <w:pPr>
            <w:spacing w:after="0" w:line="240" w:lineRule="auto"/>
            <w:jc w:val="both"/>
          </w:pPr>
        </w:pPrChange>
      </w:pPr>
      <w:del w:id="851" w:author="Inga Grądzka | Łukasiewicz – IEL" w:date="2024-10-14T14:25:00Z">
        <w:r w:rsidRPr="009150D2" w:rsidDel="00630CA1">
          <w:rPr>
            <w:rFonts w:ascii="Verdana" w:eastAsia="Calibri" w:hAnsi="Verdana"/>
            <w:i/>
            <w:sz w:val="20"/>
            <w:szCs w:val="20"/>
            <w:rPrChange w:id="852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3872EC64" w:rsidR="000E4969" w:rsidRPr="009150D2" w:rsidDel="00630CA1" w:rsidRDefault="000E4969">
      <w:pPr>
        <w:spacing w:after="0" w:line="276" w:lineRule="auto"/>
        <w:rPr>
          <w:del w:id="853" w:author="Inga Grądzka | Łukasiewicz – IEL" w:date="2024-10-14T14:25:00Z"/>
          <w:rFonts w:ascii="Verdana" w:eastAsia="Calibri" w:hAnsi="Verdana"/>
          <w:sz w:val="20"/>
          <w:szCs w:val="20"/>
        </w:rPr>
        <w:pPrChange w:id="854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6B18559" w14:textId="50B3D819" w:rsidR="000E4969" w:rsidRPr="009150D2" w:rsidDel="00630CA1" w:rsidRDefault="000E4969">
      <w:pPr>
        <w:spacing w:after="0" w:line="276" w:lineRule="auto"/>
        <w:rPr>
          <w:del w:id="855" w:author="Inga Grądzka | Łukasiewicz – IEL" w:date="2024-10-14T14:25:00Z"/>
          <w:rFonts w:ascii="Verdana" w:eastAsia="Calibri" w:hAnsi="Verdana"/>
          <w:sz w:val="20"/>
          <w:szCs w:val="20"/>
        </w:rPr>
        <w:pPrChange w:id="856" w:author="Inga Grądzka | Łukasiewicz – IEL" w:date="2025-03-18T06:38:00Z">
          <w:pPr>
            <w:spacing w:after="0" w:line="240" w:lineRule="auto"/>
            <w:jc w:val="both"/>
          </w:pPr>
        </w:pPrChange>
      </w:pPr>
      <w:del w:id="857" w:author="Inga Grądzka | Łukasiewicz – IEL" w:date="2024-10-14T14:25:00Z">
        <w:r w:rsidRPr="009150D2" w:rsidDel="00630CA1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3595FB53" w:rsidR="000E4969" w:rsidRPr="009150D2" w:rsidDel="00630CA1" w:rsidRDefault="000E4969">
      <w:pPr>
        <w:spacing w:after="0" w:line="276" w:lineRule="auto"/>
        <w:rPr>
          <w:del w:id="858" w:author="Inga Grądzka | Łukasiewicz – IEL" w:date="2024-10-14T14:25:00Z"/>
          <w:rFonts w:ascii="Verdana" w:eastAsia="Calibri" w:hAnsi="Verdana"/>
          <w:i/>
          <w:sz w:val="20"/>
          <w:szCs w:val="20"/>
          <w:rPrChange w:id="859" w:author="Inga Grądzka | Łukasiewicz – IEL" w:date="2024-10-09T14:08:00Z">
            <w:rPr>
              <w:del w:id="860" w:author="Inga Grądzka | Łukasiewicz – IEL" w:date="2024-10-14T14:25:00Z"/>
              <w:rFonts w:ascii="Verdana" w:eastAsia="Calibri" w:hAnsi="Verdana"/>
              <w:i/>
              <w:sz w:val="16"/>
              <w:szCs w:val="16"/>
            </w:rPr>
          </w:rPrChange>
        </w:rPr>
        <w:pPrChange w:id="861" w:author="Inga Grądzka | Łukasiewicz – IEL" w:date="2025-03-18T06:38:00Z">
          <w:pPr>
            <w:spacing w:after="0" w:line="240" w:lineRule="auto"/>
            <w:jc w:val="both"/>
          </w:pPr>
        </w:pPrChange>
      </w:pPr>
      <w:del w:id="862" w:author="Inga Grądzka | Łukasiewicz – IEL" w:date="2024-10-14T14:25:00Z">
        <w:r w:rsidRPr="009150D2" w:rsidDel="00630CA1">
          <w:rPr>
            <w:rFonts w:ascii="Verdana" w:eastAsia="Calibri" w:hAnsi="Verdana"/>
            <w:i/>
            <w:sz w:val="20"/>
            <w:szCs w:val="20"/>
            <w:rPrChange w:id="863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55D779AA" w:rsidR="00AC4B2E" w:rsidRPr="009150D2" w:rsidDel="00630CA1" w:rsidRDefault="00AC4B2E">
      <w:pPr>
        <w:keepLines/>
        <w:spacing w:after="0" w:line="276" w:lineRule="auto"/>
        <w:ind w:right="-567"/>
        <w:rPr>
          <w:del w:id="864" w:author="Inga Grądzka | Łukasiewicz – IEL" w:date="2024-10-14T14:25:00Z"/>
          <w:rFonts w:ascii="Verdana" w:eastAsia="Times New Roman" w:hAnsi="Verdana" w:cs="Times New Roman"/>
          <w:sz w:val="20"/>
          <w:szCs w:val="20"/>
          <w:lang w:eastAsia="pl-PL"/>
        </w:rPr>
        <w:pPrChange w:id="865" w:author="Inga Grądzka | Łukasiewicz – IEL" w:date="2025-03-18T06:38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58F0BA2E" w:rsidR="000E4969" w:rsidRPr="009150D2" w:rsidDel="00E600A8" w:rsidRDefault="000E4969">
      <w:pPr>
        <w:spacing w:after="0" w:line="276" w:lineRule="auto"/>
        <w:rPr>
          <w:del w:id="866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867" w:author="Inga Grądzka | Łukasiewicz – IEL" w:date="2025-03-18T06:38:00Z">
          <w:pPr>
            <w:keepLines/>
            <w:spacing w:after="0" w:line="240" w:lineRule="auto"/>
            <w:ind w:right="-567"/>
            <w:jc w:val="right"/>
          </w:pPr>
        </w:pPrChange>
      </w:pPr>
      <w:del w:id="868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3D9A2AB" w:rsidR="00ED549A" w:rsidRPr="009150D2" w:rsidRDefault="00ED549A">
      <w:pPr>
        <w:spacing w:after="0" w:line="276" w:lineRule="auto"/>
        <w:rPr>
          <w:rFonts w:ascii="Verdana" w:hAnsi="Verdana"/>
          <w:sz w:val="20"/>
          <w:szCs w:val="20"/>
          <w:rPrChange w:id="869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870" w:author="Inga Grądzka | Łukasiewicz – IEL" w:date="2025-03-18T06:38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3BCA6EFB" w:rsidR="00BF6AE1" w:rsidRDefault="00767FE2">
    <w:pPr>
      <w:pStyle w:val="Stopka"/>
    </w:pPr>
    <w:ins w:id="880" w:author="Inga Grądzka | Łukasiewicz – IEL" w:date="2025-03-26T12:53:00Z">
      <w:r w:rsidRPr="006C16E3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0106873" wp14:editId="1CC8DC09">
            <wp:simplePos x="0" y="0"/>
            <wp:positionH relativeFrom="margin">
              <wp:align>right</wp:align>
            </wp:positionH>
            <wp:positionV relativeFrom="paragraph">
              <wp:posOffset>-318135</wp:posOffset>
            </wp:positionV>
            <wp:extent cx="5760720" cy="769620"/>
            <wp:effectExtent l="0" t="0" r="0" b="0"/>
            <wp:wrapNone/>
            <wp:docPr id="5" name="Obraz 5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del w:id="881" w:author="Inga Grądzka | Łukasiewicz – IEL" w:date="2024-10-09T14:08:00Z">
      <w:r w:rsidR="00BF6AE1"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630CA1" w:rsidRDefault="000E4969" w:rsidP="000E4969">
      <w:pPr>
        <w:pStyle w:val="Tekstprzypisudolnego"/>
        <w:jc w:val="both"/>
        <w:rPr>
          <w:del w:id="722" w:author="Inga Grądzka | Łukasiewicz – IEL" w:date="2024-10-14T14:25:00Z"/>
          <w:rFonts w:ascii="Arial" w:hAnsi="Arial" w:cs="Arial"/>
          <w:sz w:val="12"/>
          <w:szCs w:val="12"/>
          <w:rPrChange w:id="723" w:author="Inga Grądzka | Łukasiewicz – IEL" w:date="2024-10-10T09:08:00Z">
            <w:rPr>
              <w:del w:id="724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25" w:author="Inga Grądzka | Łukasiewicz – IEL" w:date="2024-10-14T14:25:00Z">
        <w:r w:rsidRPr="00372B70" w:rsidDel="00630CA1">
          <w:rPr>
            <w:rStyle w:val="Odwoanieprzypisudolnego"/>
            <w:rFonts w:ascii="Arial" w:hAnsi="Arial" w:cs="Arial"/>
            <w:sz w:val="12"/>
            <w:szCs w:val="12"/>
            <w:rPrChange w:id="726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630CA1">
          <w:rPr>
            <w:rFonts w:ascii="Arial" w:hAnsi="Arial" w:cs="Arial"/>
            <w:sz w:val="12"/>
            <w:szCs w:val="12"/>
            <w:rPrChange w:id="727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630CA1" w:rsidRDefault="000E4969" w:rsidP="000E4969">
      <w:pPr>
        <w:pStyle w:val="Tekstprzypisudolnego"/>
        <w:numPr>
          <w:ilvl w:val="0"/>
          <w:numId w:val="5"/>
        </w:numPr>
        <w:rPr>
          <w:del w:id="728" w:author="Inga Grądzka | Łukasiewicz – IEL" w:date="2024-10-14T14:25:00Z"/>
          <w:rFonts w:ascii="Arial" w:hAnsi="Arial" w:cs="Arial"/>
          <w:sz w:val="12"/>
          <w:szCs w:val="12"/>
          <w:rPrChange w:id="729" w:author="Inga Grądzka | Łukasiewicz – IEL" w:date="2024-10-10T09:08:00Z">
            <w:rPr>
              <w:del w:id="730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31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32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630CA1" w:rsidRDefault="000E4969" w:rsidP="000E4969">
      <w:pPr>
        <w:pStyle w:val="Tekstprzypisudolnego"/>
        <w:numPr>
          <w:ilvl w:val="0"/>
          <w:numId w:val="5"/>
        </w:numPr>
        <w:rPr>
          <w:del w:id="733" w:author="Inga Grądzka | Łukasiewicz – IEL" w:date="2024-10-14T14:25:00Z"/>
          <w:rFonts w:ascii="Arial" w:hAnsi="Arial" w:cs="Arial"/>
          <w:sz w:val="12"/>
          <w:szCs w:val="12"/>
          <w:rPrChange w:id="734" w:author="Inga Grądzka | Łukasiewicz – IEL" w:date="2024-10-10T09:08:00Z">
            <w:rPr>
              <w:del w:id="735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bookmarkStart w:id="736" w:name="_Hlk102557314"/>
      <w:del w:id="737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38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736"/>
      </w:del>
    </w:p>
    <w:p w14:paraId="0F6FC3E0" w14:textId="77777777" w:rsidR="000E4969" w:rsidRPr="00372B70" w:rsidDel="00630CA1" w:rsidRDefault="000E4969" w:rsidP="000E4969">
      <w:pPr>
        <w:pStyle w:val="Tekstprzypisudolnego"/>
        <w:numPr>
          <w:ilvl w:val="0"/>
          <w:numId w:val="5"/>
        </w:numPr>
        <w:rPr>
          <w:del w:id="739" w:author="Inga Grądzka | Łukasiewicz – IEL" w:date="2024-10-14T14:25:00Z"/>
          <w:rFonts w:ascii="Arial" w:hAnsi="Arial" w:cs="Arial"/>
          <w:sz w:val="12"/>
          <w:szCs w:val="12"/>
          <w:rPrChange w:id="740" w:author="Inga Grądzka | Łukasiewicz – IEL" w:date="2024-10-10T09:08:00Z">
            <w:rPr>
              <w:del w:id="741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42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43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630CA1" w:rsidRDefault="000E4969" w:rsidP="000E4969">
      <w:pPr>
        <w:pStyle w:val="Tekstprzypisudolnego"/>
        <w:jc w:val="both"/>
        <w:rPr>
          <w:del w:id="744" w:author="Inga Grądzka | Łukasiewicz – IEL" w:date="2024-10-14T14:25:00Z"/>
          <w:rFonts w:ascii="Arial" w:hAnsi="Arial" w:cs="Arial"/>
          <w:sz w:val="12"/>
          <w:szCs w:val="12"/>
          <w:rPrChange w:id="745" w:author="Inga Grądzka | Łukasiewicz – IEL" w:date="2024-10-10T09:08:00Z">
            <w:rPr>
              <w:del w:id="746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47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48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630CA1" w:rsidRDefault="000E4969" w:rsidP="000E4969">
      <w:pPr>
        <w:spacing w:after="0" w:line="240" w:lineRule="auto"/>
        <w:jc w:val="both"/>
        <w:rPr>
          <w:del w:id="758" w:author="Inga Grądzka | Łukasiewicz – IEL" w:date="2024-10-14T14:25:00Z"/>
          <w:rFonts w:ascii="Arial" w:hAnsi="Arial" w:cs="Arial"/>
          <w:color w:val="222222"/>
          <w:sz w:val="12"/>
          <w:szCs w:val="12"/>
          <w:rPrChange w:id="759" w:author="Inga Grądzka | Łukasiewicz – IEL" w:date="2024-10-10T09:08:00Z">
            <w:rPr>
              <w:del w:id="760" w:author="Inga Grądzka | Łukasiewicz – IEL" w:date="2024-10-14T14:25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761" w:author="Inga Grądzka | Łukasiewicz – IEL" w:date="2024-10-14T14:25:00Z">
        <w:r w:rsidRPr="00372B70" w:rsidDel="00630CA1">
          <w:rPr>
            <w:rStyle w:val="Odwoanieprzypisudolnego"/>
            <w:rFonts w:ascii="Arial" w:hAnsi="Arial" w:cs="Arial"/>
            <w:sz w:val="12"/>
            <w:szCs w:val="12"/>
            <w:rPrChange w:id="762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630CA1">
          <w:rPr>
            <w:rFonts w:ascii="Arial" w:hAnsi="Arial" w:cs="Arial"/>
            <w:sz w:val="12"/>
            <w:szCs w:val="12"/>
            <w:rPrChange w:id="763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630CA1">
          <w:rPr>
            <w:rFonts w:ascii="Arial" w:hAnsi="Arial" w:cs="Arial"/>
            <w:color w:val="222222"/>
            <w:sz w:val="12"/>
            <w:szCs w:val="12"/>
            <w:rPrChange w:id="764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630CA1">
          <w:rPr>
            <w:rFonts w:ascii="Arial" w:hAnsi="Arial" w:cs="Arial"/>
            <w:i/>
            <w:iCs/>
            <w:color w:val="222222"/>
            <w:sz w:val="12"/>
            <w:szCs w:val="12"/>
            <w:rPrChange w:id="765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630CA1">
          <w:rPr>
            <w:rFonts w:ascii="Arial" w:hAnsi="Arial" w:cs="Arial"/>
            <w:color w:val="222222"/>
            <w:sz w:val="12"/>
            <w:szCs w:val="12"/>
            <w:rPrChange w:id="766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6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630CA1" w:rsidRDefault="000E4969" w:rsidP="000E4969">
      <w:pPr>
        <w:spacing w:after="0" w:line="240" w:lineRule="auto"/>
        <w:jc w:val="both"/>
        <w:rPr>
          <w:del w:id="768" w:author="Inga Grądzka | Łukasiewicz – IEL" w:date="2024-10-14T14:25:00Z"/>
          <w:rFonts w:ascii="Arial" w:eastAsia="Times New Roman" w:hAnsi="Arial" w:cs="Arial"/>
          <w:color w:val="222222"/>
          <w:sz w:val="12"/>
          <w:szCs w:val="12"/>
          <w:lang w:eastAsia="pl-PL"/>
          <w:rPrChange w:id="769" w:author="Inga Grądzka | Łukasiewicz – IEL" w:date="2024-10-10T09:08:00Z">
            <w:rPr>
              <w:del w:id="770" w:author="Inga Grądzka | Łukasiewicz – IEL" w:date="2024-10-14T14:25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771" w:author="Inga Grądzka | Łukasiewicz – IEL" w:date="2024-10-14T14:25:00Z"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72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630CA1" w:rsidRDefault="000E4969" w:rsidP="000E4969">
      <w:pPr>
        <w:spacing w:after="0" w:line="240" w:lineRule="auto"/>
        <w:jc w:val="both"/>
        <w:rPr>
          <w:del w:id="773" w:author="Inga Grądzka | Łukasiewicz – IEL" w:date="2024-10-14T14:25:00Z"/>
          <w:rFonts w:ascii="Arial" w:hAnsi="Arial" w:cs="Arial"/>
          <w:color w:val="222222"/>
          <w:sz w:val="12"/>
          <w:szCs w:val="12"/>
          <w:rPrChange w:id="774" w:author="Inga Grądzka | Łukasiewicz – IEL" w:date="2024-10-10T09:08:00Z">
            <w:rPr>
              <w:del w:id="775" w:author="Inga Grądzka | Łukasiewicz – IEL" w:date="2024-10-14T14:25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776" w:author="Inga Grądzka | Łukasiewicz – IEL" w:date="2024-10-14T14:25:00Z">
        <w:r w:rsidRPr="00372B70" w:rsidDel="00630CA1">
          <w:rPr>
            <w:rFonts w:ascii="Arial" w:hAnsi="Arial" w:cs="Arial"/>
            <w:color w:val="222222"/>
            <w:sz w:val="12"/>
            <w:szCs w:val="12"/>
            <w:rPrChange w:id="777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7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79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80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81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82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630CA1" w:rsidRDefault="000E4969" w:rsidP="000E4969">
      <w:pPr>
        <w:spacing w:after="0" w:line="240" w:lineRule="auto"/>
        <w:jc w:val="both"/>
        <w:rPr>
          <w:del w:id="783" w:author="Inga Grądzka | Łukasiewicz – IEL" w:date="2024-10-14T14:25:00Z"/>
          <w:rFonts w:ascii="Arial" w:eastAsia="Times New Roman" w:hAnsi="Arial" w:cs="Arial"/>
          <w:color w:val="222222"/>
          <w:sz w:val="12"/>
          <w:szCs w:val="12"/>
          <w:lang w:eastAsia="pl-PL"/>
          <w:rPrChange w:id="784" w:author="Inga Grądzka | Łukasiewicz – IEL" w:date="2024-10-10T09:08:00Z">
            <w:rPr>
              <w:del w:id="785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86" w:author="Inga Grądzka | Łukasiewicz – IEL" w:date="2024-10-14T14:25:00Z"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8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0CEDF160" w:rsidR="006D57F4" w:rsidDel="006A496E" w:rsidRDefault="00573E89">
    <w:pPr>
      <w:pStyle w:val="Nagwek"/>
      <w:rPr>
        <w:del w:id="871" w:author="Inga Grądzka | Łukasiewicz – IEL" w:date="2024-10-10T09:03:00Z"/>
        <w:rFonts w:ascii="Verdana" w:hAnsi="Verdana"/>
        <w:sz w:val="20"/>
        <w:szCs w:val="20"/>
      </w:rPr>
    </w:pPr>
    <w:ins w:id="872" w:author="Inga Grądzka | Łukasiewicz – IEL" w:date="2025-03-18T06:29:00Z">
      <w:r w:rsidRPr="00E410C0">
        <w:rPr>
          <w:rFonts w:ascii="Verdana" w:hAnsi="Verdana" w:cs="Times New Roman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1" layoutInCell="1" allowOverlap="1" wp14:anchorId="00CDC58C" wp14:editId="18F4860A">
            <wp:simplePos x="0" y="0"/>
            <wp:positionH relativeFrom="page">
              <wp:posOffset>442595</wp:posOffset>
            </wp:positionH>
            <wp:positionV relativeFrom="page">
              <wp:posOffset>-92075</wp:posOffset>
            </wp:positionV>
            <wp:extent cx="1043940" cy="1397635"/>
            <wp:effectExtent l="0" t="0" r="3810" b="0"/>
            <wp:wrapNone/>
            <wp:docPr id="2" name="Obraz 2" descr="Obraz zawierający obiek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kasiewicz-Logo-Rozsz-Word.png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 xml:space="preserve">           </w:t>
      </w:r>
    </w:ins>
    <w:r w:rsidR="00BF6AE1"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873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874" w:author="Inga Grądzka | Łukasiewicz – IEL" w:date="2025-03-26T12:34:00Z">
      <w:r w:rsidR="00D36178">
        <w:rPr>
          <w:rFonts w:ascii="Verdana" w:hAnsi="Verdana"/>
          <w:sz w:val="20"/>
          <w:szCs w:val="20"/>
        </w:rPr>
        <w:t>21</w:t>
      </w:r>
    </w:ins>
    <w:r w:rsidR="00FB6C0B">
      <w:rPr>
        <w:rFonts w:ascii="Verdana" w:hAnsi="Verdana"/>
        <w:sz w:val="20"/>
        <w:szCs w:val="20"/>
      </w:rPr>
      <w:t>.</w:t>
    </w:r>
    <w:del w:id="875" w:author="Inga Grądzka | Łukasiewicz – IEL" w:date="2025-03-18T06:12:00Z">
      <w:r w:rsidR="00467BDE" w:rsidRPr="00E14505" w:rsidDel="00E843BD">
        <w:rPr>
          <w:rFonts w:ascii="Verdana" w:hAnsi="Verdana"/>
          <w:sz w:val="20"/>
          <w:szCs w:val="20"/>
        </w:rPr>
        <w:delText>202</w:delText>
      </w:r>
      <w:r w:rsidR="006D57F4" w:rsidDel="00E843BD">
        <w:rPr>
          <w:rFonts w:ascii="Verdana" w:hAnsi="Verdana"/>
          <w:sz w:val="20"/>
          <w:szCs w:val="20"/>
        </w:rPr>
        <w:delText>4</w:delText>
      </w:r>
    </w:del>
    <w:ins w:id="876" w:author="Inga Grądzka | Łukasiewicz – IEL" w:date="2025-03-18T06:12:00Z">
      <w:r w:rsidR="00E843BD" w:rsidRPr="00E14505">
        <w:rPr>
          <w:rFonts w:ascii="Verdana" w:hAnsi="Verdana"/>
          <w:sz w:val="20"/>
          <w:szCs w:val="20"/>
        </w:rPr>
        <w:t>202</w:t>
      </w:r>
      <w:r w:rsidR="00E843BD">
        <w:rPr>
          <w:rFonts w:ascii="Verdana" w:hAnsi="Verdana"/>
          <w:sz w:val="20"/>
          <w:szCs w:val="20"/>
        </w:rPr>
        <w:t>5</w:t>
      </w:r>
    </w:ins>
    <w:ins w:id="877" w:author="Inga Grądzka | Łukasiewicz – IEL" w:date="2025-03-26T12:47:00Z">
      <w:r w:rsidR="008D1318">
        <w:rPr>
          <w:rFonts w:ascii="Verdana" w:hAnsi="Verdana"/>
          <w:sz w:val="20"/>
          <w:szCs w:val="20"/>
        </w:rPr>
        <w:t>.UE</w:t>
      </w:r>
    </w:ins>
  </w:p>
  <w:p w14:paraId="3D9DC52D" w14:textId="5308D79E" w:rsidR="006D57F4" w:rsidRPr="006D57F4" w:rsidDel="006A496E" w:rsidRDefault="006D57F4">
    <w:pPr>
      <w:pStyle w:val="Nagwek"/>
      <w:rPr>
        <w:del w:id="878" w:author="Inga Grądzka | Łukasiewicz – IEL" w:date="2024-10-10T09:03:00Z"/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>
    <w:pPr>
      <w:pStyle w:val="Nagwek"/>
      <w:rPr>
        <w:rFonts w:ascii="Verdana" w:hAnsi="Verdana"/>
        <w:sz w:val="20"/>
        <w:szCs w:val="20"/>
      </w:rPr>
      <w:pPrChange w:id="879" w:author="Inga Grądzka | Łukasiewicz – IEL" w:date="2024-10-10T09:03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9"/>
  </w:num>
  <w:num w:numId="4" w16cid:durableId="1256984952">
    <w:abstractNumId w:val="4"/>
  </w:num>
  <w:num w:numId="5" w16cid:durableId="720716556">
    <w:abstractNumId w:val="10"/>
  </w:num>
  <w:num w:numId="6" w16cid:durableId="1842238259">
    <w:abstractNumId w:val="7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501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217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7407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8383E"/>
    <w:rsid w:val="000E2F1B"/>
    <w:rsid w:val="000E4969"/>
    <w:rsid w:val="000F620B"/>
    <w:rsid w:val="00126E36"/>
    <w:rsid w:val="00154DEA"/>
    <w:rsid w:val="00196966"/>
    <w:rsid w:val="001B3DC5"/>
    <w:rsid w:val="001E7416"/>
    <w:rsid w:val="0028137D"/>
    <w:rsid w:val="002E07E3"/>
    <w:rsid w:val="002E3A08"/>
    <w:rsid w:val="002F1FCE"/>
    <w:rsid w:val="003020CE"/>
    <w:rsid w:val="0031486A"/>
    <w:rsid w:val="00341383"/>
    <w:rsid w:val="003633FD"/>
    <w:rsid w:val="00365683"/>
    <w:rsid w:val="00372B70"/>
    <w:rsid w:val="003A22DA"/>
    <w:rsid w:val="003B67F0"/>
    <w:rsid w:val="003C2285"/>
    <w:rsid w:val="003D08B9"/>
    <w:rsid w:val="004119F8"/>
    <w:rsid w:val="00436095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3792E"/>
    <w:rsid w:val="00553F6F"/>
    <w:rsid w:val="00555661"/>
    <w:rsid w:val="00573E89"/>
    <w:rsid w:val="0057422F"/>
    <w:rsid w:val="005B360A"/>
    <w:rsid w:val="005C7B09"/>
    <w:rsid w:val="005D68A8"/>
    <w:rsid w:val="005E602D"/>
    <w:rsid w:val="005F6C3F"/>
    <w:rsid w:val="00630CA1"/>
    <w:rsid w:val="00637528"/>
    <w:rsid w:val="0067042D"/>
    <w:rsid w:val="006754C8"/>
    <w:rsid w:val="006A496E"/>
    <w:rsid w:val="006A5C98"/>
    <w:rsid w:val="006B23AB"/>
    <w:rsid w:val="006D57F4"/>
    <w:rsid w:val="006D66D1"/>
    <w:rsid w:val="0071382A"/>
    <w:rsid w:val="00723063"/>
    <w:rsid w:val="00732A9E"/>
    <w:rsid w:val="0076284C"/>
    <w:rsid w:val="00767FE2"/>
    <w:rsid w:val="0077790A"/>
    <w:rsid w:val="00782133"/>
    <w:rsid w:val="00792437"/>
    <w:rsid w:val="007A041E"/>
    <w:rsid w:val="007A6A71"/>
    <w:rsid w:val="007D311B"/>
    <w:rsid w:val="007E2758"/>
    <w:rsid w:val="007F0815"/>
    <w:rsid w:val="008005A2"/>
    <w:rsid w:val="008036C2"/>
    <w:rsid w:val="00835CB7"/>
    <w:rsid w:val="00851609"/>
    <w:rsid w:val="00853656"/>
    <w:rsid w:val="00860C09"/>
    <w:rsid w:val="00872E4E"/>
    <w:rsid w:val="00892C78"/>
    <w:rsid w:val="008D1318"/>
    <w:rsid w:val="008F151D"/>
    <w:rsid w:val="008F7CF1"/>
    <w:rsid w:val="009150D2"/>
    <w:rsid w:val="009671AB"/>
    <w:rsid w:val="009968CF"/>
    <w:rsid w:val="009E56A9"/>
    <w:rsid w:val="009F30F5"/>
    <w:rsid w:val="00A02394"/>
    <w:rsid w:val="00A20340"/>
    <w:rsid w:val="00A536FA"/>
    <w:rsid w:val="00A76C05"/>
    <w:rsid w:val="00A901D1"/>
    <w:rsid w:val="00AB1B8C"/>
    <w:rsid w:val="00AC4B2E"/>
    <w:rsid w:val="00AE151F"/>
    <w:rsid w:val="00B0761F"/>
    <w:rsid w:val="00B11D0D"/>
    <w:rsid w:val="00BC1629"/>
    <w:rsid w:val="00BD0820"/>
    <w:rsid w:val="00BE10BC"/>
    <w:rsid w:val="00BF053C"/>
    <w:rsid w:val="00BF55A6"/>
    <w:rsid w:val="00BF6AE1"/>
    <w:rsid w:val="00C12CA6"/>
    <w:rsid w:val="00C54DF7"/>
    <w:rsid w:val="00C97927"/>
    <w:rsid w:val="00CA01FB"/>
    <w:rsid w:val="00CA5746"/>
    <w:rsid w:val="00CB7359"/>
    <w:rsid w:val="00D1449A"/>
    <w:rsid w:val="00D3505A"/>
    <w:rsid w:val="00D36178"/>
    <w:rsid w:val="00D433DF"/>
    <w:rsid w:val="00D4786B"/>
    <w:rsid w:val="00DD43EF"/>
    <w:rsid w:val="00E14505"/>
    <w:rsid w:val="00E3661B"/>
    <w:rsid w:val="00E55D7B"/>
    <w:rsid w:val="00E600A8"/>
    <w:rsid w:val="00E843BD"/>
    <w:rsid w:val="00E951B3"/>
    <w:rsid w:val="00EC6DD6"/>
    <w:rsid w:val="00ED373B"/>
    <w:rsid w:val="00ED549A"/>
    <w:rsid w:val="00ED676F"/>
    <w:rsid w:val="00EE042A"/>
    <w:rsid w:val="00F124EF"/>
    <w:rsid w:val="00F1411B"/>
    <w:rsid w:val="00F26DFE"/>
    <w:rsid w:val="00F33727"/>
    <w:rsid w:val="00F34010"/>
    <w:rsid w:val="00F62009"/>
    <w:rsid w:val="00FB6C0B"/>
    <w:rsid w:val="00FC7703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2589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5</cp:revision>
  <dcterms:created xsi:type="dcterms:W3CDTF">2025-03-26T11:37:00Z</dcterms:created>
  <dcterms:modified xsi:type="dcterms:W3CDTF">2025-03-26T11:53:00Z</dcterms:modified>
</cp:coreProperties>
</file>