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56F54" w14:textId="225199CC" w:rsidR="00BE10BC" w:rsidRPr="007D311B" w:rsidRDefault="00ED549A">
      <w:pPr>
        <w:spacing w:after="0" w:line="276" w:lineRule="auto"/>
        <w:jc w:val="right"/>
        <w:rPr>
          <w:rFonts w:ascii="Verdana" w:hAnsi="Verdana"/>
          <w:b/>
          <w:bCs/>
          <w:sz w:val="20"/>
          <w:szCs w:val="20"/>
          <w:rPrChange w:id="0" w:author="Inga Grądzka | Łukasiewicz – IEL" w:date="2024-10-10T09:06:00Z">
            <w:rPr>
              <w:rFonts w:ascii="Verdana" w:hAnsi="Verdana"/>
              <w:sz w:val="20"/>
              <w:szCs w:val="20"/>
            </w:rPr>
          </w:rPrChange>
        </w:rPr>
        <w:pPrChange w:id="1" w:author="Inga Grądzka | Łukasiewicz – IEL" w:date="2024-10-10T09:06:00Z">
          <w:pPr>
            <w:spacing w:after="0" w:line="240" w:lineRule="auto"/>
            <w:jc w:val="right"/>
          </w:pPr>
        </w:pPrChange>
      </w:pPr>
      <w:del w:id="2" w:author="Inga Grądzka | Łukasiewicz – IEL" w:date="2024-10-09T14:08:00Z">
        <w:r w:rsidRPr="007D311B" w:rsidDel="009150D2">
          <w:rPr>
            <w:rFonts w:ascii="Verdana" w:hAnsi="Verdana"/>
            <w:b/>
            <w:bCs/>
            <w:sz w:val="20"/>
            <w:szCs w:val="20"/>
            <w:rPrChange w:id="3" w:author="Inga Grądzka | Łukasiewicz – IEL" w:date="2024-10-10T09:06:00Z">
              <w:rPr>
                <w:rFonts w:ascii="Verdana" w:hAnsi="Verdana"/>
                <w:sz w:val="20"/>
                <w:szCs w:val="20"/>
              </w:rPr>
            </w:rPrChange>
          </w:rPr>
          <w:delText>z</w:delText>
        </w:r>
        <w:r w:rsidR="00BE10BC" w:rsidRPr="007D311B" w:rsidDel="009150D2">
          <w:rPr>
            <w:rFonts w:ascii="Verdana" w:hAnsi="Verdana"/>
            <w:b/>
            <w:bCs/>
            <w:sz w:val="20"/>
            <w:szCs w:val="20"/>
            <w:rPrChange w:id="4" w:author="Inga Grądzka | Łukasiewicz – IEL" w:date="2024-10-10T09:06:00Z">
              <w:rPr>
                <w:rFonts w:ascii="Verdana" w:hAnsi="Verdana"/>
                <w:sz w:val="20"/>
                <w:szCs w:val="20"/>
              </w:rPr>
            </w:rPrChange>
          </w:rPr>
          <w:delText xml:space="preserve">ałącznik </w:delText>
        </w:r>
      </w:del>
      <w:ins w:id="5" w:author="Inga Grądzka | Łukasiewicz – IEL" w:date="2024-10-09T14:08:00Z">
        <w:r w:rsidR="009150D2" w:rsidRPr="007D311B">
          <w:rPr>
            <w:rFonts w:ascii="Verdana" w:hAnsi="Verdana"/>
            <w:b/>
            <w:bCs/>
            <w:sz w:val="20"/>
            <w:szCs w:val="20"/>
            <w:rPrChange w:id="6" w:author="Inga Grądzka | Łukasiewicz – IEL" w:date="2024-10-10T09:06:00Z">
              <w:rPr>
                <w:rFonts w:ascii="Verdana" w:hAnsi="Verdana"/>
                <w:sz w:val="20"/>
                <w:szCs w:val="20"/>
              </w:rPr>
            </w:rPrChange>
          </w:rPr>
          <w:t xml:space="preserve">Załącznik </w:t>
        </w:r>
      </w:ins>
      <w:r w:rsidR="00BE10BC" w:rsidRPr="007D311B">
        <w:rPr>
          <w:rFonts w:ascii="Verdana" w:hAnsi="Verdana"/>
          <w:b/>
          <w:bCs/>
          <w:sz w:val="20"/>
          <w:szCs w:val="20"/>
          <w:rPrChange w:id="7" w:author="Inga Grądzka | Łukasiewicz – IEL" w:date="2024-10-10T09:06:00Z">
            <w:rPr>
              <w:rFonts w:ascii="Verdana" w:hAnsi="Verdana"/>
              <w:sz w:val="20"/>
              <w:szCs w:val="20"/>
            </w:rPr>
          </w:rPrChange>
        </w:rPr>
        <w:t xml:space="preserve">nr </w:t>
      </w:r>
      <w:r w:rsidR="00467BDE" w:rsidRPr="007D311B">
        <w:rPr>
          <w:rFonts w:ascii="Verdana" w:hAnsi="Verdana"/>
          <w:b/>
          <w:bCs/>
          <w:sz w:val="20"/>
          <w:szCs w:val="20"/>
          <w:rPrChange w:id="8" w:author="Inga Grądzka | Łukasiewicz – IEL" w:date="2024-10-10T09:06:00Z">
            <w:rPr>
              <w:rFonts w:ascii="Verdana" w:hAnsi="Verdana"/>
              <w:sz w:val="20"/>
              <w:szCs w:val="20"/>
            </w:rPr>
          </w:rPrChange>
        </w:rPr>
        <w:t xml:space="preserve"> </w:t>
      </w:r>
      <w:r w:rsidR="005E602D" w:rsidRPr="007D311B">
        <w:rPr>
          <w:rFonts w:ascii="Verdana" w:hAnsi="Verdana"/>
          <w:b/>
          <w:bCs/>
          <w:sz w:val="20"/>
          <w:szCs w:val="20"/>
          <w:rPrChange w:id="9" w:author="Inga Grądzka | Łukasiewicz – IEL" w:date="2024-10-10T09:06:00Z">
            <w:rPr>
              <w:rFonts w:ascii="Verdana" w:hAnsi="Verdana"/>
              <w:sz w:val="20"/>
              <w:szCs w:val="20"/>
            </w:rPr>
          </w:rPrChange>
        </w:rPr>
        <w:t>4</w:t>
      </w:r>
      <w:r w:rsidR="00467BDE" w:rsidRPr="007D311B">
        <w:rPr>
          <w:rFonts w:ascii="Verdana" w:hAnsi="Verdana"/>
          <w:b/>
          <w:bCs/>
          <w:sz w:val="20"/>
          <w:szCs w:val="20"/>
          <w:rPrChange w:id="10" w:author="Inga Grądzka | Łukasiewicz – IEL" w:date="2024-10-10T09:06:00Z">
            <w:rPr>
              <w:rFonts w:ascii="Verdana" w:hAnsi="Verdana"/>
              <w:sz w:val="20"/>
              <w:szCs w:val="20"/>
            </w:rPr>
          </w:rPrChange>
        </w:rPr>
        <w:t xml:space="preserve"> </w:t>
      </w:r>
      <w:r w:rsidR="00732A9E" w:rsidRPr="007D311B">
        <w:rPr>
          <w:rFonts w:ascii="Verdana" w:hAnsi="Verdana"/>
          <w:b/>
          <w:bCs/>
          <w:sz w:val="20"/>
          <w:szCs w:val="20"/>
          <w:rPrChange w:id="11" w:author="Inga Grądzka | Łukasiewicz – IEL" w:date="2024-10-10T09:06:00Z">
            <w:rPr>
              <w:rFonts w:ascii="Verdana" w:hAnsi="Verdana"/>
              <w:sz w:val="20"/>
              <w:szCs w:val="20"/>
            </w:rPr>
          </w:rPrChange>
        </w:rPr>
        <w:t>do SWZ</w:t>
      </w:r>
    </w:p>
    <w:p w14:paraId="61B7F89F" w14:textId="77777777" w:rsidR="007D311B" w:rsidRDefault="007D311B" w:rsidP="007D311B">
      <w:pPr>
        <w:spacing w:after="0" w:line="276" w:lineRule="auto"/>
        <w:rPr>
          <w:ins w:id="12" w:author="Inga Grądzka | Łukasiewicz – IEL" w:date="2024-10-10T09:06:00Z"/>
          <w:rFonts w:ascii="Verdana" w:eastAsia="Calibri" w:hAnsi="Verdana" w:cs="Times New Roman"/>
          <w:b/>
          <w:sz w:val="20"/>
          <w:szCs w:val="20"/>
        </w:rPr>
      </w:pPr>
      <w:ins w:id="13" w:author="Inga Grądzka | Łukasiewicz – IEL" w:date="2024-10-10T09:06:00Z">
        <w:r>
          <w:rPr>
            <w:rFonts w:ascii="Verdana" w:eastAsia="Calibri" w:hAnsi="Verdana" w:cs="Times New Roman"/>
            <w:b/>
            <w:sz w:val="20"/>
            <w:szCs w:val="20"/>
          </w:rPr>
          <w:t>Nazwa i adres Wykonawcy:</w:t>
        </w:r>
      </w:ins>
    </w:p>
    <w:p w14:paraId="69C9E7C4" w14:textId="77777777" w:rsidR="007D311B" w:rsidRPr="00554805" w:rsidRDefault="007D311B" w:rsidP="007D311B">
      <w:pPr>
        <w:spacing w:after="0" w:line="276" w:lineRule="auto"/>
        <w:rPr>
          <w:ins w:id="14" w:author="Inga Grądzka | Łukasiewicz – IEL" w:date="2024-10-10T09:06:00Z"/>
          <w:rFonts w:ascii="Verdana" w:eastAsia="Calibri" w:hAnsi="Verdana" w:cs="Times New Roman"/>
          <w:b/>
          <w:sz w:val="20"/>
          <w:szCs w:val="20"/>
          <w:u w:val="single"/>
        </w:rPr>
      </w:pPr>
      <w:ins w:id="15" w:author="Inga Grądzka | Łukasiewicz – IEL" w:date="2024-10-10T09:06:00Z"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</w:ins>
    </w:p>
    <w:p w14:paraId="01CD3BA6" w14:textId="77777777" w:rsidR="007D311B" w:rsidRPr="00554805" w:rsidRDefault="007D311B" w:rsidP="007D311B">
      <w:pPr>
        <w:spacing w:after="0" w:line="276" w:lineRule="auto"/>
        <w:rPr>
          <w:ins w:id="16" w:author="Inga Grądzka | Łukasiewicz – IEL" w:date="2024-10-10T09:06:00Z"/>
          <w:rFonts w:ascii="Verdana" w:eastAsia="Calibri" w:hAnsi="Verdana" w:cs="Times New Roman"/>
          <w:b/>
          <w:sz w:val="20"/>
          <w:szCs w:val="20"/>
          <w:u w:val="single"/>
        </w:rPr>
      </w:pPr>
      <w:ins w:id="17" w:author="Inga Grądzka | Łukasiewicz – IEL" w:date="2024-10-10T09:06:00Z"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</w:ins>
    </w:p>
    <w:p w14:paraId="056CA995" w14:textId="397602EE" w:rsidR="00BE10BC" w:rsidRPr="009150D2" w:rsidRDefault="007D311B">
      <w:pPr>
        <w:spacing w:after="0" w:line="276" w:lineRule="auto"/>
        <w:rPr>
          <w:rFonts w:ascii="Verdana" w:hAnsi="Verdana"/>
          <w:sz w:val="20"/>
          <w:szCs w:val="20"/>
        </w:rPr>
        <w:pPrChange w:id="18" w:author="Inga Grądzka | Łukasiewicz – IEL" w:date="2024-10-10T09:06:00Z">
          <w:pPr>
            <w:spacing w:after="0" w:line="240" w:lineRule="auto"/>
            <w:jc w:val="right"/>
          </w:pPr>
        </w:pPrChange>
      </w:pPr>
      <w:ins w:id="19" w:author="Inga Grądzka | Łukasiewicz – IEL" w:date="2024-10-10T09:06:00Z"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</w:ins>
    </w:p>
    <w:p w14:paraId="0097D274" w14:textId="7C13554C" w:rsidR="00A02394" w:rsidRPr="009150D2" w:rsidDel="009150D2" w:rsidRDefault="00A02394">
      <w:pPr>
        <w:widowControl w:val="0"/>
        <w:tabs>
          <w:tab w:val="left" w:pos="3255"/>
        </w:tabs>
        <w:suppressAutoHyphens/>
        <w:autoSpaceDE w:val="0"/>
        <w:autoSpaceDN w:val="0"/>
        <w:spacing w:after="0" w:line="276" w:lineRule="auto"/>
        <w:jc w:val="center"/>
        <w:textAlignment w:val="baseline"/>
        <w:rPr>
          <w:del w:id="20" w:author="Inga Grądzka | Łukasiewicz – IEL" w:date="2024-10-09T14:08:00Z"/>
          <w:rFonts w:ascii="Verdana" w:eastAsia="Arial" w:hAnsi="Verdana"/>
          <w:b/>
          <w:kern w:val="3"/>
          <w:sz w:val="20"/>
          <w:szCs w:val="20"/>
          <w:lang w:eastAsia="zh-CN"/>
        </w:rPr>
        <w:pPrChange w:id="21" w:author="Inga Grądzka | Łukasiewicz – IEL" w:date="2024-10-09T14:08:00Z">
          <w:pPr>
            <w:widowControl w:val="0"/>
            <w:tabs>
              <w:tab w:val="left" w:pos="3255"/>
            </w:tabs>
            <w:suppressAutoHyphens/>
            <w:autoSpaceDE w:val="0"/>
            <w:autoSpaceDN w:val="0"/>
            <w:spacing w:after="0" w:line="240" w:lineRule="auto"/>
            <w:jc w:val="center"/>
            <w:textAlignment w:val="baseline"/>
          </w:pPr>
        </w:pPrChange>
      </w:pPr>
    </w:p>
    <w:p w14:paraId="5AE593FE" w14:textId="77777777" w:rsidR="00A02394" w:rsidRPr="009150D2" w:rsidRDefault="00A02394">
      <w:pPr>
        <w:spacing w:after="0" w:line="276" w:lineRule="auto"/>
        <w:jc w:val="both"/>
        <w:rPr>
          <w:rFonts w:ascii="Verdana" w:hAnsi="Verdana"/>
          <w:sz w:val="20"/>
          <w:szCs w:val="20"/>
        </w:rPr>
        <w:pPrChange w:id="22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346B656B" w14:textId="77777777" w:rsidR="00A02394" w:rsidRPr="009150D2" w:rsidRDefault="00A02394">
      <w:pPr>
        <w:spacing w:after="0" w:line="276" w:lineRule="auto"/>
        <w:rPr>
          <w:rFonts w:ascii="Verdana" w:hAnsi="Verdana"/>
          <w:sz w:val="20"/>
          <w:szCs w:val="20"/>
        </w:rPr>
        <w:pPrChange w:id="23" w:author="Inga Grądzka | Łukasiewicz – IEL" w:date="2024-10-09T14:08:00Z">
          <w:pPr>
            <w:spacing w:after="0" w:line="240" w:lineRule="auto"/>
          </w:pPr>
        </w:pPrChange>
      </w:pPr>
    </w:p>
    <w:p w14:paraId="2CA7B053" w14:textId="77777777" w:rsidR="00341383" w:rsidRPr="009150D2" w:rsidRDefault="00341383">
      <w:pPr>
        <w:spacing w:after="0" w:line="276" w:lineRule="auto"/>
        <w:jc w:val="center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pPrChange w:id="24" w:author="Inga Grądzka | Łukasiewicz – IEL" w:date="2024-10-09T14:08:00Z">
          <w:pPr>
            <w:spacing w:after="0" w:line="240" w:lineRule="auto"/>
            <w:jc w:val="center"/>
          </w:pPr>
        </w:pPrChange>
      </w:pPr>
      <w:r w:rsidRPr="009150D2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 xml:space="preserve">OŚWIADCZENIE O PRZYNALEŻNOŚCI </w:t>
      </w:r>
    </w:p>
    <w:p w14:paraId="1235E2DB" w14:textId="4AAF6ACC" w:rsidR="00341383" w:rsidRPr="009150D2" w:rsidRDefault="00FB6C0B">
      <w:pPr>
        <w:spacing w:after="0" w:line="276" w:lineRule="auto"/>
        <w:jc w:val="center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pPrChange w:id="25" w:author="Inga Grądzka | Łukasiewicz – IEL" w:date="2024-10-09T14:08:00Z">
          <w:pPr>
            <w:spacing w:after="0" w:line="240" w:lineRule="auto"/>
            <w:jc w:val="center"/>
          </w:pPr>
        </w:pPrChange>
      </w:pPr>
      <w:r w:rsidRPr="009150D2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>albo</w:t>
      </w:r>
    </w:p>
    <w:p w14:paraId="3824222A" w14:textId="02A5157C" w:rsidR="00341383" w:rsidRPr="009150D2" w:rsidRDefault="00341383">
      <w:pPr>
        <w:spacing w:after="0" w:line="276" w:lineRule="auto"/>
        <w:jc w:val="center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pPrChange w:id="26" w:author="Inga Grądzka | Łukasiewicz – IEL" w:date="2024-10-09T14:08:00Z">
          <w:pPr>
            <w:spacing w:after="0" w:line="240" w:lineRule="auto"/>
            <w:jc w:val="center"/>
          </w:pPr>
        </w:pPrChange>
      </w:pPr>
      <w:r w:rsidRPr="009150D2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>BRAKU PRZYNALEŻNOŚCI DO GRUPY KAPITAŁOWEJ</w:t>
      </w:r>
    </w:p>
    <w:p w14:paraId="6B2C7CBD" w14:textId="77777777" w:rsidR="005E602D" w:rsidRPr="009150D2" w:rsidRDefault="00341383">
      <w:pPr>
        <w:spacing w:after="0" w:line="276" w:lineRule="auto"/>
        <w:jc w:val="center"/>
        <w:rPr>
          <w:rFonts w:ascii="Verdana" w:eastAsia="Times New Roman" w:hAnsi="Verdana" w:cstheme="minorHAnsi"/>
          <w:bCs/>
          <w:sz w:val="20"/>
          <w:szCs w:val="20"/>
          <w:lang w:eastAsia="pl-PL"/>
        </w:rPr>
        <w:pPrChange w:id="27" w:author="Inga Grądzka | Łukasiewicz – IEL" w:date="2024-10-09T14:08:00Z">
          <w:pPr>
            <w:spacing w:after="0" w:line="240" w:lineRule="auto"/>
            <w:jc w:val="center"/>
          </w:pPr>
        </w:pPrChange>
      </w:pPr>
      <w:r w:rsidRPr="009150D2">
        <w:rPr>
          <w:rFonts w:ascii="Verdana" w:eastAsia="Times New Roman" w:hAnsi="Verdana" w:cstheme="minorHAnsi"/>
          <w:bCs/>
          <w:sz w:val="20"/>
          <w:szCs w:val="20"/>
          <w:lang w:eastAsia="pl-PL"/>
        </w:rPr>
        <w:t>na potrzeby postępowania o udzielenie zamówienia publicznego pn</w:t>
      </w:r>
      <w:r w:rsidR="005E602D" w:rsidRPr="009150D2">
        <w:rPr>
          <w:rFonts w:ascii="Verdana" w:eastAsia="Times New Roman" w:hAnsi="Verdana" w:cstheme="minorHAnsi"/>
          <w:bCs/>
          <w:sz w:val="20"/>
          <w:szCs w:val="20"/>
          <w:lang w:eastAsia="pl-PL"/>
        </w:rPr>
        <w:t>.</w:t>
      </w:r>
      <w:r w:rsidRPr="009150D2">
        <w:rPr>
          <w:rFonts w:ascii="Verdana" w:eastAsia="Times New Roman" w:hAnsi="Verdana" w:cstheme="minorHAnsi"/>
          <w:bCs/>
          <w:sz w:val="20"/>
          <w:szCs w:val="20"/>
          <w:lang w:eastAsia="pl-PL"/>
        </w:rPr>
        <w:t>:</w:t>
      </w:r>
      <w:r w:rsidR="006D57F4" w:rsidRPr="009150D2">
        <w:rPr>
          <w:rFonts w:ascii="Verdana" w:eastAsia="Times New Roman" w:hAnsi="Verdana" w:cstheme="minorHAnsi"/>
          <w:bCs/>
          <w:sz w:val="20"/>
          <w:szCs w:val="20"/>
          <w:lang w:eastAsia="pl-PL"/>
        </w:rPr>
        <w:t xml:space="preserve"> </w:t>
      </w:r>
    </w:p>
    <w:p w14:paraId="5C3151B9" w14:textId="0F67A26D" w:rsidR="00341383" w:rsidRPr="009150D2" w:rsidRDefault="005E602D">
      <w:pPr>
        <w:spacing w:after="0" w:line="276" w:lineRule="auto"/>
        <w:jc w:val="center"/>
        <w:rPr>
          <w:rFonts w:ascii="Verdana" w:eastAsia="Times New Roman" w:hAnsi="Verdana" w:cstheme="minorHAnsi"/>
          <w:b/>
          <w:sz w:val="20"/>
          <w:szCs w:val="20"/>
          <w:lang w:eastAsia="pl-PL"/>
        </w:rPr>
        <w:pPrChange w:id="28" w:author="Inga Grądzka | Łukasiewicz – IEL" w:date="2024-10-09T14:08:00Z">
          <w:pPr>
            <w:spacing w:after="0" w:line="240" w:lineRule="auto"/>
            <w:jc w:val="center"/>
          </w:pPr>
        </w:pPrChange>
      </w:pPr>
      <w:r w:rsidRPr="009150D2">
        <w:rPr>
          <w:rFonts w:ascii="Verdana" w:eastAsia="Times New Roman" w:hAnsi="Verdana" w:cstheme="minorHAnsi"/>
          <w:bCs/>
          <w:sz w:val="20"/>
          <w:szCs w:val="20"/>
          <w:lang w:eastAsia="pl-PL"/>
        </w:rPr>
        <w:t>„</w:t>
      </w:r>
      <w:bookmarkStart w:id="29" w:name="_Hlk166673222"/>
      <w:ins w:id="30" w:author="Inga Grądzka | Łukasiewicz – IEL" w:date="2024-10-25T11:38:00Z">
        <w:r w:rsidR="007225FD" w:rsidRPr="007225FD">
          <w:rPr>
            <w:rFonts w:ascii="Verdana" w:eastAsia="Times New Roman" w:hAnsi="Verdana" w:cstheme="minorHAnsi"/>
            <w:b/>
            <w:sz w:val="20"/>
            <w:szCs w:val="20"/>
            <w:lang w:eastAsia="pl-PL"/>
          </w:rPr>
          <w:t>Zaprojektowanie i wykonanie kompletnej instalacji do wytwarzania, kompresji, magazynowania i przetwarzania wodoru</w:t>
        </w:r>
      </w:ins>
      <w:ins w:id="31" w:author="Inga Grądzka | Łukasiewicz – IEL" w:date="2024-10-09T14:09:00Z">
        <w:r w:rsidR="009150D2">
          <w:rPr>
            <w:rFonts w:ascii="Verdana" w:hAnsi="Verdana" w:cs="Arial"/>
            <w:b/>
            <w:bCs/>
            <w:sz w:val="20"/>
            <w:szCs w:val="20"/>
          </w:rPr>
          <w:t>”</w:t>
        </w:r>
      </w:ins>
      <w:del w:id="32" w:author="Inga Grądzka | Łukasiewicz – IEL" w:date="2024-10-09T14:08:00Z">
        <w:r w:rsidRPr="009150D2" w:rsidDel="009150D2">
          <w:rPr>
            <w:rFonts w:ascii="Verdana" w:hAnsi="Verdana" w:cs="Arial"/>
            <w:b/>
            <w:bCs/>
            <w:sz w:val="20"/>
            <w:szCs w:val="20"/>
            <w:rPrChange w:id="33" w:author="Inga Grądzka | Łukasiewicz – IEL" w:date="2024-10-09T14:08:00Z">
              <w:rPr>
                <w:rFonts w:ascii="Verdana" w:hAnsi="Verdana" w:cs="Arial"/>
                <w:b/>
                <w:bCs/>
                <w:sz w:val="18"/>
                <w:szCs w:val="18"/>
              </w:rPr>
            </w:rPrChange>
          </w:rPr>
          <w:delText>Dostawa systemu do testowania elektrolizerów alkalicznych (AWE z możliwością do testowania AEMWE</w:delText>
        </w:r>
        <w:bookmarkEnd w:id="29"/>
        <w:r w:rsidR="007E2758" w:rsidRPr="009150D2" w:rsidDel="009150D2">
          <w:rPr>
            <w:rFonts w:ascii="Verdana" w:hAnsi="Verdana" w:cs="Arial"/>
            <w:b/>
            <w:bCs/>
            <w:sz w:val="20"/>
            <w:szCs w:val="20"/>
            <w:rPrChange w:id="34" w:author="Inga Grądzka | Łukasiewicz – IEL" w:date="2024-10-09T14:08:00Z">
              <w:rPr>
                <w:rFonts w:ascii="Verdana" w:hAnsi="Verdana" w:cs="Arial"/>
                <w:b/>
                <w:bCs/>
                <w:sz w:val="18"/>
                <w:szCs w:val="18"/>
              </w:rPr>
            </w:rPrChange>
          </w:rPr>
          <w:delText>)</w:delText>
        </w:r>
        <w:r w:rsidRPr="009150D2" w:rsidDel="009150D2">
          <w:rPr>
            <w:rFonts w:ascii="Verdana" w:hAnsi="Verdana" w:cs="Arial"/>
            <w:b/>
            <w:bCs/>
            <w:sz w:val="20"/>
            <w:szCs w:val="20"/>
            <w:rPrChange w:id="35" w:author="Inga Grądzka | Łukasiewicz – IEL" w:date="2024-10-09T14:08:00Z">
              <w:rPr>
                <w:rFonts w:ascii="Verdana" w:hAnsi="Verdana" w:cs="Arial"/>
                <w:b/>
                <w:bCs/>
                <w:sz w:val="18"/>
                <w:szCs w:val="18"/>
              </w:rPr>
            </w:rPrChange>
          </w:rPr>
          <w:delText>”</w:delText>
        </w:r>
      </w:del>
      <w:r w:rsidR="007E2758" w:rsidRPr="009150D2">
        <w:rPr>
          <w:rFonts w:ascii="Verdana" w:hAnsi="Verdana" w:cs="Arial"/>
          <w:b/>
          <w:bCs/>
          <w:sz w:val="20"/>
          <w:szCs w:val="20"/>
          <w:rPrChange w:id="36" w:author="Inga Grądzka | Łukasiewicz – IEL" w:date="2024-10-09T14:08:00Z">
            <w:rPr>
              <w:rFonts w:ascii="Verdana" w:hAnsi="Verdana" w:cs="Arial"/>
              <w:b/>
              <w:bCs/>
              <w:sz w:val="18"/>
              <w:szCs w:val="18"/>
            </w:rPr>
          </w:rPrChange>
        </w:rPr>
        <w:t xml:space="preserve">, </w:t>
      </w:r>
      <w:r w:rsidR="007E2758" w:rsidRPr="009150D2">
        <w:rPr>
          <w:rFonts w:ascii="Verdana" w:hAnsi="Verdana" w:cs="Arial"/>
          <w:sz w:val="20"/>
          <w:szCs w:val="20"/>
          <w:rPrChange w:id="37" w:author="Inga Grądzka | Łukasiewicz – IEL" w:date="2024-10-09T14:09:00Z">
            <w:rPr>
              <w:rFonts w:ascii="Verdana" w:hAnsi="Verdana" w:cs="Arial"/>
              <w:b/>
              <w:bCs/>
              <w:sz w:val="18"/>
              <w:szCs w:val="18"/>
            </w:rPr>
          </w:rPrChange>
        </w:rPr>
        <w:t>prowadzonego w trybie przetargu nieograniczonego</w:t>
      </w:r>
      <w:r w:rsidRPr="009150D2">
        <w:rPr>
          <w:rFonts w:ascii="Verdana" w:hAnsi="Verdana" w:cs="Arial"/>
          <w:sz w:val="20"/>
          <w:szCs w:val="20"/>
          <w:rPrChange w:id="38" w:author="Inga Grądzka | Łukasiewicz – IEL" w:date="2024-10-09T14:09:00Z">
            <w:rPr>
              <w:rFonts w:ascii="Verdana" w:hAnsi="Verdana" w:cs="Arial"/>
              <w:b/>
              <w:bCs/>
              <w:sz w:val="18"/>
              <w:szCs w:val="18"/>
            </w:rPr>
          </w:rPrChange>
        </w:rPr>
        <w:t>.</w:t>
      </w:r>
    </w:p>
    <w:p w14:paraId="6B1910E7" w14:textId="77777777" w:rsidR="00341383" w:rsidRPr="009150D2" w:rsidRDefault="00341383">
      <w:pPr>
        <w:spacing w:after="0" w:line="276" w:lineRule="auto"/>
        <w:rPr>
          <w:rFonts w:ascii="Verdana" w:eastAsia="Times New Roman" w:hAnsi="Verdana" w:cstheme="minorHAnsi"/>
          <w:sz w:val="20"/>
          <w:szCs w:val="20"/>
          <w:lang w:eastAsia="pl-PL"/>
        </w:rPr>
        <w:pPrChange w:id="39" w:author="Inga Grądzka | Łukasiewicz – IEL" w:date="2024-10-09T14:08:00Z">
          <w:pPr>
            <w:spacing w:after="0" w:line="240" w:lineRule="auto"/>
          </w:pPr>
        </w:pPrChange>
      </w:pPr>
    </w:p>
    <w:p w14:paraId="3BAA60EF" w14:textId="4E5008DB" w:rsidR="00341383" w:rsidRPr="009150D2" w:rsidRDefault="00341383">
      <w:pPr>
        <w:spacing w:after="0" w:line="276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  <w:pPrChange w:id="40" w:author="Inga Grądzka | Łukasiewicz – IEL" w:date="2024-10-09T14:08:00Z">
          <w:pPr>
            <w:spacing w:after="0" w:line="240" w:lineRule="auto"/>
            <w:jc w:val="both"/>
          </w:pPr>
        </w:pPrChange>
      </w:pPr>
      <w:r w:rsidRPr="009150D2">
        <w:rPr>
          <w:rFonts w:ascii="Verdana" w:eastAsia="Times New Roman" w:hAnsi="Verdana" w:cstheme="minorHAnsi"/>
          <w:sz w:val="20"/>
          <w:szCs w:val="20"/>
          <w:lang w:eastAsia="pl-PL"/>
        </w:rPr>
        <w:t xml:space="preserve">W nawiązaniu do art. 108 ust. 1 pkt 5 ustawy Prawo zamówień publicznych </w:t>
      </w:r>
      <w:r w:rsidR="007E2758" w:rsidRPr="009150D2">
        <w:rPr>
          <w:rFonts w:ascii="Verdana" w:eastAsia="Times New Roman" w:hAnsi="Verdana" w:cstheme="minorHAnsi"/>
          <w:sz w:val="20"/>
          <w:szCs w:val="20"/>
          <w:lang w:eastAsia="pl-PL"/>
        </w:rPr>
        <w:br/>
      </w:r>
      <w:r w:rsidRPr="009150D2">
        <w:rPr>
          <w:rFonts w:ascii="Verdana" w:eastAsia="Times New Roman" w:hAnsi="Verdana" w:cstheme="minorHAnsi"/>
          <w:sz w:val="20"/>
          <w:szCs w:val="20"/>
          <w:lang w:eastAsia="pl-PL"/>
        </w:rPr>
        <w:t>(</w:t>
      </w:r>
      <w:del w:id="41" w:author="Inga Grądzka | Łukasiewicz – IEL" w:date="2024-10-09T14:17:00Z">
        <w:r w:rsidR="00723063" w:rsidRPr="009150D2" w:rsidDel="00ED676F">
          <w:rPr>
            <w:rFonts w:ascii="Verdana" w:eastAsia="Times New Roman" w:hAnsi="Verdana" w:cstheme="minorHAnsi"/>
            <w:sz w:val="20"/>
            <w:szCs w:val="20"/>
            <w:lang w:eastAsia="pl-PL"/>
          </w:rPr>
          <w:delText xml:space="preserve">tj. </w:delText>
        </w:r>
      </w:del>
      <w:r w:rsidRPr="009150D2">
        <w:rPr>
          <w:rFonts w:ascii="Verdana" w:eastAsia="Times New Roman" w:hAnsi="Verdana" w:cstheme="minorHAnsi"/>
          <w:sz w:val="20"/>
          <w:szCs w:val="20"/>
          <w:lang w:eastAsia="pl-PL"/>
        </w:rPr>
        <w:t xml:space="preserve">Dz.U. z </w:t>
      </w:r>
      <w:del w:id="42" w:author="Inga Grądzka | Łukasiewicz – IEL" w:date="2024-10-09T14:17:00Z">
        <w:r w:rsidRPr="009150D2" w:rsidDel="00ED676F">
          <w:rPr>
            <w:rFonts w:ascii="Verdana" w:eastAsia="Times New Roman" w:hAnsi="Verdana" w:cstheme="minorHAnsi"/>
            <w:sz w:val="20"/>
            <w:szCs w:val="20"/>
            <w:lang w:eastAsia="pl-PL"/>
          </w:rPr>
          <w:delText>202</w:delText>
        </w:r>
        <w:r w:rsidR="00723063" w:rsidRPr="009150D2" w:rsidDel="00ED676F">
          <w:rPr>
            <w:rFonts w:ascii="Verdana" w:eastAsia="Times New Roman" w:hAnsi="Verdana" w:cstheme="minorHAnsi"/>
            <w:sz w:val="20"/>
            <w:szCs w:val="20"/>
            <w:lang w:eastAsia="pl-PL"/>
          </w:rPr>
          <w:delText xml:space="preserve">3 </w:delText>
        </w:r>
      </w:del>
      <w:ins w:id="43" w:author="Inga Grądzka | Łukasiewicz – IEL" w:date="2024-10-09T14:17:00Z">
        <w:r w:rsidR="00ED676F" w:rsidRPr="009150D2">
          <w:rPr>
            <w:rFonts w:ascii="Verdana" w:eastAsia="Times New Roman" w:hAnsi="Verdana" w:cstheme="minorHAnsi"/>
            <w:sz w:val="20"/>
            <w:szCs w:val="20"/>
            <w:lang w:eastAsia="pl-PL"/>
          </w:rPr>
          <w:t>202</w:t>
        </w:r>
        <w:r w:rsidR="00ED676F">
          <w:rPr>
            <w:rFonts w:ascii="Verdana" w:eastAsia="Times New Roman" w:hAnsi="Verdana" w:cstheme="minorHAnsi"/>
            <w:sz w:val="20"/>
            <w:szCs w:val="20"/>
            <w:lang w:eastAsia="pl-PL"/>
          </w:rPr>
          <w:t>4</w:t>
        </w:r>
      </w:ins>
      <w:del w:id="44" w:author="Inga Grądzka | Łukasiewicz – IEL" w:date="2024-10-09T14:17:00Z">
        <w:r w:rsidR="00723063" w:rsidRPr="009150D2" w:rsidDel="00ED676F">
          <w:rPr>
            <w:rFonts w:ascii="Verdana" w:eastAsia="Times New Roman" w:hAnsi="Verdana" w:cstheme="minorHAnsi"/>
            <w:sz w:val="20"/>
            <w:szCs w:val="20"/>
            <w:lang w:eastAsia="pl-PL"/>
          </w:rPr>
          <w:delText>r.</w:delText>
        </w:r>
        <w:r w:rsidRPr="009150D2" w:rsidDel="00ED676F">
          <w:rPr>
            <w:rFonts w:ascii="Verdana" w:eastAsia="Times New Roman" w:hAnsi="Verdana" w:cstheme="minorHAnsi"/>
            <w:sz w:val="20"/>
            <w:szCs w:val="20"/>
            <w:lang w:eastAsia="pl-PL"/>
          </w:rPr>
          <w:delText>,</w:delText>
        </w:r>
      </w:del>
      <w:r w:rsidRPr="009150D2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poz. </w:t>
      </w:r>
      <w:del w:id="45" w:author="Inga Grądzka | Łukasiewicz – IEL" w:date="2024-10-09T14:17:00Z">
        <w:r w:rsidR="00723063" w:rsidRPr="009150D2" w:rsidDel="00ED676F">
          <w:rPr>
            <w:rFonts w:ascii="Verdana" w:eastAsia="Times New Roman" w:hAnsi="Verdana" w:cstheme="minorHAnsi"/>
            <w:sz w:val="20"/>
            <w:szCs w:val="20"/>
            <w:lang w:eastAsia="pl-PL"/>
          </w:rPr>
          <w:delText>1605</w:delText>
        </w:r>
        <w:r w:rsidRPr="009150D2" w:rsidDel="00ED676F">
          <w:rPr>
            <w:rFonts w:ascii="Verdana" w:eastAsia="Times New Roman" w:hAnsi="Verdana" w:cstheme="minorHAnsi"/>
            <w:sz w:val="20"/>
            <w:szCs w:val="20"/>
            <w:lang w:eastAsia="pl-PL"/>
          </w:rPr>
          <w:delText xml:space="preserve"> ze zm.</w:delText>
        </w:r>
      </w:del>
      <w:ins w:id="46" w:author="Inga Grądzka | Łukasiewicz – IEL" w:date="2024-10-09T14:17:00Z">
        <w:r w:rsidR="00ED676F">
          <w:rPr>
            <w:rFonts w:ascii="Verdana" w:eastAsia="Times New Roman" w:hAnsi="Verdana" w:cstheme="minorHAnsi"/>
            <w:sz w:val="20"/>
            <w:szCs w:val="20"/>
            <w:lang w:eastAsia="pl-PL"/>
          </w:rPr>
          <w:t>132</w:t>
        </w:r>
        <w:r w:rsidR="00477D66">
          <w:rPr>
            <w:rFonts w:ascii="Verdana" w:eastAsia="Times New Roman" w:hAnsi="Verdana" w:cstheme="minorHAnsi"/>
            <w:sz w:val="20"/>
            <w:szCs w:val="20"/>
            <w:lang w:eastAsia="pl-PL"/>
          </w:rPr>
          <w:t>0</w:t>
        </w:r>
      </w:ins>
      <w:r w:rsidRPr="009150D2">
        <w:rPr>
          <w:rFonts w:ascii="Verdana" w:eastAsia="Times New Roman" w:hAnsi="Verdana" w:cstheme="minorHAnsi"/>
          <w:sz w:val="20"/>
          <w:szCs w:val="20"/>
          <w:lang w:eastAsia="pl-PL"/>
        </w:rPr>
        <w:t xml:space="preserve">) oświadczamy, że </w:t>
      </w:r>
      <w:r w:rsidRPr="009150D2">
        <w:rPr>
          <w:rFonts w:ascii="Verdana" w:eastAsia="Times New Roman" w:hAnsi="Verdana" w:cstheme="minorHAnsi"/>
          <w:i/>
          <w:sz w:val="20"/>
          <w:szCs w:val="20"/>
          <w:lang w:eastAsia="pl-PL"/>
          <w:rPrChange w:id="47" w:author="Inga Grądzka | Łukasiewicz – IEL" w:date="2024-10-09T14:08:00Z">
            <w:rPr>
              <w:rFonts w:ascii="Verdana" w:eastAsia="Times New Roman" w:hAnsi="Verdana" w:cstheme="minorHAnsi"/>
              <w:i/>
              <w:sz w:val="16"/>
              <w:szCs w:val="16"/>
              <w:lang w:eastAsia="pl-PL"/>
            </w:rPr>
          </w:rPrChange>
        </w:rPr>
        <w:t>(zaznaczyć właściwe)</w:t>
      </w:r>
      <w:r w:rsidRPr="009150D2">
        <w:rPr>
          <w:rFonts w:ascii="Verdana" w:eastAsia="Times New Roman" w:hAnsi="Verdana" w:cstheme="minorHAnsi"/>
          <w:i/>
          <w:sz w:val="20"/>
          <w:szCs w:val="20"/>
          <w:lang w:eastAsia="pl-PL"/>
        </w:rPr>
        <w:t>:</w:t>
      </w:r>
    </w:p>
    <w:p w14:paraId="125583C6" w14:textId="77777777" w:rsidR="00341383" w:rsidRPr="009150D2" w:rsidRDefault="00341383">
      <w:pPr>
        <w:spacing w:after="0" w:line="276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  <w:pPrChange w:id="48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75ACF953" w14:textId="34FD0BFC" w:rsidR="00341383" w:rsidRPr="009150D2" w:rsidRDefault="00341383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/>
        <w:jc w:val="both"/>
        <w:rPr>
          <w:rFonts w:ascii="Verdana" w:hAnsi="Verdana" w:cstheme="minorHAnsi"/>
          <w:sz w:val="20"/>
          <w:szCs w:val="20"/>
        </w:rPr>
        <w:pPrChange w:id="49" w:author="Inga Grądzka | Łukasiewicz – IEL" w:date="2024-10-09T14:08:00Z">
          <w:pPr>
            <w:pStyle w:val="Akapitzlist"/>
            <w:widowControl w:val="0"/>
            <w:numPr>
              <w:numId w:val="3"/>
            </w:numPr>
            <w:suppressAutoHyphens/>
            <w:autoSpaceDN w:val="0"/>
            <w:spacing w:after="0" w:line="240" w:lineRule="auto"/>
            <w:ind w:left="360" w:hanging="360"/>
            <w:jc w:val="both"/>
          </w:pPr>
        </w:pPrChange>
      </w:pPr>
      <w:r w:rsidRPr="009150D2">
        <w:rPr>
          <w:rFonts w:ascii="Verdana" w:hAnsi="Verdana" w:cstheme="minorHAnsi"/>
          <w:b/>
          <w:sz w:val="20"/>
          <w:szCs w:val="20"/>
        </w:rPr>
        <w:t>Nie przynależymy do tej samej grupy kapitałowej</w:t>
      </w:r>
      <w:r w:rsidRPr="009150D2">
        <w:rPr>
          <w:rFonts w:ascii="Verdana" w:hAnsi="Verdana" w:cstheme="minorHAnsi"/>
          <w:sz w:val="20"/>
          <w:szCs w:val="20"/>
        </w:rPr>
        <w:t xml:space="preserve"> w rozumieniu ustawy z dnia </w:t>
      </w:r>
      <w:r w:rsidR="0071382A" w:rsidRPr="009150D2">
        <w:rPr>
          <w:rFonts w:ascii="Verdana" w:hAnsi="Verdana" w:cstheme="minorHAnsi"/>
          <w:sz w:val="20"/>
          <w:szCs w:val="20"/>
        </w:rPr>
        <w:br/>
      </w:r>
      <w:r w:rsidRPr="009150D2">
        <w:rPr>
          <w:rFonts w:ascii="Verdana" w:hAnsi="Verdana" w:cstheme="minorHAnsi"/>
          <w:sz w:val="20"/>
          <w:szCs w:val="20"/>
        </w:rPr>
        <w:t>16 lutego 2007</w:t>
      </w:r>
      <w:r w:rsidR="003D08B9" w:rsidRPr="009150D2">
        <w:rPr>
          <w:rFonts w:ascii="Verdana" w:hAnsi="Verdana" w:cstheme="minorHAnsi"/>
          <w:sz w:val="20"/>
          <w:szCs w:val="20"/>
        </w:rPr>
        <w:t xml:space="preserve"> </w:t>
      </w:r>
      <w:r w:rsidRPr="009150D2">
        <w:rPr>
          <w:rFonts w:ascii="Verdana" w:hAnsi="Verdana" w:cstheme="minorHAnsi"/>
          <w:sz w:val="20"/>
          <w:szCs w:val="20"/>
        </w:rPr>
        <w:t>r. o ochronie konkurencji i konsumentów (</w:t>
      </w:r>
      <w:del w:id="50" w:author="Inga Grądzka | Łukasiewicz – IEL" w:date="2024-10-09T14:17:00Z">
        <w:r w:rsidR="00032198" w:rsidRPr="009150D2" w:rsidDel="00ED676F">
          <w:rPr>
            <w:rFonts w:ascii="Verdana" w:hAnsi="Verdana" w:cstheme="minorHAnsi"/>
            <w:sz w:val="20"/>
            <w:szCs w:val="20"/>
          </w:rPr>
          <w:delText xml:space="preserve">tj. </w:delText>
        </w:r>
      </w:del>
      <w:r w:rsidRPr="009150D2">
        <w:rPr>
          <w:rFonts w:ascii="Verdana" w:hAnsi="Verdana" w:cstheme="minorHAnsi"/>
          <w:sz w:val="20"/>
          <w:szCs w:val="20"/>
        </w:rPr>
        <w:t>Dz.U. z 202</w:t>
      </w:r>
      <w:r w:rsidR="00032198" w:rsidRPr="009150D2">
        <w:rPr>
          <w:rFonts w:ascii="Verdana" w:hAnsi="Verdana" w:cstheme="minorHAnsi"/>
          <w:sz w:val="20"/>
          <w:szCs w:val="20"/>
        </w:rPr>
        <w:t>4</w:t>
      </w:r>
      <w:del w:id="51" w:author="Inga Grądzka | Łukasiewicz – IEL" w:date="2024-10-09T14:17:00Z">
        <w:r w:rsidRPr="009150D2" w:rsidDel="00ED676F">
          <w:rPr>
            <w:rFonts w:ascii="Verdana" w:hAnsi="Verdana" w:cstheme="minorHAnsi"/>
            <w:sz w:val="20"/>
            <w:szCs w:val="20"/>
          </w:rPr>
          <w:delText>,</w:delText>
        </w:r>
      </w:del>
      <w:r w:rsidRPr="009150D2">
        <w:rPr>
          <w:rFonts w:ascii="Verdana" w:hAnsi="Verdana" w:cstheme="minorHAnsi"/>
          <w:sz w:val="20"/>
          <w:szCs w:val="20"/>
        </w:rPr>
        <w:t xml:space="preserve"> poz. </w:t>
      </w:r>
      <w:r w:rsidR="00032198" w:rsidRPr="009150D2">
        <w:rPr>
          <w:rFonts w:ascii="Verdana" w:hAnsi="Verdana" w:cstheme="minorHAnsi"/>
          <w:sz w:val="20"/>
          <w:szCs w:val="20"/>
        </w:rPr>
        <w:t>594</w:t>
      </w:r>
      <w:r w:rsidRPr="009150D2">
        <w:rPr>
          <w:rFonts w:ascii="Verdana" w:hAnsi="Verdana" w:cstheme="minorHAnsi"/>
          <w:sz w:val="20"/>
          <w:szCs w:val="20"/>
        </w:rPr>
        <w:t>) wraz z innymi Wykonawcami, którzy złożyli odrębne oferty.</w:t>
      </w:r>
    </w:p>
    <w:p w14:paraId="07E5E06A" w14:textId="77777777" w:rsidR="00341383" w:rsidRPr="009150D2" w:rsidRDefault="00341383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  <w:pPrChange w:id="52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18DEEE58" w14:textId="77777777" w:rsidR="00341383" w:rsidRPr="009150D2" w:rsidRDefault="00341383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  <w:pPrChange w:id="53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3B6A6369" w14:textId="34E6DDC8" w:rsidR="00341383" w:rsidRPr="009150D2" w:rsidRDefault="00341383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/>
        <w:jc w:val="both"/>
        <w:rPr>
          <w:rFonts w:ascii="Verdana" w:hAnsi="Verdana" w:cstheme="minorHAnsi"/>
          <w:sz w:val="20"/>
          <w:szCs w:val="20"/>
        </w:rPr>
        <w:pPrChange w:id="54" w:author="Inga Grądzka | Łukasiewicz – IEL" w:date="2024-10-09T14:08:00Z">
          <w:pPr>
            <w:pStyle w:val="Akapitzlist"/>
            <w:widowControl w:val="0"/>
            <w:numPr>
              <w:numId w:val="3"/>
            </w:numPr>
            <w:suppressAutoHyphens/>
            <w:autoSpaceDN w:val="0"/>
            <w:spacing w:after="0" w:line="240" w:lineRule="auto"/>
            <w:ind w:left="360" w:hanging="360"/>
            <w:jc w:val="both"/>
          </w:pPr>
        </w:pPrChange>
      </w:pPr>
      <w:r w:rsidRPr="009150D2">
        <w:rPr>
          <w:rFonts w:ascii="Verdana" w:hAnsi="Verdana" w:cstheme="minorHAnsi"/>
          <w:b/>
          <w:sz w:val="20"/>
          <w:szCs w:val="20"/>
        </w:rPr>
        <w:t>Przynależymy do tej samej grupy kapitałowej</w:t>
      </w:r>
      <w:r w:rsidRPr="009150D2">
        <w:rPr>
          <w:rFonts w:ascii="Verdana" w:hAnsi="Verdana" w:cstheme="minorHAnsi"/>
          <w:sz w:val="20"/>
          <w:szCs w:val="20"/>
        </w:rPr>
        <w:t xml:space="preserve"> w rozumieniu ustawy z dnia </w:t>
      </w:r>
      <w:r w:rsidR="0071382A" w:rsidRPr="009150D2">
        <w:rPr>
          <w:rFonts w:ascii="Verdana" w:hAnsi="Verdana" w:cstheme="minorHAnsi"/>
          <w:sz w:val="20"/>
          <w:szCs w:val="20"/>
        </w:rPr>
        <w:br/>
      </w:r>
      <w:r w:rsidRPr="009150D2">
        <w:rPr>
          <w:rFonts w:ascii="Verdana" w:hAnsi="Verdana" w:cstheme="minorHAnsi"/>
          <w:sz w:val="20"/>
          <w:szCs w:val="20"/>
        </w:rPr>
        <w:t>16 lutego 2007</w:t>
      </w:r>
      <w:r w:rsidR="003D08B9" w:rsidRPr="009150D2">
        <w:rPr>
          <w:rFonts w:ascii="Verdana" w:hAnsi="Verdana" w:cstheme="minorHAnsi"/>
          <w:sz w:val="20"/>
          <w:szCs w:val="20"/>
        </w:rPr>
        <w:t xml:space="preserve"> </w:t>
      </w:r>
      <w:r w:rsidRPr="009150D2">
        <w:rPr>
          <w:rFonts w:ascii="Verdana" w:hAnsi="Verdana" w:cstheme="minorHAnsi"/>
          <w:sz w:val="20"/>
          <w:szCs w:val="20"/>
        </w:rPr>
        <w:t>r. o ochronie konkurencji i konsumentów (</w:t>
      </w:r>
      <w:del w:id="55" w:author="Inga Grądzka | Łukasiewicz – IEL" w:date="2024-10-09T14:17:00Z">
        <w:r w:rsidR="003D08B9" w:rsidRPr="009150D2" w:rsidDel="00ED676F">
          <w:rPr>
            <w:rFonts w:ascii="Verdana" w:hAnsi="Verdana" w:cstheme="minorHAnsi"/>
            <w:sz w:val="20"/>
            <w:szCs w:val="20"/>
          </w:rPr>
          <w:delText xml:space="preserve">tj. </w:delText>
        </w:r>
      </w:del>
      <w:r w:rsidRPr="009150D2">
        <w:rPr>
          <w:rFonts w:ascii="Verdana" w:hAnsi="Verdana" w:cstheme="minorHAnsi"/>
          <w:sz w:val="20"/>
          <w:szCs w:val="20"/>
        </w:rPr>
        <w:t>Dz.U. z 202</w:t>
      </w:r>
      <w:r w:rsidR="003D08B9" w:rsidRPr="009150D2">
        <w:rPr>
          <w:rFonts w:ascii="Verdana" w:hAnsi="Verdana" w:cstheme="minorHAnsi"/>
          <w:sz w:val="20"/>
          <w:szCs w:val="20"/>
        </w:rPr>
        <w:t>4</w:t>
      </w:r>
      <w:del w:id="56" w:author="Inga Grądzka | Łukasiewicz – IEL" w:date="2024-10-09T14:17:00Z">
        <w:r w:rsidR="003D08B9" w:rsidRPr="009150D2" w:rsidDel="00ED676F">
          <w:rPr>
            <w:rFonts w:ascii="Verdana" w:hAnsi="Verdana" w:cstheme="minorHAnsi"/>
            <w:sz w:val="20"/>
            <w:szCs w:val="20"/>
          </w:rPr>
          <w:delText xml:space="preserve"> r.</w:delText>
        </w:r>
        <w:r w:rsidRPr="009150D2" w:rsidDel="00ED676F">
          <w:rPr>
            <w:rFonts w:ascii="Verdana" w:hAnsi="Verdana" w:cstheme="minorHAnsi"/>
            <w:sz w:val="20"/>
            <w:szCs w:val="20"/>
          </w:rPr>
          <w:delText>,</w:delText>
        </w:r>
      </w:del>
      <w:r w:rsidRPr="009150D2">
        <w:rPr>
          <w:rFonts w:ascii="Verdana" w:hAnsi="Verdana" w:cstheme="minorHAnsi"/>
          <w:sz w:val="20"/>
          <w:szCs w:val="20"/>
        </w:rPr>
        <w:t xml:space="preserve"> poz. </w:t>
      </w:r>
      <w:r w:rsidR="003D08B9" w:rsidRPr="009150D2">
        <w:rPr>
          <w:rFonts w:ascii="Verdana" w:hAnsi="Verdana" w:cstheme="minorHAnsi"/>
          <w:sz w:val="20"/>
          <w:szCs w:val="20"/>
        </w:rPr>
        <w:t>594</w:t>
      </w:r>
      <w:r w:rsidRPr="009150D2">
        <w:rPr>
          <w:rFonts w:ascii="Verdana" w:hAnsi="Verdana" w:cstheme="minorHAnsi"/>
          <w:sz w:val="20"/>
          <w:szCs w:val="20"/>
        </w:rPr>
        <w:t>) wraz z następującymi uczestnikami postępowania:</w:t>
      </w:r>
    </w:p>
    <w:p w14:paraId="2124D33C" w14:textId="77777777" w:rsidR="00FD5E03" w:rsidRPr="009150D2" w:rsidRDefault="00FD5E03">
      <w:pPr>
        <w:widowControl w:val="0"/>
        <w:suppressAutoHyphens/>
        <w:autoSpaceDN w:val="0"/>
        <w:spacing w:after="0" w:line="276" w:lineRule="auto"/>
        <w:jc w:val="both"/>
        <w:rPr>
          <w:rFonts w:ascii="Verdana" w:hAnsi="Verdana" w:cstheme="minorHAnsi"/>
          <w:sz w:val="20"/>
          <w:szCs w:val="20"/>
          <w:rPrChange w:id="57" w:author="Inga Grądzka | Łukasiewicz – IEL" w:date="2024-10-09T14:08:00Z">
            <w:rPr>
              <w:rFonts w:ascii="Verdana" w:hAnsi="Verdana" w:cstheme="minorHAnsi"/>
              <w:sz w:val="10"/>
              <w:szCs w:val="10"/>
            </w:rPr>
          </w:rPrChange>
        </w:rPr>
        <w:pPrChange w:id="58" w:author="Inga Grądzka | Łukasiewicz – IEL" w:date="2024-10-09T14:08:00Z">
          <w:pPr>
            <w:widowControl w:val="0"/>
            <w:suppressAutoHyphens/>
            <w:autoSpaceDN w:val="0"/>
            <w:spacing w:after="0" w:line="240" w:lineRule="auto"/>
            <w:jc w:val="both"/>
          </w:pPr>
        </w:pPrChange>
      </w:pPr>
    </w:p>
    <w:tbl>
      <w:tblPr>
        <w:tblStyle w:val="Tabela-Siatka"/>
        <w:tblW w:w="8776" w:type="dxa"/>
        <w:tblInd w:w="360" w:type="dxa"/>
        <w:tblLook w:val="04A0" w:firstRow="1" w:lastRow="0" w:firstColumn="1" w:lastColumn="0" w:noHBand="0" w:noVBand="1"/>
        <w:tblPrChange w:id="59" w:author="Inga Grądzka | Łukasiewicz – IEL" w:date="2024-10-09T14:13:00Z">
          <w:tblPr>
            <w:tblStyle w:val="Tabela-Siatka"/>
            <w:tblW w:w="0" w:type="auto"/>
            <w:tblInd w:w="360" w:type="dxa"/>
            <w:tblLook w:val="04A0" w:firstRow="1" w:lastRow="0" w:firstColumn="1" w:lastColumn="0" w:noHBand="0" w:noVBand="1"/>
          </w:tblPr>
        </w:tblPrChange>
      </w:tblPr>
      <w:tblGrid>
        <w:gridCol w:w="4388"/>
        <w:gridCol w:w="4388"/>
        <w:tblGridChange w:id="60">
          <w:tblGrid>
            <w:gridCol w:w="4351"/>
            <w:gridCol w:w="37"/>
            <w:gridCol w:w="4314"/>
            <w:gridCol w:w="74"/>
          </w:tblGrid>
        </w:tblGridChange>
      </w:tblGrid>
      <w:tr w:rsidR="00FD5E03" w:rsidRPr="009150D2" w14:paraId="2E76B578" w14:textId="77777777" w:rsidTr="00E55D7B">
        <w:trPr>
          <w:trHeight w:val="301"/>
          <w:trPrChange w:id="61" w:author="Inga Grądzka | Łukasiewicz – IEL" w:date="2024-10-09T14:13:00Z">
            <w:trPr>
              <w:gridAfter w:val="0"/>
            </w:trPr>
          </w:trPrChange>
        </w:trPr>
        <w:tc>
          <w:tcPr>
            <w:tcW w:w="4388" w:type="dxa"/>
            <w:tcPrChange w:id="62" w:author="Inga Grądzka | Łukasiewicz – IEL" w:date="2024-10-09T14:13:00Z">
              <w:tcPr>
                <w:tcW w:w="4351" w:type="dxa"/>
              </w:tcPr>
            </w:tcPrChange>
          </w:tcPr>
          <w:p w14:paraId="6739E9A4" w14:textId="4B411AC2" w:rsidR="00FD5E03" w:rsidRPr="009150D2" w:rsidRDefault="00FD5E0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  <w:pPrChange w:id="63" w:author="Inga Grądzka | Łukasiewicz – IEL" w:date="2024-10-09T14:08:00Z">
                <w:pPr>
                  <w:jc w:val="center"/>
                </w:pPr>
              </w:pPrChange>
            </w:pPr>
            <w:r w:rsidRPr="009150D2">
              <w:rPr>
                <w:rFonts w:ascii="Verdana" w:hAnsi="Verdana" w:cstheme="minorHAnsi"/>
                <w:sz w:val="20"/>
                <w:szCs w:val="20"/>
              </w:rPr>
              <w:t>Nazwa Wykonawcy/ Wykonawców</w:t>
            </w:r>
          </w:p>
        </w:tc>
        <w:tc>
          <w:tcPr>
            <w:tcW w:w="4388" w:type="dxa"/>
            <w:tcPrChange w:id="64" w:author="Inga Grądzka | Łukasiewicz – IEL" w:date="2024-10-09T14:13:00Z">
              <w:tcPr>
                <w:tcW w:w="4351" w:type="dxa"/>
                <w:gridSpan w:val="2"/>
              </w:tcPr>
            </w:tcPrChange>
          </w:tcPr>
          <w:p w14:paraId="33C52DB1" w14:textId="393E11AF" w:rsidR="00FD5E03" w:rsidRPr="009150D2" w:rsidRDefault="00FD5E0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  <w:pPrChange w:id="65" w:author="Inga Grądzka | Łukasiewicz – IEL" w:date="2024-10-09T14:08:00Z">
                <w:pPr>
                  <w:jc w:val="center"/>
                </w:pPr>
              </w:pPrChange>
            </w:pPr>
            <w:r w:rsidRPr="009150D2">
              <w:rPr>
                <w:rFonts w:ascii="Verdana" w:hAnsi="Verdana" w:cstheme="minorHAnsi"/>
                <w:sz w:val="20"/>
                <w:szCs w:val="20"/>
              </w:rPr>
              <w:t>Adres Wykonawcy/ Wykonawców</w:t>
            </w:r>
          </w:p>
        </w:tc>
      </w:tr>
      <w:tr w:rsidR="00FD5E03" w:rsidRPr="009150D2" w14:paraId="543B2048" w14:textId="77777777" w:rsidTr="00E55D7B">
        <w:trPr>
          <w:trHeight w:val="318"/>
          <w:trPrChange w:id="66" w:author="Inga Grądzka | Łukasiewicz – IEL" w:date="2024-10-09T14:13:00Z">
            <w:trPr>
              <w:gridAfter w:val="0"/>
            </w:trPr>
          </w:trPrChange>
        </w:trPr>
        <w:tc>
          <w:tcPr>
            <w:tcW w:w="4388" w:type="dxa"/>
            <w:tcPrChange w:id="67" w:author="Inga Grądzka | Łukasiewicz – IEL" w:date="2024-10-09T14:13:00Z">
              <w:tcPr>
                <w:tcW w:w="4351" w:type="dxa"/>
              </w:tcPr>
            </w:tcPrChange>
          </w:tcPr>
          <w:p w14:paraId="00288C9C" w14:textId="77777777" w:rsidR="00FD5E03" w:rsidRPr="009150D2" w:rsidRDefault="00FD5E03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  <w:pPrChange w:id="68" w:author="Inga Grądzka | Łukasiewicz – IEL" w:date="2024-10-09T14:08:00Z">
                <w:pPr>
                  <w:spacing w:before="120"/>
                  <w:jc w:val="both"/>
                </w:pPr>
              </w:pPrChange>
            </w:pPr>
          </w:p>
        </w:tc>
        <w:tc>
          <w:tcPr>
            <w:tcW w:w="4388" w:type="dxa"/>
            <w:tcPrChange w:id="69" w:author="Inga Grądzka | Łukasiewicz – IEL" w:date="2024-10-09T14:13:00Z">
              <w:tcPr>
                <w:tcW w:w="4351" w:type="dxa"/>
                <w:gridSpan w:val="2"/>
              </w:tcPr>
            </w:tcPrChange>
          </w:tcPr>
          <w:p w14:paraId="2EA6E8BB" w14:textId="77777777" w:rsidR="00FD5E03" w:rsidRPr="009150D2" w:rsidRDefault="00FD5E03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  <w:pPrChange w:id="70" w:author="Inga Grądzka | Łukasiewicz – IEL" w:date="2024-10-09T14:08:00Z">
                <w:pPr>
                  <w:spacing w:before="120"/>
                  <w:jc w:val="both"/>
                </w:pPr>
              </w:pPrChange>
            </w:pPr>
          </w:p>
        </w:tc>
      </w:tr>
      <w:tr w:rsidR="00D1449A" w:rsidRPr="009150D2" w14:paraId="70081BD1" w14:textId="77777777" w:rsidTr="00E55D7B">
        <w:trPr>
          <w:trHeight w:val="301"/>
          <w:trPrChange w:id="71" w:author="Inga Grądzka | Łukasiewicz – IEL" w:date="2024-10-09T14:13:00Z">
            <w:trPr>
              <w:gridAfter w:val="0"/>
            </w:trPr>
          </w:trPrChange>
        </w:trPr>
        <w:tc>
          <w:tcPr>
            <w:tcW w:w="4388" w:type="dxa"/>
            <w:tcPrChange w:id="72" w:author="Inga Grądzka | Łukasiewicz – IEL" w:date="2024-10-09T14:13:00Z">
              <w:tcPr>
                <w:tcW w:w="4351" w:type="dxa"/>
              </w:tcPr>
            </w:tcPrChange>
          </w:tcPr>
          <w:p w14:paraId="1E8F290F" w14:textId="77777777" w:rsidR="00D1449A" w:rsidRPr="009150D2" w:rsidRDefault="00D1449A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  <w:pPrChange w:id="73" w:author="Inga Grądzka | Łukasiewicz – IEL" w:date="2024-10-09T14:08:00Z">
                <w:pPr>
                  <w:spacing w:before="120"/>
                  <w:jc w:val="both"/>
                </w:pPr>
              </w:pPrChange>
            </w:pPr>
          </w:p>
        </w:tc>
        <w:tc>
          <w:tcPr>
            <w:tcW w:w="4388" w:type="dxa"/>
            <w:tcPrChange w:id="74" w:author="Inga Grądzka | Łukasiewicz – IEL" w:date="2024-10-09T14:13:00Z">
              <w:tcPr>
                <w:tcW w:w="4351" w:type="dxa"/>
                <w:gridSpan w:val="2"/>
              </w:tcPr>
            </w:tcPrChange>
          </w:tcPr>
          <w:p w14:paraId="7526E40F" w14:textId="77777777" w:rsidR="00D1449A" w:rsidRPr="009150D2" w:rsidRDefault="00D1449A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  <w:pPrChange w:id="75" w:author="Inga Grądzka | Łukasiewicz – IEL" w:date="2024-10-09T14:08:00Z">
                <w:pPr>
                  <w:spacing w:before="120"/>
                  <w:jc w:val="both"/>
                </w:pPr>
              </w:pPrChange>
            </w:pPr>
          </w:p>
        </w:tc>
      </w:tr>
      <w:tr w:rsidR="00FD5E03" w:rsidRPr="009150D2" w14:paraId="36DEFD67" w14:textId="77777777" w:rsidTr="00E55D7B">
        <w:trPr>
          <w:trHeight w:val="301"/>
          <w:trPrChange w:id="76" w:author="Inga Grądzka | Łukasiewicz – IEL" w:date="2024-10-09T14:13:00Z">
            <w:trPr>
              <w:gridAfter w:val="0"/>
            </w:trPr>
          </w:trPrChange>
        </w:trPr>
        <w:tc>
          <w:tcPr>
            <w:tcW w:w="4388" w:type="dxa"/>
            <w:tcPrChange w:id="77" w:author="Inga Grądzka | Łukasiewicz – IEL" w:date="2024-10-09T14:13:00Z">
              <w:tcPr>
                <w:tcW w:w="4351" w:type="dxa"/>
              </w:tcPr>
            </w:tcPrChange>
          </w:tcPr>
          <w:p w14:paraId="2D99C946" w14:textId="77777777" w:rsidR="00FD5E03" w:rsidRPr="009150D2" w:rsidRDefault="00FD5E03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  <w:pPrChange w:id="78" w:author="Inga Grądzka | Łukasiewicz – IEL" w:date="2024-10-09T14:08:00Z">
                <w:pPr>
                  <w:spacing w:before="120"/>
                  <w:jc w:val="both"/>
                </w:pPr>
              </w:pPrChange>
            </w:pPr>
          </w:p>
        </w:tc>
        <w:tc>
          <w:tcPr>
            <w:tcW w:w="4388" w:type="dxa"/>
            <w:tcPrChange w:id="79" w:author="Inga Grądzka | Łukasiewicz – IEL" w:date="2024-10-09T14:13:00Z">
              <w:tcPr>
                <w:tcW w:w="4351" w:type="dxa"/>
                <w:gridSpan w:val="2"/>
              </w:tcPr>
            </w:tcPrChange>
          </w:tcPr>
          <w:p w14:paraId="7FCB573F" w14:textId="77777777" w:rsidR="00FD5E03" w:rsidRPr="009150D2" w:rsidRDefault="00FD5E03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  <w:pPrChange w:id="80" w:author="Inga Grądzka | Łukasiewicz – IEL" w:date="2024-10-09T14:08:00Z">
                <w:pPr>
                  <w:spacing w:before="120"/>
                  <w:jc w:val="both"/>
                </w:pPr>
              </w:pPrChange>
            </w:pPr>
          </w:p>
        </w:tc>
      </w:tr>
    </w:tbl>
    <w:p w14:paraId="32CCFCF0" w14:textId="77777777" w:rsidR="00FD5E03" w:rsidRPr="009150D2" w:rsidRDefault="00FD5E03">
      <w:pPr>
        <w:spacing w:after="0" w:line="276" w:lineRule="auto"/>
        <w:jc w:val="both"/>
        <w:rPr>
          <w:rFonts w:ascii="Verdana" w:hAnsi="Verdana" w:cstheme="minorHAnsi"/>
          <w:sz w:val="20"/>
          <w:szCs w:val="20"/>
          <w:rPrChange w:id="81" w:author="Inga Grądzka | Łukasiewicz – IEL" w:date="2024-10-09T14:08:00Z">
            <w:rPr>
              <w:rFonts w:ascii="Verdana" w:hAnsi="Verdana" w:cstheme="minorHAnsi"/>
              <w:sz w:val="10"/>
              <w:szCs w:val="10"/>
            </w:rPr>
          </w:rPrChange>
        </w:rPr>
        <w:pPrChange w:id="82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74F9D695" w14:textId="124797E2" w:rsidR="00341383" w:rsidRPr="009150D2" w:rsidRDefault="00341383">
      <w:pPr>
        <w:spacing w:after="0" w:line="276" w:lineRule="auto"/>
        <w:ind w:left="360"/>
        <w:jc w:val="both"/>
        <w:rPr>
          <w:rFonts w:ascii="Verdana" w:hAnsi="Verdana" w:cstheme="minorHAnsi"/>
          <w:sz w:val="20"/>
          <w:szCs w:val="20"/>
        </w:rPr>
        <w:pPrChange w:id="83" w:author="Inga Grądzka | Łukasiewicz – IEL" w:date="2024-10-09T14:08:00Z">
          <w:pPr>
            <w:spacing w:after="0" w:line="240" w:lineRule="auto"/>
            <w:ind w:left="360"/>
            <w:jc w:val="both"/>
          </w:pPr>
        </w:pPrChange>
      </w:pPr>
      <w:r w:rsidRPr="009150D2">
        <w:rPr>
          <w:rFonts w:ascii="Verdana" w:hAnsi="Verdana" w:cstheme="minorHAnsi"/>
          <w:sz w:val="20"/>
          <w:szCs w:val="20"/>
        </w:rPr>
        <w:t>Do niniejszego oświadczenia załączamy dokumenty</w:t>
      </w:r>
      <w:r w:rsidR="00AB1B8C" w:rsidRPr="009150D2">
        <w:rPr>
          <w:rFonts w:ascii="Verdana" w:hAnsi="Verdana" w:cstheme="minorHAnsi"/>
          <w:sz w:val="20"/>
          <w:szCs w:val="20"/>
        </w:rPr>
        <w:t xml:space="preserve"> </w:t>
      </w:r>
      <w:r w:rsidRPr="009150D2">
        <w:rPr>
          <w:rFonts w:ascii="Verdana" w:hAnsi="Verdana" w:cstheme="minorHAnsi"/>
          <w:sz w:val="20"/>
          <w:szCs w:val="20"/>
        </w:rPr>
        <w:t>potwierdzające przygotowanie oferty niezależnie od innego Wykonawcy należącego do tej samej grupy kapitałowej.</w:t>
      </w:r>
    </w:p>
    <w:p w14:paraId="4DC48D7D" w14:textId="77777777" w:rsidR="00A76C05" w:rsidRPr="009150D2" w:rsidRDefault="00A76C05">
      <w:pPr>
        <w:spacing w:after="0" w:line="276" w:lineRule="auto"/>
        <w:ind w:left="360"/>
        <w:jc w:val="both"/>
        <w:rPr>
          <w:rFonts w:ascii="Verdana" w:hAnsi="Verdana" w:cstheme="minorHAnsi"/>
          <w:sz w:val="20"/>
          <w:szCs w:val="20"/>
          <w:rPrChange w:id="84" w:author="Inga Grądzka | Łukasiewicz – IEL" w:date="2024-10-09T14:08:00Z">
            <w:rPr>
              <w:rFonts w:ascii="Verdana" w:hAnsi="Verdana" w:cstheme="minorHAnsi"/>
              <w:sz w:val="10"/>
              <w:szCs w:val="10"/>
            </w:rPr>
          </w:rPrChange>
        </w:rPr>
        <w:pPrChange w:id="85" w:author="Inga Grądzka | Łukasiewicz – IEL" w:date="2024-10-09T14:08:00Z">
          <w:pPr>
            <w:spacing w:after="0" w:line="240" w:lineRule="auto"/>
            <w:ind w:left="360"/>
            <w:jc w:val="both"/>
          </w:pPr>
        </w:pPrChange>
      </w:pPr>
    </w:p>
    <w:p w14:paraId="2A7CD967" w14:textId="77777777" w:rsidR="00341383" w:rsidRPr="009150D2" w:rsidRDefault="00341383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  <w:pPrChange w:id="86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12AD1724" w14:textId="77777777" w:rsidR="00341383" w:rsidRPr="009150D2" w:rsidRDefault="00341383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  <w:pPrChange w:id="87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155D87F0" w14:textId="77777777" w:rsidR="00341383" w:rsidRPr="009150D2" w:rsidRDefault="00341383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  <w:pPrChange w:id="88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4034BD15" w14:textId="77777777" w:rsidR="00341383" w:rsidRPr="009150D2" w:rsidRDefault="00341383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  <w:pPrChange w:id="89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42469FA0" w14:textId="77777777" w:rsidR="00341383" w:rsidRPr="009150D2" w:rsidRDefault="00341383">
      <w:pPr>
        <w:spacing w:after="0" w:line="276" w:lineRule="auto"/>
        <w:jc w:val="both"/>
        <w:rPr>
          <w:rFonts w:ascii="Verdana" w:hAnsi="Verdana" w:cstheme="minorHAnsi"/>
          <w:i/>
          <w:sz w:val="20"/>
          <w:szCs w:val="20"/>
        </w:rPr>
        <w:pPrChange w:id="90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2A66A487" w14:textId="77777777" w:rsidR="00341383" w:rsidRPr="009150D2" w:rsidRDefault="00341383">
      <w:pPr>
        <w:spacing w:after="0" w:line="276" w:lineRule="auto"/>
        <w:jc w:val="both"/>
        <w:rPr>
          <w:rFonts w:ascii="Verdana" w:hAnsi="Verdana" w:cstheme="minorHAnsi"/>
          <w:i/>
          <w:sz w:val="20"/>
          <w:szCs w:val="20"/>
        </w:rPr>
        <w:pPrChange w:id="91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06CB6BDF" w14:textId="77777777" w:rsidR="007E2758" w:rsidRPr="009150D2" w:rsidRDefault="007E2758">
      <w:pPr>
        <w:spacing w:after="0" w:line="276" w:lineRule="auto"/>
        <w:jc w:val="right"/>
        <w:rPr>
          <w:rFonts w:ascii="Verdana" w:hAnsi="Verdana"/>
          <w:sz w:val="20"/>
          <w:szCs w:val="20"/>
          <w:rPrChange w:id="92" w:author="Inga Grądzka | Łukasiewicz – IEL" w:date="2024-10-09T14:08:00Z">
            <w:rPr>
              <w:rFonts w:ascii="Verdana" w:hAnsi="Verdana"/>
              <w:sz w:val="16"/>
              <w:szCs w:val="16"/>
            </w:rPr>
          </w:rPrChange>
        </w:rPr>
        <w:pPrChange w:id="93" w:author="Inga Grądzka | Łukasiewicz – IEL" w:date="2024-10-09T14:08:00Z">
          <w:pPr>
            <w:spacing w:after="0" w:line="240" w:lineRule="auto"/>
            <w:jc w:val="right"/>
          </w:pPr>
        </w:pPrChange>
      </w:pPr>
      <w:r w:rsidRPr="009150D2">
        <w:rPr>
          <w:rFonts w:ascii="Verdana" w:hAnsi="Verdana"/>
          <w:sz w:val="20"/>
          <w:szCs w:val="20"/>
          <w:rPrChange w:id="94" w:author="Inga Grądzka | Łukasiewicz – IEL" w:date="2024-10-09T14:08:00Z">
            <w:rPr>
              <w:rFonts w:ascii="Verdana" w:hAnsi="Verdana"/>
              <w:sz w:val="16"/>
              <w:szCs w:val="16"/>
            </w:rPr>
          </w:rPrChange>
        </w:rPr>
        <w:t xml:space="preserve">..................................................................... </w:t>
      </w:r>
    </w:p>
    <w:p w14:paraId="73843558" w14:textId="4187A72F" w:rsidR="0028137D" w:rsidRDefault="007E2758" w:rsidP="009150D2">
      <w:pPr>
        <w:spacing w:after="0" w:line="276" w:lineRule="auto"/>
        <w:jc w:val="right"/>
        <w:rPr>
          <w:ins w:id="95" w:author="Inga Grądzka | Łukasiewicz – IEL" w:date="2024-10-09T14:13:00Z"/>
          <w:rFonts w:ascii="Verdana" w:hAnsi="Verdana"/>
          <w:sz w:val="20"/>
          <w:szCs w:val="20"/>
        </w:rPr>
      </w:pPr>
      <w:r w:rsidRPr="009150D2">
        <w:rPr>
          <w:rFonts w:ascii="Verdana" w:hAnsi="Verdana"/>
          <w:sz w:val="20"/>
          <w:szCs w:val="20"/>
          <w:rPrChange w:id="96" w:author="Inga Grądzka | Łukasiewicz – IEL" w:date="2024-10-09T14:08:00Z">
            <w:rPr>
              <w:rFonts w:ascii="Verdana" w:hAnsi="Verdana"/>
              <w:sz w:val="16"/>
              <w:szCs w:val="16"/>
            </w:rPr>
          </w:rPrChange>
        </w:rPr>
        <w:t>(</w:t>
      </w:r>
      <w:ins w:id="97" w:author="Inga Grądzka | Łukasiewicz – IEL" w:date="2024-10-09T14:12:00Z">
        <w:r w:rsidR="0028137D" w:rsidRPr="0028137D">
          <w:rPr>
            <w:rFonts w:ascii="Verdana" w:hAnsi="Verdana"/>
            <w:sz w:val="20"/>
            <w:szCs w:val="20"/>
          </w:rPr>
          <w:t>kwalifikowany podpis elektroniczny</w:t>
        </w:r>
        <w:r w:rsidR="0028137D" w:rsidRPr="0028137D" w:rsidDel="0028137D">
          <w:rPr>
            <w:rFonts w:ascii="Verdana" w:hAnsi="Verdana"/>
            <w:sz w:val="20"/>
            <w:szCs w:val="20"/>
          </w:rPr>
          <w:t xml:space="preserve"> </w:t>
        </w:r>
      </w:ins>
    </w:p>
    <w:p w14:paraId="4AE74E04" w14:textId="7E2BDB2C" w:rsidR="00341383" w:rsidRPr="009150D2" w:rsidRDefault="007E2758">
      <w:pPr>
        <w:spacing w:after="0" w:line="276" w:lineRule="auto"/>
        <w:jc w:val="right"/>
        <w:rPr>
          <w:rFonts w:ascii="Verdana" w:hAnsi="Verdana" w:cstheme="minorHAnsi"/>
          <w:sz w:val="20"/>
          <w:szCs w:val="20"/>
          <w:rPrChange w:id="98" w:author="Inga Grądzka | Łukasiewicz – IEL" w:date="2024-10-09T14:08:00Z">
            <w:rPr>
              <w:rFonts w:ascii="Verdana" w:hAnsi="Verdana" w:cstheme="minorHAnsi"/>
              <w:sz w:val="16"/>
              <w:szCs w:val="16"/>
            </w:rPr>
          </w:rPrChange>
        </w:rPr>
        <w:pPrChange w:id="99" w:author="Inga Grądzka | Łukasiewicz – IEL" w:date="2024-10-09T14:08:00Z">
          <w:pPr>
            <w:spacing w:after="0" w:line="240" w:lineRule="auto"/>
            <w:jc w:val="right"/>
          </w:pPr>
        </w:pPrChange>
      </w:pPr>
      <w:del w:id="100" w:author="Inga Grądzka | Łukasiewicz – IEL" w:date="2024-10-09T14:12:00Z">
        <w:r w:rsidRPr="009150D2" w:rsidDel="0028137D">
          <w:rPr>
            <w:rFonts w:ascii="Verdana" w:hAnsi="Verdana"/>
            <w:sz w:val="20"/>
            <w:szCs w:val="20"/>
            <w:rPrChange w:id="101" w:author="Inga Grądzka | Łukasiewicz – IEL" w:date="2024-10-09T14:08:00Z">
              <w:rPr>
                <w:rFonts w:ascii="Verdana" w:hAnsi="Verdana"/>
                <w:sz w:val="16"/>
                <w:szCs w:val="16"/>
              </w:rPr>
            </w:rPrChange>
          </w:rPr>
          <w:delText>podpis elektroniczny</w:delText>
        </w:r>
      </w:del>
      <w:del w:id="102" w:author="Inga Grądzka | Łukasiewicz – IEL" w:date="2024-10-09T14:13:00Z">
        <w:r w:rsidRPr="009150D2" w:rsidDel="0028137D">
          <w:rPr>
            <w:rFonts w:ascii="Verdana" w:hAnsi="Verdana"/>
            <w:sz w:val="20"/>
            <w:szCs w:val="20"/>
            <w:rPrChange w:id="103" w:author="Inga Grądzka | Łukasiewicz – IEL" w:date="2024-10-09T14:08:00Z">
              <w:rPr>
                <w:rFonts w:ascii="Verdana" w:hAnsi="Verdana"/>
                <w:sz w:val="16"/>
                <w:szCs w:val="16"/>
              </w:rPr>
            </w:rPrChange>
          </w:rPr>
          <w:delText xml:space="preserve"> </w:delText>
        </w:r>
      </w:del>
      <w:r w:rsidRPr="009150D2">
        <w:rPr>
          <w:rFonts w:ascii="Verdana" w:hAnsi="Verdana"/>
          <w:sz w:val="20"/>
          <w:szCs w:val="20"/>
          <w:rPrChange w:id="104" w:author="Inga Grądzka | Łukasiewicz – IEL" w:date="2024-10-09T14:08:00Z">
            <w:rPr>
              <w:rFonts w:ascii="Verdana" w:hAnsi="Verdana"/>
              <w:sz w:val="16"/>
              <w:szCs w:val="16"/>
            </w:rPr>
          </w:rPrChange>
        </w:rPr>
        <w:t>osoby uprawnionej do reprezentacji Wykonawcy)</w:t>
      </w:r>
    </w:p>
    <w:p w14:paraId="3DF6CFCF" w14:textId="77777777" w:rsidR="007E2758" w:rsidRPr="009150D2" w:rsidRDefault="007E2758" w:rsidP="009150D2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6D1BA849" w14:textId="77777777" w:rsidR="007E2758" w:rsidRPr="009150D2" w:rsidRDefault="007E2758" w:rsidP="009150D2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0BCEDE32" w14:textId="4046F5D5" w:rsidR="007E2758" w:rsidRPr="009150D2" w:rsidDel="007D311B" w:rsidRDefault="007E2758" w:rsidP="009150D2">
      <w:pPr>
        <w:spacing w:after="0" w:line="276" w:lineRule="auto"/>
        <w:jc w:val="right"/>
        <w:rPr>
          <w:del w:id="105" w:author="Inga Grądzka | Łukasiewicz – IEL" w:date="2024-10-10T09:06:00Z"/>
          <w:rFonts w:ascii="Verdana" w:hAnsi="Verdana"/>
          <w:sz w:val="20"/>
          <w:szCs w:val="20"/>
        </w:rPr>
      </w:pPr>
    </w:p>
    <w:p w14:paraId="013A7E37" w14:textId="1DBAE378" w:rsidR="007E2758" w:rsidRPr="009150D2" w:rsidDel="007D311B" w:rsidRDefault="007E2758" w:rsidP="009150D2">
      <w:pPr>
        <w:spacing w:after="0" w:line="276" w:lineRule="auto"/>
        <w:jc w:val="right"/>
        <w:rPr>
          <w:del w:id="106" w:author="Inga Grądzka | Łukasiewicz – IEL" w:date="2024-10-10T09:06:00Z"/>
          <w:rFonts w:ascii="Verdana" w:hAnsi="Verdana"/>
          <w:sz w:val="20"/>
          <w:szCs w:val="20"/>
        </w:rPr>
      </w:pPr>
    </w:p>
    <w:p w14:paraId="2890F21D" w14:textId="57DB7B91" w:rsidR="007E2758" w:rsidRPr="009150D2" w:rsidDel="007D311B" w:rsidRDefault="007E2758" w:rsidP="009150D2">
      <w:pPr>
        <w:spacing w:after="0" w:line="276" w:lineRule="auto"/>
        <w:jc w:val="right"/>
        <w:rPr>
          <w:del w:id="107" w:author="Inga Grądzka | Łukasiewicz – IEL" w:date="2024-10-10T09:06:00Z"/>
          <w:rFonts w:ascii="Verdana" w:hAnsi="Verdana"/>
          <w:sz w:val="20"/>
          <w:szCs w:val="20"/>
        </w:rPr>
      </w:pPr>
    </w:p>
    <w:p w14:paraId="03206DBB" w14:textId="77777777" w:rsidR="007E2758" w:rsidRPr="009150D2" w:rsidRDefault="007E2758" w:rsidP="009150D2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329CFB38" w14:textId="77777777" w:rsidR="007E2758" w:rsidRPr="009150D2" w:rsidDel="00E3661B" w:rsidRDefault="007E2758" w:rsidP="009150D2">
      <w:pPr>
        <w:spacing w:after="0" w:line="276" w:lineRule="auto"/>
        <w:jc w:val="right"/>
        <w:rPr>
          <w:del w:id="108" w:author="Inga Grądzka | Łukasiewicz – IEL" w:date="2024-10-09T14:13:00Z"/>
          <w:rFonts w:ascii="Verdana" w:hAnsi="Verdana"/>
          <w:sz w:val="20"/>
          <w:szCs w:val="20"/>
        </w:rPr>
      </w:pPr>
    </w:p>
    <w:p w14:paraId="2BA07A1E" w14:textId="77777777" w:rsidR="007E2758" w:rsidRPr="009150D2" w:rsidDel="009150D2" w:rsidRDefault="007E2758" w:rsidP="009150D2">
      <w:pPr>
        <w:spacing w:after="0" w:line="276" w:lineRule="auto"/>
        <w:jc w:val="right"/>
        <w:rPr>
          <w:del w:id="109" w:author="Inga Grądzka | Łukasiewicz – IEL" w:date="2024-10-09T14:09:00Z"/>
          <w:rFonts w:ascii="Verdana" w:hAnsi="Verdana"/>
          <w:sz w:val="20"/>
          <w:szCs w:val="20"/>
        </w:rPr>
      </w:pPr>
    </w:p>
    <w:p w14:paraId="3D9943DA" w14:textId="0C227DD9" w:rsidR="007E2758" w:rsidRPr="009150D2" w:rsidDel="009150D2" w:rsidRDefault="007E2758">
      <w:pPr>
        <w:spacing w:after="0" w:line="276" w:lineRule="auto"/>
        <w:rPr>
          <w:del w:id="110" w:author="Inga Grądzka | Łukasiewicz – IEL" w:date="2024-10-09T14:09:00Z"/>
          <w:rFonts w:ascii="Verdana" w:hAnsi="Verdana"/>
          <w:sz w:val="20"/>
          <w:szCs w:val="20"/>
        </w:rPr>
        <w:pPrChange w:id="111" w:author="Inga Grądzka | Łukasiewicz – IEL" w:date="2024-10-09T14:09:00Z">
          <w:pPr>
            <w:spacing w:after="0" w:line="276" w:lineRule="auto"/>
            <w:jc w:val="right"/>
          </w:pPr>
        </w:pPrChange>
      </w:pPr>
    </w:p>
    <w:p w14:paraId="2E363520" w14:textId="2242B564" w:rsidR="007E2758" w:rsidRPr="009150D2" w:rsidDel="009150D2" w:rsidRDefault="007E2758">
      <w:pPr>
        <w:spacing w:after="0" w:line="276" w:lineRule="auto"/>
        <w:rPr>
          <w:del w:id="112" w:author="Inga Grądzka | Łukasiewicz – IEL" w:date="2024-10-09T14:09:00Z"/>
          <w:rFonts w:ascii="Verdana" w:hAnsi="Verdana"/>
          <w:sz w:val="20"/>
          <w:szCs w:val="20"/>
        </w:rPr>
        <w:pPrChange w:id="113" w:author="Inga Grądzka | Łukasiewicz – IEL" w:date="2024-10-09T14:09:00Z">
          <w:pPr>
            <w:spacing w:after="0" w:line="276" w:lineRule="auto"/>
            <w:jc w:val="right"/>
          </w:pPr>
        </w:pPrChange>
      </w:pPr>
    </w:p>
    <w:p w14:paraId="2EF775E0" w14:textId="743582B5" w:rsidR="007E2758" w:rsidRPr="009150D2" w:rsidDel="009150D2" w:rsidRDefault="007E2758">
      <w:pPr>
        <w:spacing w:after="0" w:line="276" w:lineRule="auto"/>
        <w:rPr>
          <w:del w:id="114" w:author="Inga Grądzka | Łukasiewicz – IEL" w:date="2024-10-09T14:09:00Z"/>
          <w:rFonts w:ascii="Verdana" w:hAnsi="Verdana"/>
          <w:sz w:val="20"/>
          <w:szCs w:val="20"/>
        </w:rPr>
        <w:pPrChange w:id="115" w:author="Inga Grądzka | Łukasiewicz – IEL" w:date="2024-10-09T14:09:00Z">
          <w:pPr>
            <w:spacing w:after="0" w:line="276" w:lineRule="auto"/>
            <w:jc w:val="right"/>
          </w:pPr>
        </w:pPrChange>
      </w:pPr>
    </w:p>
    <w:p w14:paraId="39C6BFA7" w14:textId="43E46199" w:rsidR="007E2758" w:rsidRPr="009150D2" w:rsidDel="009150D2" w:rsidRDefault="007E2758">
      <w:pPr>
        <w:spacing w:after="0" w:line="276" w:lineRule="auto"/>
        <w:rPr>
          <w:del w:id="116" w:author="Inga Grądzka | Łukasiewicz – IEL" w:date="2024-10-09T14:09:00Z"/>
          <w:rFonts w:ascii="Verdana" w:hAnsi="Verdana"/>
          <w:sz w:val="20"/>
          <w:szCs w:val="20"/>
        </w:rPr>
        <w:pPrChange w:id="117" w:author="Inga Grądzka | Łukasiewicz – IEL" w:date="2024-10-09T14:09:00Z">
          <w:pPr>
            <w:spacing w:after="0" w:line="276" w:lineRule="auto"/>
            <w:jc w:val="right"/>
          </w:pPr>
        </w:pPrChange>
      </w:pPr>
    </w:p>
    <w:p w14:paraId="3E1D42F8" w14:textId="2B811090" w:rsidR="007E2758" w:rsidRPr="009150D2" w:rsidDel="009150D2" w:rsidRDefault="007E2758">
      <w:pPr>
        <w:spacing w:after="0" w:line="276" w:lineRule="auto"/>
        <w:rPr>
          <w:del w:id="118" w:author="Inga Grądzka | Łukasiewicz – IEL" w:date="2024-10-09T14:09:00Z"/>
          <w:rFonts w:ascii="Verdana" w:hAnsi="Verdana"/>
          <w:sz w:val="20"/>
          <w:szCs w:val="20"/>
        </w:rPr>
        <w:pPrChange w:id="119" w:author="Inga Grądzka | Łukasiewicz – IEL" w:date="2024-10-09T14:09:00Z">
          <w:pPr>
            <w:spacing w:after="0" w:line="276" w:lineRule="auto"/>
            <w:jc w:val="right"/>
          </w:pPr>
        </w:pPrChange>
      </w:pPr>
    </w:p>
    <w:p w14:paraId="68D02E5A" w14:textId="11651FF5" w:rsidR="007E2758" w:rsidRPr="009150D2" w:rsidDel="009150D2" w:rsidRDefault="007E2758">
      <w:pPr>
        <w:spacing w:after="0" w:line="276" w:lineRule="auto"/>
        <w:rPr>
          <w:del w:id="120" w:author="Inga Grądzka | Łukasiewicz – IEL" w:date="2024-10-09T14:09:00Z"/>
          <w:rFonts w:ascii="Verdana" w:hAnsi="Verdana"/>
          <w:sz w:val="20"/>
          <w:szCs w:val="20"/>
        </w:rPr>
        <w:pPrChange w:id="121" w:author="Inga Grądzka | Łukasiewicz – IEL" w:date="2024-10-09T14:09:00Z">
          <w:pPr>
            <w:spacing w:after="0" w:line="276" w:lineRule="auto"/>
            <w:jc w:val="right"/>
          </w:pPr>
        </w:pPrChange>
      </w:pPr>
    </w:p>
    <w:p w14:paraId="36B72DE6" w14:textId="77777777" w:rsidR="007E2758" w:rsidRPr="009150D2" w:rsidRDefault="007E2758">
      <w:pPr>
        <w:spacing w:after="0" w:line="276" w:lineRule="auto"/>
        <w:rPr>
          <w:rFonts w:ascii="Verdana" w:hAnsi="Verdana"/>
          <w:sz w:val="20"/>
          <w:szCs w:val="20"/>
        </w:rPr>
        <w:pPrChange w:id="122" w:author="Inga Grądzka | Łukasiewicz – IEL" w:date="2024-10-09T14:09:00Z">
          <w:pPr>
            <w:spacing w:after="0" w:line="276" w:lineRule="auto"/>
            <w:jc w:val="right"/>
          </w:pPr>
        </w:pPrChange>
      </w:pPr>
    </w:p>
    <w:p w14:paraId="48D51D7F" w14:textId="77777777" w:rsidR="000F2317" w:rsidRDefault="000F2317" w:rsidP="009150D2">
      <w:pPr>
        <w:spacing w:after="0" w:line="276" w:lineRule="auto"/>
        <w:jc w:val="right"/>
        <w:rPr>
          <w:ins w:id="123" w:author="Inga Grądzka | Łukasiewicz – IEL" w:date="2024-10-21T10:49:00Z"/>
          <w:rFonts w:ascii="Verdana" w:hAnsi="Verdana"/>
          <w:b/>
          <w:bCs/>
          <w:sz w:val="20"/>
          <w:szCs w:val="20"/>
        </w:rPr>
      </w:pPr>
    </w:p>
    <w:p w14:paraId="1DC50349" w14:textId="17AFA838" w:rsidR="007E2758" w:rsidRPr="00892C78" w:rsidRDefault="00ED549A" w:rsidP="009150D2">
      <w:pPr>
        <w:spacing w:after="0" w:line="276" w:lineRule="auto"/>
        <w:jc w:val="right"/>
        <w:rPr>
          <w:rFonts w:ascii="Verdana" w:hAnsi="Verdana"/>
          <w:b/>
          <w:bCs/>
          <w:sz w:val="20"/>
          <w:szCs w:val="20"/>
          <w:rPrChange w:id="124" w:author="Inga Grądzka | Łukasiewicz – IEL" w:date="2024-10-10T09:07:00Z">
            <w:rPr>
              <w:rFonts w:ascii="Verdana" w:hAnsi="Verdana"/>
              <w:sz w:val="20"/>
              <w:szCs w:val="20"/>
            </w:rPr>
          </w:rPrChange>
        </w:rPr>
      </w:pPr>
      <w:r w:rsidRPr="00892C78">
        <w:rPr>
          <w:rFonts w:ascii="Verdana" w:hAnsi="Verdana"/>
          <w:b/>
          <w:bCs/>
          <w:sz w:val="20"/>
          <w:szCs w:val="20"/>
          <w:rPrChange w:id="125" w:author="Inga Grądzka | Łukasiewicz – IEL" w:date="2024-10-10T09:07:00Z">
            <w:rPr>
              <w:rFonts w:ascii="Verdana" w:hAnsi="Verdana"/>
              <w:sz w:val="20"/>
              <w:szCs w:val="20"/>
            </w:rPr>
          </w:rPrChange>
        </w:rPr>
        <w:lastRenderedPageBreak/>
        <w:t>z</w:t>
      </w:r>
      <w:r w:rsidR="007E2758" w:rsidRPr="00892C78">
        <w:rPr>
          <w:rFonts w:ascii="Verdana" w:hAnsi="Verdana"/>
          <w:b/>
          <w:bCs/>
          <w:sz w:val="20"/>
          <w:szCs w:val="20"/>
          <w:rPrChange w:id="126" w:author="Inga Grądzka | Łukasiewicz – IEL" w:date="2024-10-10T09:07:00Z">
            <w:rPr>
              <w:rFonts w:ascii="Verdana" w:hAnsi="Verdana"/>
              <w:sz w:val="20"/>
              <w:szCs w:val="20"/>
            </w:rPr>
          </w:rPrChange>
        </w:rPr>
        <w:t xml:space="preserve">ałącznik nr </w:t>
      </w:r>
      <w:r w:rsidRPr="00892C78">
        <w:rPr>
          <w:rFonts w:ascii="Verdana" w:hAnsi="Verdana"/>
          <w:b/>
          <w:bCs/>
          <w:sz w:val="20"/>
          <w:szCs w:val="20"/>
          <w:rPrChange w:id="127" w:author="Inga Grądzka | Łukasiewicz – IEL" w:date="2024-10-10T09:07:00Z">
            <w:rPr>
              <w:rFonts w:ascii="Verdana" w:hAnsi="Verdana"/>
              <w:sz w:val="20"/>
              <w:szCs w:val="20"/>
            </w:rPr>
          </w:rPrChange>
        </w:rPr>
        <w:t>5</w:t>
      </w:r>
      <w:r w:rsidR="007E2758" w:rsidRPr="00892C78">
        <w:rPr>
          <w:rFonts w:ascii="Verdana" w:hAnsi="Verdana"/>
          <w:b/>
          <w:bCs/>
          <w:sz w:val="20"/>
          <w:szCs w:val="20"/>
          <w:rPrChange w:id="128" w:author="Inga Grądzka | Łukasiewicz – IEL" w:date="2024-10-10T09:07:00Z">
            <w:rPr>
              <w:rFonts w:ascii="Verdana" w:hAnsi="Verdana"/>
              <w:sz w:val="20"/>
              <w:szCs w:val="20"/>
            </w:rPr>
          </w:rPrChange>
        </w:rPr>
        <w:t xml:space="preserve"> do SWZ</w:t>
      </w:r>
    </w:p>
    <w:p w14:paraId="1FB30689" w14:textId="2C08C906" w:rsidR="00892C78" w:rsidRDefault="00892C78">
      <w:pPr>
        <w:spacing w:after="0" w:line="276" w:lineRule="auto"/>
        <w:jc w:val="both"/>
        <w:rPr>
          <w:ins w:id="129" w:author="Inga Grądzka | Łukasiewicz – IEL" w:date="2024-10-10T09:06:00Z"/>
          <w:rFonts w:ascii="Verdana" w:eastAsia="Calibri" w:hAnsi="Verdana" w:cs="Times New Roman"/>
          <w:b/>
          <w:sz w:val="20"/>
          <w:szCs w:val="20"/>
        </w:rPr>
        <w:pPrChange w:id="130" w:author="Inga Grądzka | Łukasiewicz – IEL" w:date="2024-10-10T09:06:00Z">
          <w:pPr>
            <w:spacing w:after="0" w:line="276" w:lineRule="auto"/>
          </w:pPr>
        </w:pPrChange>
      </w:pPr>
      <w:ins w:id="131" w:author="Inga Grądzka | Łukasiewicz – IEL" w:date="2024-10-10T09:06:00Z">
        <w:r>
          <w:rPr>
            <w:rFonts w:ascii="Verdana" w:eastAsia="Calibri" w:hAnsi="Verdana" w:cs="Times New Roman"/>
            <w:b/>
            <w:sz w:val="20"/>
            <w:szCs w:val="20"/>
          </w:rPr>
          <w:t>Nazwa i adres Wykonawcy:</w:t>
        </w:r>
      </w:ins>
    </w:p>
    <w:p w14:paraId="320E7516" w14:textId="77777777" w:rsidR="00892C78" w:rsidRPr="00554805" w:rsidRDefault="00892C78">
      <w:pPr>
        <w:spacing w:after="0" w:line="276" w:lineRule="auto"/>
        <w:jc w:val="both"/>
        <w:rPr>
          <w:ins w:id="132" w:author="Inga Grądzka | Łukasiewicz – IEL" w:date="2024-10-10T09:06:00Z"/>
          <w:rFonts w:ascii="Verdana" w:eastAsia="Calibri" w:hAnsi="Verdana" w:cs="Times New Roman"/>
          <w:b/>
          <w:sz w:val="20"/>
          <w:szCs w:val="20"/>
          <w:u w:val="single"/>
        </w:rPr>
        <w:pPrChange w:id="133" w:author="Inga Grądzka | Łukasiewicz – IEL" w:date="2024-10-10T09:06:00Z">
          <w:pPr>
            <w:spacing w:after="0" w:line="276" w:lineRule="auto"/>
          </w:pPr>
        </w:pPrChange>
      </w:pPr>
      <w:ins w:id="134" w:author="Inga Grądzka | Łukasiewicz – IEL" w:date="2024-10-10T09:06:00Z"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</w:ins>
    </w:p>
    <w:p w14:paraId="6FAE931F" w14:textId="77777777" w:rsidR="00892C78" w:rsidRPr="00554805" w:rsidRDefault="00892C78">
      <w:pPr>
        <w:spacing w:after="0" w:line="276" w:lineRule="auto"/>
        <w:jc w:val="both"/>
        <w:rPr>
          <w:ins w:id="135" w:author="Inga Grądzka | Łukasiewicz – IEL" w:date="2024-10-10T09:06:00Z"/>
          <w:rFonts w:ascii="Verdana" w:eastAsia="Calibri" w:hAnsi="Verdana" w:cs="Times New Roman"/>
          <w:b/>
          <w:sz w:val="20"/>
          <w:szCs w:val="20"/>
          <w:u w:val="single"/>
        </w:rPr>
        <w:pPrChange w:id="136" w:author="Inga Grądzka | Łukasiewicz – IEL" w:date="2024-10-10T09:06:00Z">
          <w:pPr>
            <w:spacing w:after="0" w:line="276" w:lineRule="auto"/>
          </w:pPr>
        </w:pPrChange>
      </w:pPr>
      <w:ins w:id="137" w:author="Inga Grądzka | Łukasiewicz – IEL" w:date="2024-10-10T09:06:00Z"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</w:ins>
    </w:p>
    <w:p w14:paraId="2A1BC8A2" w14:textId="0BDA9A79" w:rsidR="007E2758" w:rsidRPr="009150D2" w:rsidDel="00892C78" w:rsidRDefault="00892C78">
      <w:pPr>
        <w:tabs>
          <w:tab w:val="left" w:pos="195"/>
        </w:tabs>
        <w:spacing w:after="0" w:line="276" w:lineRule="auto"/>
        <w:jc w:val="both"/>
        <w:rPr>
          <w:del w:id="138" w:author="Inga Grądzka | Łukasiewicz – IEL" w:date="2024-10-10T09:06:00Z"/>
          <w:rFonts w:ascii="Verdana" w:hAnsi="Verdana"/>
          <w:sz w:val="20"/>
          <w:szCs w:val="20"/>
        </w:rPr>
        <w:pPrChange w:id="139" w:author="Inga Grądzka | Łukasiewicz – IEL" w:date="2024-10-10T09:06:00Z">
          <w:pPr>
            <w:spacing w:after="0" w:line="276" w:lineRule="auto"/>
            <w:jc w:val="right"/>
          </w:pPr>
        </w:pPrChange>
      </w:pPr>
      <w:ins w:id="140" w:author="Inga Grądzka | Łukasiewicz – IEL" w:date="2024-10-10T09:06:00Z"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</w:ins>
    </w:p>
    <w:p w14:paraId="04F4E601" w14:textId="77777777" w:rsidR="007E2758" w:rsidRPr="009150D2" w:rsidRDefault="007E2758">
      <w:pPr>
        <w:spacing w:after="0" w:line="276" w:lineRule="auto"/>
        <w:rPr>
          <w:rFonts w:ascii="Verdana" w:hAnsi="Verdana"/>
          <w:b/>
          <w:sz w:val="20"/>
          <w:szCs w:val="20"/>
        </w:rPr>
        <w:pPrChange w:id="141" w:author="Inga Grądzka | Łukasiewicz – IEL" w:date="2024-10-09T14:08:00Z">
          <w:pPr>
            <w:spacing w:after="0" w:line="240" w:lineRule="auto"/>
          </w:pPr>
        </w:pPrChange>
      </w:pPr>
      <w:bookmarkStart w:id="142" w:name="_Hlk9580367"/>
      <w:bookmarkEnd w:id="142"/>
    </w:p>
    <w:p w14:paraId="0BCD8FD0" w14:textId="77777777" w:rsidR="00892C78" w:rsidRDefault="00892C78">
      <w:pPr>
        <w:spacing w:after="0" w:line="276" w:lineRule="auto"/>
        <w:ind w:left="-426" w:firstLine="426"/>
        <w:jc w:val="center"/>
        <w:rPr>
          <w:ins w:id="143" w:author="Inga Grądzka | Łukasiewicz – IEL" w:date="2024-10-10T09:07:00Z"/>
          <w:rFonts w:ascii="Verdana" w:hAnsi="Verdana"/>
          <w:b/>
          <w:sz w:val="20"/>
          <w:szCs w:val="20"/>
        </w:rPr>
      </w:pPr>
    </w:p>
    <w:p w14:paraId="422869B6" w14:textId="3F49C313" w:rsidR="007E2758" w:rsidRPr="009150D2" w:rsidRDefault="007E2758">
      <w:pPr>
        <w:spacing w:after="0" w:line="276" w:lineRule="auto"/>
        <w:ind w:left="-426" w:firstLine="426"/>
        <w:jc w:val="center"/>
        <w:rPr>
          <w:rFonts w:ascii="Verdana" w:hAnsi="Verdana"/>
          <w:b/>
          <w:sz w:val="20"/>
          <w:szCs w:val="20"/>
          <w:u w:val="single"/>
        </w:rPr>
        <w:pPrChange w:id="144" w:author="Inga Grądzka | Łukasiewicz – IEL" w:date="2024-10-09T14:08:00Z">
          <w:pPr>
            <w:spacing w:after="0" w:line="240" w:lineRule="auto"/>
            <w:ind w:left="-426" w:firstLine="426"/>
            <w:jc w:val="center"/>
          </w:pPr>
        </w:pPrChange>
      </w:pPr>
      <w:r w:rsidRPr="009150D2">
        <w:rPr>
          <w:rFonts w:ascii="Verdana" w:hAnsi="Verdana"/>
          <w:b/>
          <w:sz w:val="20"/>
          <w:szCs w:val="20"/>
        </w:rPr>
        <w:t>OŚWIADCZENIE WYKONAWCY</w:t>
      </w:r>
    </w:p>
    <w:p w14:paraId="236C518C" w14:textId="77777777" w:rsidR="007E2758" w:rsidRPr="009150D2" w:rsidRDefault="007E2758">
      <w:pPr>
        <w:spacing w:after="0" w:line="276" w:lineRule="auto"/>
        <w:jc w:val="center"/>
        <w:rPr>
          <w:rFonts w:ascii="Verdana" w:hAnsi="Verdana"/>
          <w:b/>
          <w:sz w:val="20"/>
          <w:szCs w:val="20"/>
        </w:rPr>
        <w:pPrChange w:id="145" w:author="Inga Grądzka | Łukasiewicz – IEL" w:date="2024-10-09T14:08:00Z">
          <w:pPr>
            <w:spacing w:after="0" w:line="240" w:lineRule="auto"/>
            <w:jc w:val="center"/>
          </w:pPr>
        </w:pPrChange>
      </w:pPr>
      <w:r w:rsidRPr="009150D2">
        <w:rPr>
          <w:rFonts w:ascii="Verdana" w:hAnsi="Verdana"/>
          <w:b/>
          <w:sz w:val="20"/>
          <w:szCs w:val="20"/>
        </w:rPr>
        <w:t xml:space="preserve">O AKTUALNOŚCI INFORMACJI ZAWARTYCH W OŚWIADCZENIU, </w:t>
      </w:r>
    </w:p>
    <w:p w14:paraId="0D8126F4" w14:textId="77777777" w:rsidR="007E2758" w:rsidRPr="009150D2" w:rsidRDefault="007E2758">
      <w:pPr>
        <w:spacing w:after="0" w:line="276" w:lineRule="auto"/>
        <w:jc w:val="center"/>
        <w:rPr>
          <w:rFonts w:ascii="Verdana" w:hAnsi="Verdana"/>
          <w:b/>
          <w:sz w:val="20"/>
          <w:szCs w:val="20"/>
        </w:rPr>
        <w:pPrChange w:id="146" w:author="Inga Grądzka | Łukasiewicz – IEL" w:date="2024-10-09T14:08:00Z">
          <w:pPr>
            <w:spacing w:after="0" w:line="240" w:lineRule="auto"/>
            <w:jc w:val="center"/>
          </w:pPr>
        </w:pPrChange>
      </w:pPr>
      <w:r w:rsidRPr="009150D2">
        <w:rPr>
          <w:rFonts w:ascii="Verdana" w:hAnsi="Verdana"/>
          <w:b/>
          <w:sz w:val="20"/>
          <w:szCs w:val="20"/>
        </w:rPr>
        <w:t xml:space="preserve">O KTÓRYM MOWA W ART. 125 ust. 1 USTAWY PZP </w:t>
      </w:r>
    </w:p>
    <w:p w14:paraId="2EC00FDF" w14:textId="77777777" w:rsidR="007E2758" w:rsidRPr="009150D2" w:rsidRDefault="007E2758">
      <w:pPr>
        <w:spacing w:after="0" w:line="276" w:lineRule="auto"/>
        <w:ind w:left="-426" w:firstLine="426"/>
        <w:jc w:val="center"/>
        <w:rPr>
          <w:rFonts w:ascii="Verdana" w:hAnsi="Verdana" w:cs="Lato"/>
          <w:b/>
          <w:sz w:val="20"/>
          <w:szCs w:val="20"/>
          <w:u w:val="single"/>
        </w:rPr>
        <w:pPrChange w:id="147" w:author="Inga Grądzka | Łukasiewicz – IEL" w:date="2024-10-09T14:08:00Z">
          <w:pPr>
            <w:spacing w:after="0" w:line="240" w:lineRule="auto"/>
            <w:ind w:left="-426" w:firstLine="426"/>
            <w:jc w:val="center"/>
          </w:pPr>
        </w:pPrChange>
      </w:pPr>
    </w:p>
    <w:p w14:paraId="192D9E74" w14:textId="77777777" w:rsidR="007E2758" w:rsidRPr="009150D2" w:rsidRDefault="007E2758">
      <w:pPr>
        <w:spacing w:after="0" w:line="276" w:lineRule="auto"/>
        <w:jc w:val="center"/>
        <w:rPr>
          <w:rFonts w:ascii="Verdana" w:hAnsi="Verdana"/>
          <w:i/>
          <w:iCs/>
          <w:sz w:val="20"/>
          <w:szCs w:val="20"/>
        </w:rPr>
        <w:pPrChange w:id="148" w:author="Inga Grądzka | Łukasiewicz – IEL" w:date="2024-10-09T14:08:00Z">
          <w:pPr>
            <w:spacing w:after="0" w:line="240" w:lineRule="auto"/>
            <w:jc w:val="center"/>
          </w:pPr>
        </w:pPrChange>
      </w:pPr>
      <w:r w:rsidRPr="009150D2">
        <w:rPr>
          <w:rFonts w:ascii="Verdana" w:hAnsi="Verdana"/>
          <w:sz w:val="20"/>
          <w:szCs w:val="20"/>
        </w:rPr>
        <w:t xml:space="preserve">składane na podstawie § 2 ust. 1 pkt. 7 Rozporządzenia Ministra Rozwoju, Pracy </w:t>
      </w:r>
      <w:r w:rsidRPr="009150D2">
        <w:rPr>
          <w:rFonts w:ascii="Verdana" w:hAnsi="Verdana"/>
          <w:sz w:val="20"/>
          <w:szCs w:val="20"/>
        </w:rPr>
        <w:br/>
        <w:t xml:space="preserve">i Technologii z dnia 23 grudnia 2020 r. w sprawie </w:t>
      </w:r>
      <w:r w:rsidRPr="009150D2">
        <w:rPr>
          <w:rFonts w:ascii="Verdana" w:hAnsi="Verdana"/>
          <w:i/>
          <w:iCs/>
          <w:sz w:val="20"/>
          <w:szCs w:val="20"/>
        </w:rPr>
        <w:t>podmiotowych środków dowodowych oraz innych dokumentów lub oświadczeń, jakich może żądać</w:t>
      </w:r>
    </w:p>
    <w:p w14:paraId="062483B6" w14:textId="0A5F17FE" w:rsidR="007E2758" w:rsidRPr="009150D2" w:rsidRDefault="007E2758">
      <w:pPr>
        <w:spacing w:after="0" w:line="276" w:lineRule="auto"/>
        <w:jc w:val="center"/>
        <w:rPr>
          <w:rFonts w:ascii="Verdana" w:hAnsi="Verdana"/>
          <w:i/>
          <w:iCs/>
          <w:sz w:val="20"/>
          <w:szCs w:val="20"/>
        </w:rPr>
        <w:pPrChange w:id="149" w:author="Inga Grądzka | Łukasiewicz – IEL" w:date="2024-10-09T14:08:00Z">
          <w:pPr>
            <w:spacing w:after="0" w:line="240" w:lineRule="auto"/>
            <w:jc w:val="center"/>
          </w:pPr>
        </w:pPrChange>
      </w:pPr>
      <w:r w:rsidRPr="009150D2">
        <w:rPr>
          <w:rFonts w:ascii="Verdana" w:hAnsi="Verdana"/>
          <w:i/>
          <w:iCs/>
          <w:sz w:val="20"/>
          <w:szCs w:val="20"/>
        </w:rPr>
        <w:t>zamawiający od wykonawcy.</w:t>
      </w:r>
    </w:p>
    <w:p w14:paraId="2F84896C" w14:textId="77777777" w:rsidR="007E2758" w:rsidRPr="009150D2" w:rsidRDefault="007E2758">
      <w:pPr>
        <w:spacing w:after="0" w:line="276" w:lineRule="auto"/>
        <w:jc w:val="center"/>
        <w:rPr>
          <w:rFonts w:ascii="Verdana" w:hAnsi="Verdana"/>
          <w:i/>
          <w:iCs/>
          <w:sz w:val="20"/>
          <w:szCs w:val="20"/>
        </w:rPr>
        <w:pPrChange w:id="150" w:author="Inga Grądzka | Łukasiewicz – IEL" w:date="2024-10-09T14:08:00Z">
          <w:pPr>
            <w:spacing w:after="0" w:line="240" w:lineRule="auto"/>
            <w:jc w:val="center"/>
          </w:pPr>
        </w:pPrChange>
      </w:pPr>
    </w:p>
    <w:p w14:paraId="154F84FC" w14:textId="77777777" w:rsidR="007E2758" w:rsidRPr="009150D2" w:rsidRDefault="007E2758">
      <w:pPr>
        <w:spacing w:after="0" w:line="276" w:lineRule="auto"/>
        <w:jc w:val="center"/>
        <w:rPr>
          <w:rFonts w:ascii="Verdana" w:hAnsi="Verdana"/>
          <w:sz w:val="20"/>
          <w:szCs w:val="20"/>
          <w:u w:val="single"/>
        </w:rPr>
        <w:pPrChange w:id="151" w:author="Inga Grądzka | Łukasiewicz – IEL" w:date="2024-10-09T14:08:00Z">
          <w:pPr>
            <w:spacing w:after="0" w:line="240" w:lineRule="auto"/>
            <w:jc w:val="center"/>
          </w:pPr>
        </w:pPrChange>
      </w:pPr>
    </w:p>
    <w:p w14:paraId="41DDA01A" w14:textId="26536DC6" w:rsidR="007E2758" w:rsidRPr="009150D2" w:rsidRDefault="007E2758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  <w:pPrChange w:id="152" w:author="Inga Grądzka | Łukasiewicz – IEL" w:date="2024-10-09T14:08:00Z">
          <w:pPr>
            <w:spacing w:after="0" w:line="240" w:lineRule="auto"/>
            <w:jc w:val="both"/>
          </w:pPr>
        </w:pPrChange>
      </w:pPr>
      <w:r w:rsidRPr="009150D2">
        <w:rPr>
          <w:rFonts w:ascii="Verdana" w:hAnsi="Verdana"/>
          <w:sz w:val="20"/>
          <w:szCs w:val="20"/>
        </w:rPr>
        <w:t>W związku z prowadzonym postępowaniem o udzielenie zamówienia publicznego w trybie przetargu nieograniczonego pn.:</w:t>
      </w:r>
    </w:p>
    <w:p w14:paraId="24E2EB96" w14:textId="63C683C7" w:rsidR="007E2758" w:rsidRPr="009150D2" w:rsidRDefault="007E2758">
      <w:pPr>
        <w:spacing w:after="0" w:line="276" w:lineRule="auto"/>
        <w:jc w:val="both"/>
        <w:rPr>
          <w:rFonts w:ascii="Verdana" w:hAnsi="Verdana"/>
          <w:sz w:val="20"/>
          <w:szCs w:val="20"/>
        </w:rPr>
        <w:pPrChange w:id="153" w:author="Inga Grądzka | Łukasiewicz – IEL" w:date="2024-10-09T14:08:00Z">
          <w:pPr>
            <w:spacing w:after="0" w:line="240" w:lineRule="auto"/>
            <w:jc w:val="both"/>
          </w:pPr>
        </w:pPrChange>
      </w:pPr>
      <w:r w:rsidRPr="009150D2">
        <w:rPr>
          <w:rFonts w:ascii="Verdana" w:hAnsi="Verdana"/>
          <w:b/>
          <w:sz w:val="20"/>
          <w:szCs w:val="20"/>
        </w:rPr>
        <w:t>„</w:t>
      </w:r>
      <w:bookmarkStart w:id="154" w:name="_Hlk166674415"/>
      <w:ins w:id="155" w:author="Inga Grądzka | Łukasiewicz – IEL" w:date="2024-10-25T11:38:00Z">
        <w:r w:rsidR="007225FD" w:rsidRPr="007225FD">
          <w:rPr>
            <w:rFonts w:ascii="Verdana" w:hAnsi="Verdana"/>
            <w:b/>
            <w:sz w:val="20"/>
            <w:szCs w:val="20"/>
          </w:rPr>
          <w:t>Zaprojektowanie i wykonanie kompletnej instalacji do wytwarzania, kompresji, magazynowania i przetwarzania wodoru</w:t>
        </w:r>
      </w:ins>
      <w:ins w:id="156" w:author="Inga Grądzka | Łukasiewicz – IEL" w:date="2024-10-09T14:10:00Z">
        <w:r w:rsidR="006D66D1">
          <w:rPr>
            <w:rFonts w:ascii="Verdana" w:hAnsi="Verdana"/>
            <w:b/>
            <w:sz w:val="20"/>
            <w:szCs w:val="20"/>
          </w:rPr>
          <w:t>”</w:t>
        </w:r>
        <w:r w:rsidR="006D66D1" w:rsidRPr="006D66D1" w:rsidDel="006D66D1">
          <w:rPr>
            <w:rFonts w:ascii="Verdana" w:hAnsi="Verdana"/>
            <w:b/>
            <w:sz w:val="20"/>
            <w:szCs w:val="20"/>
          </w:rPr>
          <w:t xml:space="preserve"> </w:t>
        </w:r>
      </w:ins>
      <w:del w:id="157" w:author="Inga Grądzka | Łukasiewicz – IEL" w:date="2024-10-09T14:10:00Z">
        <w:r w:rsidRPr="009150D2" w:rsidDel="006D66D1">
          <w:rPr>
            <w:rFonts w:ascii="Verdana" w:hAnsi="Verdana" w:cs="Arial"/>
            <w:b/>
            <w:bCs/>
            <w:sz w:val="20"/>
            <w:szCs w:val="20"/>
            <w:rPrChange w:id="158" w:author="Inga Grądzka | Łukasiewicz – IEL" w:date="2024-10-09T14:08:00Z">
              <w:rPr>
                <w:rFonts w:ascii="Verdana" w:hAnsi="Verdana" w:cs="Arial"/>
                <w:b/>
                <w:bCs/>
                <w:sz w:val="18"/>
                <w:szCs w:val="18"/>
              </w:rPr>
            </w:rPrChange>
          </w:rPr>
          <w:delText>Dostawa systemu do testowania elektrolizerów alkalicznych (AWE z możliwością do testowania AEMWE</w:delText>
        </w:r>
        <w:r w:rsidRPr="009150D2" w:rsidDel="006D66D1">
          <w:rPr>
            <w:rFonts w:ascii="Verdana" w:eastAsia="Times New Roman" w:hAnsi="Verdana" w:cs="Segoe UI"/>
            <w:b/>
            <w:bCs/>
            <w:sz w:val="20"/>
            <w:szCs w:val="20"/>
            <w:lang w:eastAsia="pl-PL"/>
          </w:rPr>
          <w:delText>)</w:delText>
        </w:r>
      </w:del>
      <w:bookmarkEnd w:id="154"/>
      <w:r w:rsidRPr="009150D2">
        <w:rPr>
          <w:rFonts w:ascii="Verdana" w:eastAsia="Times New Roman" w:hAnsi="Verdana" w:cs="Segoe UI"/>
          <w:b/>
          <w:bCs/>
          <w:sz w:val="20"/>
          <w:szCs w:val="20"/>
          <w:lang w:eastAsia="pl-PL"/>
        </w:rPr>
        <w:t>,</w:t>
      </w:r>
      <w:r w:rsidRPr="009150D2">
        <w:rPr>
          <w:rFonts w:ascii="Verdana" w:hAnsi="Verdana"/>
          <w:bCs/>
          <w:sz w:val="20"/>
          <w:szCs w:val="20"/>
        </w:rPr>
        <w:t xml:space="preserve">oświadczam, że informacje zawarte w oświadczeniu, o którym mowa w art. 125 ust. 1 ustawy </w:t>
      </w:r>
      <w:proofErr w:type="spellStart"/>
      <w:r w:rsidRPr="009150D2">
        <w:rPr>
          <w:rFonts w:ascii="Verdana" w:hAnsi="Verdana"/>
          <w:bCs/>
          <w:sz w:val="20"/>
          <w:szCs w:val="20"/>
        </w:rPr>
        <w:t>Pzp</w:t>
      </w:r>
      <w:proofErr w:type="spellEnd"/>
      <w:r w:rsidRPr="009150D2">
        <w:rPr>
          <w:rFonts w:ascii="Verdana" w:hAnsi="Verdana"/>
          <w:bCs/>
          <w:sz w:val="20"/>
          <w:szCs w:val="20"/>
        </w:rPr>
        <w:t xml:space="preserve"> w zakresie podstaw wykluczenia</w:t>
      </w:r>
      <w:r w:rsidRPr="009150D2">
        <w:rPr>
          <w:rFonts w:ascii="Verdana" w:hAnsi="Verdana"/>
          <w:b/>
          <w:sz w:val="20"/>
          <w:szCs w:val="20"/>
        </w:rPr>
        <w:t xml:space="preserve"> </w:t>
      </w:r>
      <w:r w:rsidRPr="009150D2">
        <w:rPr>
          <w:rFonts w:ascii="Verdana" w:hAnsi="Verdana"/>
          <w:bCs/>
          <w:sz w:val="20"/>
          <w:szCs w:val="20"/>
        </w:rPr>
        <w:t xml:space="preserve">z </w:t>
      </w:r>
      <w:r w:rsidRPr="009150D2">
        <w:rPr>
          <w:rFonts w:ascii="Verdana" w:hAnsi="Verdana"/>
          <w:sz w:val="20"/>
          <w:szCs w:val="20"/>
        </w:rPr>
        <w:t>postępowania wskazanych przez Zamawiającego, w zakresie:</w:t>
      </w:r>
    </w:p>
    <w:p w14:paraId="3074A88B" w14:textId="77777777" w:rsidR="007E2758" w:rsidRPr="009150D2" w:rsidRDefault="0031486A" w:rsidP="009150D2">
      <w:pPr>
        <w:numPr>
          <w:ilvl w:val="0"/>
          <w:numId w:val="4"/>
        </w:numPr>
        <w:spacing w:after="0" w:line="276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9150D2">
        <w:rPr>
          <w:rFonts w:ascii="Verdana" w:hAnsi="Verdana"/>
          <w:sz w:val="20"/>
          <w:szCs w:val="20"/>
          <w:rPrChange w:id="159" w:author="Inga Grądzka | Łukasiewicz – IEL" w:date="2024-10-09T14:08:00Z">
            <w:rPr/>
          </w:rPrChange>
        </w:rPr>
        <w:fldChar w:fldCharType="begin"/>
      </w:r>
      <w:r w:rsidRPr="009150D2">
        <w:rPr>
          <w:rFonts w:ascii="Verdana" w:hAnsi="Verdana"/>
          <w:sz w:val="20"/>
          <w:szCs w:val="20"/>
          <w:rPrChange w:id="160" w:author="Inga Grądzka | Łukasiewicz – IEL" w:date="2024-10-09T14:08:00Z">
            <w:rPr/>
          </w:rPrChange>
        </w:rPr>
        <w:instrText>HYPERLINK "https://sip.lex.pl/" \l "/document/17337528?unitId=art(108)ust(1)pkt(3)&amp;cm=DOCUMENT"</w:instrText>
      </w:r>
      <w:r w:rsidRPr="00A80F3A">
        <w:rPr>
          <w:rFonts w:ascii="Verdana" w:hAnsi="Verdana"/>
          <w:sz w:val="20"/>
          <w:szCs w:val="20"/>
        </w:rPr>
      </w:r>
      <w:r w:rsidRPr="009150D2">
        <w:rPr>
          <w:rFonts w:ascii="Verdana" w:hAnsi="Verdana"/>
          <w:sz w:val="20"/>
          <w:szCs w:val="20"/>
          <w:rPrChange w:id="161" w:author="Inga Grądzka | Łukasiewicz – IEL" w:date="2024-10-09T14:08:00Z">
            <w:rPr>
              <w:rFonts w:ascii="Verdana" w:eastAsia="Calibri" w:hAnsi="Verdana" w:cs="Times New Roman"/>
              <w:color w:val="000000"/>
              <w:sz w:val="20"/>
              <w:szCs w:val="20"/>
            </w:rPr>
          </w:rPrChange>
        </w:rPr>
        <w:fldChar w:fldCharType="separate"/>
      </w:r>
      <w:r w:rsidR="007E2758" w:rsidRPr="009150D2">
        <w:rPr>
          <w:rFonts w:ascii="Verdana" w:eastAsia="Calibri" w:hAnsi="Verdana" w:cs="Times New Roman"/>
          <w:color w:val="000000"/>
          <w:sz w:val="20"/>
          <w:szCs w:val="20"/>
        </w:rPr>
        <w:t>art. 108 ust. 1 pkt 3</w:t>
      </w:r>
      <w:r w:rsidRPr="009150D2">
        <w:rPr>
          <w:rFonts w:ascii="Verdana" w:eastAsia="Calibri" w:hAnsi="Verdana" w:cs="Times New Roman"/>
          <w:color w:val="000000"/>
          <w:sz w:val="20"/>
          <w:szCs w:val="20"/>
        </w:rPr>
        <w:fldChar w:fldCharType="end"/>
      </w:r>
      <w:r w:rsidR="007E2758" w:rsidRPr="009150D2">
        <w:rPr>
          <w:rFonts w:ascii="Verdana" w:eastAsia="Calibri" w:hAnsi="Verdana" w:cs="Times New Roman"/>
          <w:color w:val="000000"/>
          <w:sz w:val="20"/>
          <w:szCs w:val="20"/>
        </w:rPr>
        <w:t xml:space="preserve"> ustawy </w:t>
      </w:r>
      <w:proofErr w:type="spellStart"/>
      <w:r w:rsidR="007E2758" w:rsidRPr="009150D2">
        <w:rPr>
          <w:rFonts w:ascii="Verdana" w:eastAsia="Calibri" w:hAnsi="Verdana" w:cs="Times New Roman"/>
          <w:color w:val="000000"/>
          <w:sz w:val="20"/>
          <w:szCs w:val="20"/>
        </w:rPr>
        <w:t>Pzp</w:t>
      </w:r>
      <w:proofErr w:type="spellEnd"/>
      <w:r w:rsidR="007E2758" w:rsidRPr="009150D2">
        <w:rPr>
          <w:rFonts w:ascii="Verdana" w:eastAsia="Calibri" w:hAnsi="Verdana" w:cs="Times New Roman"/>
          <w:color w:val="000000"/>
          <w:sz w:val="20"/>
          <w:szCs w:val="20"/>
        </w:rPr>
        <w:t>,</w:t>
      </w:r>
    </w:p>
    <w:p w14:paraId="0672A82D" w14:textId="77777777" w:rsidR="007E2758" w:rsidRPr="009150D2" w:rsidRDefault="0031486A">
      <w:pPr>
        <w:numPr>
          <w:ilvl w:val="0"/>
          <w:numId w:val="4"/>
        </w:numPr>
        <w:suppressAutoHyphens/>
        <w:overflowPunct w:val="0"/>
        <w:autoSpaceDE w:val="0"/>
        <w:spacing w:after="0" w:line="276" w:lineRule="auto"/>
        <w:contextualSpacing/>
        <w:jc w:val="both"/>
        <w:textAlignment w:val="baseline"/>
        <w:rPr>
          <w:rFonts w:ascii="Verdana" w:eastAsia="Calibri" w:hAnsi="Verdana" w:cs="Times New Roman"/>
          <w:color w:val="000000"/>
          <w:sz w:val="20"/>
          <w:szCs w:val="20"/>
          <w:lang w:eastAsia="ar-SA"/>
        </w:rPr>
        <w:pPrChange w:id="162" w:author="Inga Grądzka | Łukasiewicz – IEL" w:date="2024-10-09T14:08:00Z">
          <w:pPr>
            <w:numPr>
              <w:numId w:val="4"/>
            </w:numPr>
            <w:suppressAutoHyphens/>
            <w:overflowPunct w:val="0"/>
            <w:autoSpaceDE w:val="0"/>
            <w:spacing w:after="0" w:line="240" w:lineRule="auto"/>
            <w:ind w:left="360" w:hanging="360"/>
            <w:contextualSpacing/>
            <w:jc w:val="both"/>
            <w:textAlignment w:val="baseline"/>
          </w:pPr>
        </w:pPrChange>
      </w:pPr>
      <w:r w:rsidRPr="009150D2">
        <w:rPr>
          <w:rFonts w:ascii="Verdana" w:hAnsi="Verdana"/>
          <w:sz w:val="20"/>
          <w:szCs w:val="20"/>
          <w:rPrChange w:id="163" w:author="Inga Grądzka | Łukasiewicz – IEL" w:date="2024-10-09T14:08:00Z">
            <w:rPr/>
          </w:rPrChange>
        </w:rPr>
        <w:fldChar w:fldCharType="begin"/>
      </w:r>
      <w:r w:rsidRPr="009150D2">
        <w:rPr>
          <w:rFonts w:ascii="Verdana" w:hAnsi="Verdana"/>
          <w:sz w:val="20"/>
          <w:szCs w:val="20"/>
          <w:rPrChange w:id="164" w:author="Inga Grądzka | Łukasiewicz – IEL" w:date="2024-10-09T14:08:00Z">
            <w:rPr/>
          </w:rPrChange>
        </w:rPr>
        <w:instrText>HYPERLINK "https://sip.lex.pl/" \l "/document/17337528?unitId=art(108)ust(1)pkt(4)&amp;cm=DOCUMENT"</w:instrText>
      </w:r>
      <w:r w:rsidRPr="00A80F3A">
        <w:rPr>
          <w:rFonts w:ascii="Verdana" w:hAnsi="Verdana"/>
          <w:sz w:val="20"/>
          <w:szCs w:val="20"/>
        </w:rPr>
      </w:r>
      <w:r w:rsidRPr="009150D2">
        <w:rPr>
          <w:rFonts w:ascii="Verdana" w:hAnsi="Verdana"/>
          <w:sz w:val="20"/>
          <w:szCs w:val="20"/>
          <w:rPrChange w:id="165" w:author="Inga Grądzka | Łukasiewicz – IEL" w:date="2024-10-09T14:08:00Z">
            <w:rPr>
              <w:rFonts w:ascii="Verdana" w:eastAsia="Calibri" w:hAnsi="Verdana" w:cs="Times New Roman"/>
              <w:color w:val="000000"/>
              <w:sz w:val="20"/>
              <w:szCs w:val="20"/>
              <w:u w:val="single"/>
              <w:lang w:eastAsia="ar-SA"/>
            </w:rPr>
          </w:rPrChange>
        </w:rPr>
        <w:fldChar w:fldCharType="separate"/>
      </w:r>
      <w:r w:rsidR="007E2758" w:rsidRPr="009150D2">
        <w:rPr>
          <w:rFonts w:ascii="Verdana" w:eastAsia="Calibri" w:hAnsi="Verdana" w:cs="Times New Roman"/>
          <w:color w:val="000000"/>
          <w:sz w:val="20"/>
          <w:szCs w:val="20"/>
          <w:u w:val="single"/>
          <w:lang w:eastAsia="ar-SA"/>
        </w:rPr>
        <w:t>art. 108 ust. 1 pkt 4</w:t>
      </w:r>
      <w:r w:rsidRPr="009150D2">
        <w:rPr>
          <w:rFonts w:ascii="Verdana" w:eastAsia="Calibri" w:hAnsi="Verdana" w:cs="Times New Roman"/>
          <w:color w:val="000000"/>
          <w:sz w:val="20"/>
          <w:szCs w:val="20"/>
          <w:u w:val="single"/>
          <w:lang w:eastAsia="ar-SA"/>
        </w:rPr>
        <w:fldChar w:fldCharType="end"/>
      </w:r>
      <w:r w:rsidR="007E2758" w:rsidRPr="009150D2">
        <w:rPr>
          <w:rFonts w:ascii="Verdana" w:eastAsia="Calibri" w:hAnsi="Verdana" w:cs="Times New Roman"/>
          <w:color w:val="000000"/>
          <w:sz w:val="20"/>
          <w:szCs w:val="20"/>
          <w:lang w:eastAsia="ar-SA"/>
        </w:rPr>
        <w:t xml:space="preserve"> ustawy </w:t>
      </w:r>
      <w:proofErr w:type="spellStart"/>
      <w:r w:rsidR="007E2758" w:rsidRPr="009150D2">
        <w:rPr>
          <w:rFonts w:ascii="Verdana" w:eastAsia="Calibri" w:hAnsi="Verdana" w:cs="Times New Roman"/>
          <w:color w:val="000000"/>
          <w:sz w:val="20"/>
          <w:szCs w:val="20"/>
          <w:lang w:eastAsia="ar-SA"/>
        </w:rPr>
        <w:t>Pzp</w:t>
      </w:r>
      <w:proofErr w:type="spellEnd"/>
      <w:r w:rsidR="007E2758" w:rsidRPr="009150D2">
        <w:rPr>
          <w:rFonts w:ascii="Verdana" w:eastAsia="Calibri" w:hAnsi="Verdana" w:cs="Times New Roman"/>
          <w:color w:val="000000"/>
          <w:sz w:val="20"/>
          <w:szCs w:val="20"/>
          <w:lang w:eastAsia="ar-SA"/>
        </w:rPr>
        <w:t xml:space="preserve">, dotyczących orzeczenia zakazu ubiegania się </w:t>
      </w:r>
      <w:r w:rsidR="007E2758" w:rsidRPr="009150D2">
        <w:rPr>
          <w:rFonts w:ascii="Verdana" w:eastAsia="Calibri" w:hAnsi="Verdana" w:cs="Times New Roman"/>
          <w:color w:val="000000"/>
          <w:sz w:val="20"/>
          <w:szCs w:val="20"/>
          <w:lang w:eastAsia="ar-SA"/>
        </w:rPr>
        <w:br/>
        <w:t>o zamówienie publiczne tytułem środka zapobiegawczego,</w:t>
      </w:r>
    </w:p>
    <w:p w14:paraId="77AA8B5B" w14:textId="77777777" w:rsidR="007E2758" w:rsidRPr="009150D2" w:rsidRDefault="0031486A">
      <w:pPr>
        <w:numPr>
          <w:ilvl w:val="0"/>
          <w:numId w:val="4"/>
        </w:numPr>
        <w:suppressAutoHyphens/>
        <w:overflowPunct w:val="0"/>
        <w:autoSpaceDE w:val="0"/>
        <w:spacing w:after="0" w:line="276" w:lineRule="auto"/>
        <w:contextualSpacing/>
        <w:jc w:val="both"/>
        <w:textAlignment w:val="baseline"/>
        <w:rPr>
          <w:rFonts w:ascii="Verdana" w:eastAsia="Calibri" w:hAnsi="Verdana" w:cs="Times New Roman"/>
          <w:color w:val="000000"/>
          <w:sz w:val="20"/>
          <w:szCs w:val="20"/>
          <w:lang w:eastAsia="ar-SA"/>
        </w:rPr>
        <w:pPrChange w:id="166" w:author="Inga Grądzka | Łukasiewicz – IEL" w:date="2024-10-09T14:08:00Z">
          <w:pPr>
            <w:numPr>
              <w:numId w:val="4"/>
            </w:numPr>
            <w:suppressAutoHyphens/>
            <w:overflowPunct w:val="0"/>
            <w:autoSpaceDE w:val="0"/>
            <w:spacing w:after="0" w:line="240" w:lineRule="auto"/>
            <w:ind w:left="360" w:hanging="360"/>
            <w:contextualSpacing/>
            <w:jc w:val="both"/>
            <w:textAlignment w:val="baseline"/>
          </w:pPr>
        </w:pPrChange>
      </w:pPr>
      <w:r w:rsidRPr="009150D2">
        <w:rPr>
          <w:rFonts w:ascii="Verdana" w:hAnsi="Verdana"/>
          <w:sz w:val="20"/>
          <w:szCs w:val="20"/>
          <w:rPrChange w:id="167" w:author="Inga Grądzka | Łukasiewicz – IEL" w:date="2024-10-09T14:08:00Z">
            <w:rPr/>
          </w:rPrChange>
        </w:rPr>
        <w:fldChar w:fldCharType="begin"/>
      </w:r>
      <w:r w:rsidRPr="009150D2">
        <w:rPr>
          <w:rFonts w:ascii="Verdana" w:hAnsi="Verdana"/>
          <w:sz w:val="20"/>
          <w:szCs w:val="20"/>
          <w:rPrChange w:id="168" w:author="Inga Grądzka | Łukasiewicz – IEL" w:date="2024-10-09T14:08:00Z">
            <w:rPr/>
          </w:rPrChange>
        </w:rPr>
        <w:instrText>HYPERLINK "https://sip.lex.pl/" \l "/document/17337528?unitId=art(108)ust(1)pkt(5)&amp;cm=DOCUMENT"</w:instrText>
      </w:r>
      <w:r w:rsidRPr="00A80F3A">
        <w:rPr>
          <w:rFonts w:ascii="Verdana" w:hAnsi="Verdana"/>
          <w:sz w:val="20"/>
          <w:szCs w:val="20"/>
        </w:rPr>
      </w:r>
      <w:r w:rsidRPr="009150D2">
        <w:rPr>
          <w:rFonts w:ascii="Verdana" w:hAnsi="Verdana"/>
          <w:sz w:val="20"/>
          <w:szCs w:val="20"/>
          <w:rPrChange w:id="169" w:author="Inga Grądzka | Łukasiewicz – IEL" w:date="2024-10-09T14:08:00Z">
            <w:rPr>
              <w:rFonts w:ascii="Verdana" w:eastAsia="Calibri" w:hAnsi="Verdana" w:cs="Times New Roman"/>
              <w:color w:val="000000"/>
              <w:sz w:val="20"/>
              <w:szCs w:val="20"/>
              <w:u w:val="single"/>
              <w:lang w:eastAsia="ar-SA"/>
            </w:rPr>
          </w:rPrChange>
        </w:rPr>
        <w:fldChar w:fldCharType="separate"/>
      </w:r>
      <w:r w:rsidR="007E2758" w:rsidRPr="009150D2">
        <w:rPr>
          <w:rFonts w:ascii="Verdana" w:eastAsia="Calibri" w:hAnsi="Verdana" w:cs="Times New Roman"/>
          <w:color w:val="000000"/>
          <w:sz w:val="20"/>
          <w:szCs w:val="20"/>
          <w:u w:val="single"/>
          <w:lang w:eastAsia="ar-SA"/>
        </w:rPr>
        <w:t>art. 108 ust. 1 pkt 5</w:t>
      </w:r>
      <w:r w:rsidRPr="009150D2">
        <w:rPr>
          <w:rFonts w:ascii="Verdana" w:eastAsia="Calibri" w:hAnsi="Verdana" w:cs="Times New Roman"/>
          <w:color w:val="000000"/>
          <w:sz w:val="20"/>
          <w:szCs w:val="20"/>
          <w:u w:val="single"/>
          <w:lang w:eastAsia="ar-SA"/>
        </w:rPr>
        <w:fldChar w:fldCharType="end"/>
      </w:r>
      <w:r w:rsidR="007E2758" w:rsidRPr="009150D2">
        <w:rPr>
          <w:rFonts w:ascii="Verdana" w:eastAsia="Calibri" w:hAnsi="Verdana" w:cs="Times New Roman"/>
          <w:color w:val="000000"/>
          <w:sz w:val="20"/>
          <w:szCs w:val="20"/>
          <w:lang w:eastAsia="ar-SA"/>
        </w:rPr>
        <w:t xml:space="preserve"> ustawy </w:t>
      </w:r>
      <w:proofErr w:type="spellStart"/>
      <w:r w:rsidR="007E2758" w:rsidRPr="009150D2">
        <w:rPr>
          <w:rFonts w:ascii="Verdana" w:eastAsia="Calibri" w:hAnsi="Verdana" w:cs="Times New Roman"/>
          <w:color w:val="000000"/>
          <w:sz w:val="20"/>
          <w:szCs w:val="20"/>
          <w:lang w:eastAsia="ar-SA"/>
        </w:rPr>
        <w:t>Pzp</w:t>
      </w:r>
      <w:proofErr w:type="spellEnd"/>
      <w:r w:rsidR="007E2758" w:rsidRPr="009150D2">
        <w:rPr>
          <w:rFonts w:ascii="Verdana" w:eastAsia="Calibri" w:hAnsi="Verdana" w:cs="Times New Roman"/>
          <w:color w:val="000000"/>
          <w:sz w:val="20"/>
          <w:szCs w:val="20"/>
          <w:lang w:eastAsia="ar-SA"/>
        </w:rPr>
        <w:t>, dotyczących zawarcia z innymi wykonawcami porozumienia mającego na celu zakłócenie konkurencji,</w:t>
      </w:r>
    </w:p>
    <w:p w14:paraId="64B1070F" w14:textId="77777777" w:rsidR="007E2758" w:rsidRPr="009150D2" w:rsidRDefault="0031486A">
      <w:pPr>
        <w:numPr>
          <w:ilvl w:val="0"/>
          <w:numId w:val="4"/>
        </w:numPr>
        <w:overflowPunct w:val="0"/>
        <w:autoSpaceDE w:val="0"/>
        <w:spacing w:after="0" w:line="276" w:lineRule="auto"/>
        <w:contextualSpacing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ar-SA"/>
        </w:rPr>
        <w:pPrChange w:id="170" w:author="Inga Grądzka | Łukasiewicz – IEL" w:date="2024-10-09T14:08:00Z">
          <w:pPr>
            <w:numPr>
              <w:numId w:val="4"/>
            </w:numPr>
            <w:overflowPunct w:val="0"/>
            <w:autoSpaceDE w:val="0"/>
            <w:spacing w:after="0" w:line="240" w:lineRule="auto"/>
            <w:ind w:left="360" w:hanging="360"/>
            <w:contextualSpacing/>
            <w:jc w:val="both"/>
            <w:textAlignment w:val="baseline"/>
          </w:pPr>
        </w:pPrChange>
      </w:pPr>
      <w:r w:rsidRPr="009150D2">
        <w:rPr>
          <w:rFonts w:ascii="Verdana" w:hAnsi="Verdana"/>
          <w:sz w:val="20"/>
          <w:szCs w:val="20"/>
          <w:rPrChange w:id="171" w:author="Inga Grądzka | Łukasiewicz – IEL" w:date="2024-10-09T14:08:00Z">
            <w:rPr/>
          </w:rPrChange>
        </w:rPr>
        <w:fldChar w:fldCharType="begin"/>
      </w:r>
      <w:r w:rsidRPr="009150D2">
        <w:rPr>
          <w:rFonts w:ascii="Verdana" w:hAnsi="Verdana"/>
          <w:sz w:val="20"/>
          <w:szCs w:val="20"/>
          <w:rPrChange w:id="172" w:author="Inga Grądzka | Łukasiewicz – IEL" w:date="2024-10-09T14:08:00Z">
            <w:rPr/>
          </w:rPrChange>
        </w:rPr>
        <w:instrText>HYPERLINK "https://sip.lex.pl/" \l "/document/17337528?unitId=art(108)ust(1)pkt(4)&amp;cm=DOCUMENT"</w:instrText>
      </w:r>
      <w:r w:rsidRPr="00A80F3A">
        <w:rPr>
          <w:rFonts w:ascii="Verdana" w:hAnsi="Verdana"/>
          <w:sz w:val="20"/>
          <w:szCs w:val="20"/>
        </w:rPr>
      </w:r>
      <w:r w:rsidRPr="009150D2">
        <w:rPr>
          <w:rFonts w:ascii="Verdana" w:hAnsi="Verdana"/>
          <w:sz w:val="20"/>
          <w:szCs w:val="20"/>
          <w:rPrChange w:id="173" w:author="Inga Grądzka | Łukasiewicz – IEL" w:date="2024-10-09T14:08:00Z">
            <w:rPr>
              <w:rFonts w:ascii="Verdana" w:eastAsia="Times New Roman" w:hAnsi="Verdana" w:cs="Times New Roman"/>
              <w:color w:val="000000"/>
              <w:sz w:val="20"/>
              <w:szCs w:val="20"/>
              <w:lang w:eastAsia="ar-SA"/>
            </w:rPr>
          </w:rPrChange>
        </w:rPr>
        <w:fldChar w:fldCharType="separate"/>
      </w:r>
      <w:r w:rsidR="007E2758" w:rsidRPr="009150D2">
        <w:rPr>
          <w:rFonts w:ascii="Verdana" w:eastAsia="Times New Roman" w:hAnsi="Verdana" w:cs="Times New Roman"/>
          <w:color w:val="000000"/>
          <w:sz w:val="20"/>
          <w:szCs w:val="20"/>
          <w:lang w:eastAsia="ar-SA"/>
        </w:rPr>
        <w:t>art. 108 ust. 1 pkt 6</w:t>
      </w:r>
      <w:r w:rsidRPr="009150D2">
        <w:rPr>
          <w:rFonts w:ascii="Verdana" w:eastAsia="Times New Roman" w:hAnsi="Verdana" w:cs="Times New Roman"/>
          <w:color w:val="000000"/>
          <w:sz w:val="20"/>
          <w:szCs w:val="20"/>
          <w:lang w:eastAsia="ar-SA"/>
        </w:rPr>
        <w:fldChar w:fldCharType="end"/>
      </w:r>
      <w:r w:rsidR="007E2758" w:rsidRPr="009150D2">
        <w:rPr>
          <w:rFonts w:ascii="Verdana" w:eastAsia="Times New Roman" w:hAnsi="Verdana" w:cs="Times New Roman"/>
          <w:color w:val="000000"/>
          <w:sz w:val="20"/>
          <w:szCs w:val="20"/>
          <w:lang w:eastAsia="ar-SA"/>
        </w:rPr>
        <w:t xml:space="preserve"> ustawy </w:t>
      </w:r>
      <w:proofErr w:type="spellStart"/>
      <w:r w:rsidR="007E2758" w:rsidRPr="009150D2">
        <w:rPr>
          <w:rFonts w:ascii="Verdana" w:eastAsia="Times New Roman" w:hAnsi="Verdana" w:cs="Times New Roman"/>
          <w:color w:val="000000"/>
          <w:sz w:val="20"/>
          <w:szCs w:val="20"/>
          <w:lang w:eastAsia="ar-SA"/>
        </w:rPr>
        <w:t>Pzp</w:t>
      </w:r>
      <w:proofErr w:type="spellEnd"/>
      <w:r w:rsidR="007E2758" w:rsidRPr="009150D2">
        <w:rPr>
          <w:rFonts w:ascii="Verdana" w:eastAsia="Times New Roman" w:hAnsi="Verdana" w:cs="Times New Roman"/>
          <w:color w:val="000000"/>
          <w:sz w:val="20"/>
          <w:szCs w:val="20"/>
          <w:lang w:eastAsia="ar-SA"/>
        </w:rPr>
        <w:t xml:space="preserve">, </w:t>
      </w:r>
    </w:p>
    <w:p w14:paraId="7668C4F4" w14:textId="77777777" w:rsidR="007E2758" w:rsidRPr="009150D2" w:rsidRDefault="007E2758">
      <w:pPr>
        <w:numPr>
          <w:ilvl w:val="0"/>
          <w:numId w:val="4"/>
        </w:numPr>
        <w:overflowPunct w:val="0"/>
        <w:autoSpaceDE w:val="0"/>
        <w:spacing w:after="0" w:line="276" w:lineRule="auto"/>
        <w:contextualSpacing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ar-SA"/>
        </w:rPr>
        <w:pPrChange w:id="174" w:author="Inga Grądzka | Łukasiewicz – IEL" w:date="2024-10-09T14:08:00Z">
          <w:pPr>
            <w:numPr>
              <w:numId w:val="4"/>
            </w:numPr>
            <w:overflowPunct w:val="0"/>
            <w:autoSpaceDE w:val="0"/>
            <w:spacing w:after="0" w:line="240" w:lineRule="auto"/>
            <w:ind w:left="360" w:hanging="360"/>
            <w:contextualSpacing/>
            <w:jc w:val="both"/>
            <w:textAlignment w:val="baseline"/>
          </w:pPr>
        </w:pPrChange>
      </w:pPr>
      <w:r w:rsidRPr="009150D2">
        <w:rPr>
          <w:rFonts w:ascii="Verdana" w:eastAsia="Times New Roman" w:hAnsi="Verdana" w:cs="Times New Roman"/>
          <w:sz w:val="20"/>
          <w:szCs w:val="20"/>
          <w:lang w:eastAsia="ar-SA"/>
        </w:rPr>
        <w:t xml:space="preserve">art. 109 ust. 1 pkt 5, 8 i 10 ustawy </w:t>
      </w:r>
      <w:proofErr w:type="spellStart"/>
      <w:r w:rsidRPr="009150D2">
        <w:rPr>
          <w:rFonts w:ascii="Verdana" w:eastAsia="Times New Roman" w:hAnsi="Verdana" w:cs="Times New Roman"/>
          <w:sz w:val="20"/>
          <w:szCs w:val="20"/>
          <w:lang w:eastAsia="ar-SA"/>
        </w:rPr>
        <w:t>Pz</w:t>
      </w:r>
      <w:proofErr w:type="spellEnd"/>
      <w:r w:rsidRPr="009150D2">
        <w:rPr>
          <w:rFonts w:ascii="Verdana" w:eastAsia="Times New Roman" w:hAnsi="Verdana" w:cs="Times New Roman"/>
          <w:sz w:val="20"/>
          <w:szCs w:val="20"/>
          <w:lang w:eastAsia="ar-SA"/>
        </w:rPr>
        <w:t>,</w:t>
      </w:r>
    </w:p>
    <w:p w14:paraId="2C58C42C" w14:textId="77777777" w:rsidR="007E2758" w:rsidRPr="009150D2" w:rsidRDefault="007E2758">
      <w:pPr>
        <w:numPr>
          <w:ilvl w:val="0"/>
          <w:numId w:val="4"/>
        </w:numPr>
        <w:suppressAutoHyphens/>
        <w:spacing w:after="0" w:line="276" w:lineRule="auto"/>
        <w:contextualSpacing/>
        <w:jc w:val="both"/>
        <w:rPr>
          <w:rFonts w:ascii="Verdana" w:eastAsia="Calibri" w:hAnsi="Verdana" w:cs="Times New Roman"/>
          <w:bCs/>
          <w:sz w:val="20"/>
          <w:szCs w:val="20"/>
          <w:lang w:eastAsia="ar-SA"/>
        </w:rPr>
        <w:pPrChange w:id="175" w:author="Inga Grądzka | Łukasiewicz – IEL" w:date="2024-10-09T14:08:00Z">
          <w:pPr>
            <w:numPr>
              <w:numId w:val="4"/>
            </w:numPr>
            <w:suppressAutoHyphens/>
            <w:spacing w:line="256" w:lineRule="auto"/>
            <w:ind w:left="360" w:hanging="360"/>
            <w:contextualSpacing/>
            <w:jc w:val="both"/>
          </w:pPr>
        </w:pPrChange>
      </w:pPr>
      <w:r w:rsidRPr="009150D2">
        <w:rPr>
          <w:rFonts w:ascii="Verdana" w:eastAsia="Calibri" w:hAnsi="Verdana" w:cs="Times New Roman"/>
          <w:bCs/>
          <w:sz w:val="20"/>
          <w:szCs w:val="20"/>
          <w:lang w:eastAsia="ar-SA"/>
        </w:rPr>
        <w:t>art. 7 ust. 1 ustawy z dnia 13 kwietnia 2022 r. o szczególnych rozwiązaniach w zakresie przeciwdziałania wspieraniu agresji na Ukrainę oraz służących ochronie bezpieczeństwa narodowego (</w:t>
      </w:r>
      <w:del w:id="176" w:author="Inga Grądzka | Łukasiewicz – IEL" w:date="2024-10-09T14:17:00Z">
        <w:r w:rsidRPr="009150D2" w:rsidDel="00ED676F">
          <w:rPr>
            <w:rFonts w:ascii="Verdana" w:eastAsia="Calibri" w:hAnsi="Verdana" w:cs="Times New Roman"/>
            <w:bCs/>
            <w:sz w:val="20"/>
            <w:szCs w:val="20"/>
            <w:lang w:eastAsia="ar-SA"/>
          </w:rPr>
          <w:delText xml:space="preserve">tj. </w:delText>
        </w:r>
      </w:del>
      <w:r w:rsidRPr="009150D2">
        <w:rPr>
          <w:rFonts w:ascii="Verdana" w:eastAsia="Calibri" w:hAnsi="Verdana" w:cs="Times New Roman"/>
          <w:bCs/>
          <w:sz w:val="20"/>
          <w:szCs w:val="20"/>
          <w:lang w:eastAsia="ar-SA"/>
        </w:rPr>
        <w:t>Dz.U. z 2024</w:t>
      </w:r>
      <w:del w:id="177" w:author="Inga Grądzka | Łukasiewicz – IEL" w:date="2024-10-09T14:18:00Z">
        <w:r w:rsidRPr="009150D2" w:rsidDel="0031486A">
          <w:rPr>
            <w:rFonts w:ascii="Verdana" w:eastAsia="Calibri" w:hAnsi="Verdana" w:cs="Times New Roman"/>
            <w:bCs/>
            <w:sz w:val="20"/>
            <w:szCs w:val="20"/>
            <w:lang w:eastAsia="ar-SA"/>
          </w:rPr>
          <w:delText xml:space="preserve"> r.,</w:delText>
        </w:r>
      </w:del>
      <w:r w:rsidRPr="009150D2">
        <w:rPr>
          <w:rFonts w:ascii="Verdana" w:eastAsia="Calibri" w:hAnsi="Verdana" w:cs="Times New Roman"/>
          <w:bCs/>
          <w:sz w:val="20"/>
          <w:szCs w:val="20"/>
          <w:lang w:eastAsia="ar-SA"/>
        </w:rPr>
        <w:t xml:space="preserve"> poz. 507),</w:t>
      </w:r>
    </w:p>
    <w:p w14:paraId="646A8574" w14:textId="77777777" w:rsidR="007E2758" w:rsidRPr="009150D2" w:rsidRDefault="007E2758">
      <w:pPr>
        <w:numPr>
          <w:ilvl w:val="0"/>
          <w:numId w:val="4"/>
        </w:numPr>
        <w:suppressAutoHyphens/>
        <w:spacing w:after="0" w:line="276" w:lineRule="auto"/>
        <w:contextualSpacing/>
        <w:jc w:val="both"/>
        <w:rPr>
          <w:rFonts w:ascii="Verdana" w:eastAsia="Calibri" w:hAnsi="Verdana" w:cs="Times New Roman"/>
          <w:bCs/>
          <w:sz w:val="20"/>
          <w:szCs w:val="20"/>
          <w:lang w:eastAsia="ar-SA"/>
        </w:rPr>
        <w:pPrChange w:id="178" w:author="Inga Grądzka | Łukasiewicz – IEL" w:date="2024-10-09T14:08:00Z">
          <w:pPr>
            <w:numPr>
              <w:numId w:val="4"/>
            </w:numPr>
            <w:suppressAutoHyphens/>
            <w:spacing w:line="256" w:lineRule="auto"/>
            <w:ind w:left="360" w:hanging="360"/>
            <w:contextualSpacing/>
            <w:jc w:val="both"/>
          </w:pPr>
        </w:pPrChange>
      </w:pPr>
      <w:r w:rsidRPr="009150D2">
        <w:rPr>
          <w:rFonts w:ascii="Verdana" w:eastAsia="Calibri" w:hAnsi="Verdana" w:cs="Times New Roman"/>
          <w:bCs/>
          <w:sz w:val="20"/>
          <w:szCs w:val="20"/>
          <w:lang w:eastAsia="ar-SA"/>
        </w:rPr>
        <w:t xml:space="preserve">art. 5k rozporządzenia (UE) nr 2022/576 z dnia 8 kwietnia 2022 r. w sprawie zmiany rozporządzenia (UE) nr 833/2014 dotyczącego środków ograniczających w związku </w:t>
      </w:r>
      <w:r w:rsidRPr="009150D2">
        <w:rPr>
          <w:rFonts w:ascii="Verdana" w:eastAsia="Calibri" w:hAnsi="Verdana" w:cs="Times New Roman"/>
          <w:bCs/>
          <w:sz w:val="20"/>
          <w:szCs w:val="20"/>
          <w:lang w:eastAsia="ar-SA"/>
        </w:rPr>
        <w:br/>
        <w:t>z działaniami Rosji destabilizującymi sytuację na Ukrainie</w:t>
      </w:r>
    </w:p>
    <w:p w14:paraId="658E9931" w14:textId="77777777" w:rsidR="007E2758" w:rsidRPr="009150D2" w:rsidRDefault="007E2758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  <w:pPrChange w:id="179" w:author="Inga Grądzka | Łukasiewicz – IEL" w:date="2024-10-09T14:08:00Z">
          <w:pPr>
            <w:spacing w:after="0" w:line="240" w:lineRule="auto"/>
            <w:jc w:val="both"/>
          </w:pPr>
        </w:pPrChange>
      </w:pPr>
      <w:r w:rsidRPr="009150D2">
        <w:rPr>
          <w:rFonts w:ascii="Verdana" w:hAnsi="Verdana"/>
          <w:b/>
          <w:bCs/>
          <w:sz w:val="20"/>
          <w:szCs w:val="20"/>
          <w:u w:val="single"/>
        </w:rPr>
        <w:t>są nadal aktualne</w:t>
      </w:r>
      <w:r w:rsidRPr="009150D2">
        <w:rPr>
          <w:rFonts w:ascii="Verdana" w:hAnsi="Verdana"/>
          <w:b/>
          <w:bCs/>
          <w:sz w:val="20"/>
          <w:szCs w:val="20"/>
        </w:rPr>
        <w:t>.</w:t>
      </w:r>
    </w:p>
    <w:p w14:paraId="2A97D5C7" w14:textId="77777777" w:rsidR="007E2758" w:rsidRPr="009150D2" w:rsidRDefault="007E2758">
      <w:pPr>
        <w:spacing w:after="0" w:line="276" w:lineRule="auto"/>
        <w:jc w:val="both"/>
        <w:rPr>
          <w:rFonts w:ascii="Verdana" w:hAnsi="Verdana"/>
          <w:sz w:val="20"/>
          <w:szCs w:val="20"/>
        </w:rPr>
        <w:pPrChange w:id="180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1DF0F921" w14:textId="77777777" w:rsidR="007E2758" w:rsidDel="00892C78" w:rsidRDefault="007E2758">
      <w:pPr>
        <w:spacing w:after="0" w:line="276" w:lineRule="auto"/>
        <w:jc w:val="both"/>
        <w:rPr>
          <w:del w:id="181" w:author="Inga Grądzka | Łukasiewicz – IEL" w:date="2024-10-10T09:07:00Z"/>
          <w:rFonts w:ascii="Verdana" w:hAnsi="Verdana"/>
          <w:sz w:val="20"/>
          <w:szCs w:val="20"/>
        </w:rPr>
      </w:pPr>
    </w:p>
    <w:p w14:paraId="570012CC" w14:textId="77777777" w:rsidR="00892C78" w:rsidRPr="009150D2" w:rsidRDefault="00892C78">
      <w:pPr>
        <w:spacing w:after="0" w:line="276" w:lineRule="auto"/>
        <w:jc w:val="both"/>
        <w:rPr>
          <w:ins w:id="182" w:author="Inga Grądzka | Łukasiewicz – IEL" w:date="2024-10-10T09:07:00Z"/>
          <w:rFonts w:ascii="Verdana" w:hAnsi="Verdana"/>
          <w:sz w:val="20"/>
          <w:szCs w:val="20"/>
        </w:rPr>
        <w:pPrChange w:id="183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2DB6CECE" w14:textId="77777777" w:rsidR="007E2758" w:rsidDel="00E3661B" w:rsidRDefault="007E2758" w:rsidP="009150D2">
      <w:pPr>
        <w:spacing w:after="0" w:line="276" w:lineRule="auto"/>
        <w:jc w:val="both"/>
        <w:rPr>
          <w:del w:id="184" w:author="Inga Grądzka | Łukasiewicz – IEL" w:date="2024-10-09T14:13:00Z"/>
          <w:rFonts w:ascii="Verdana" w:hAnsi="Verdana"/>
          <w:sz w:val="20"/>
          <w:szCs w:val="20"/>
        </w:rPr>
      </w:pPr>
    </w:p>
    <w:p w14:paraId="0F5C068B" w14:textId="77777777" w:rsidR="007E2758" w:rsidRPr="009150D2" w:rsidRDefault="007E2758">
      <w:pPr>
        <w:spacing w:after="0" w:line="276" w:lineRule="auto"/>
        <w:jc w:val="both"/>
        <w:rPr>
          <w:rFonts w:ascii="Verdana" w:hAnsi="Verdana"/>
          <w:sz w:val="20"/>
          <w:szCs w:val="20"/>
        </w:rPr>
        <w:pPrChange w:id="185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7EBF9CA7" w14:textId="77777777" w:rsidR="00E3661B" w:rsidRPr="004E0F34" w:rsidRDefault="00E3661B" w:rsidP="00E3661B">
      <w:pPr>
        <w:spacing w:after="0" w:line="276" w:lineRule="auto"/>
        <w:jc w:val="right"/>
        <w:rPr>
          <w:ins w:id="186" w:author="Inga Grądzka | Łukasiewicz – IEL" w:date="2024-10-09T14:13:00Z"/>
          <w:rFonts w:ascii="Verdana" w:hAnsi="Verdana"/>
          <w:sz w:val="20"/>
          <w:szCs w:val="20"/>
        </w:rPr>
      </w:pPr>
      <w:ins w:id="187" w:author="Inga Grądzka | Łukasiewicz – IEL" w:date="2024-10-09T14:13:00Z">
        <w:r w:rsidRPr="004E0F34">
          <w:rPr>
            <w:rFonts w:ascii="Verdana" w:hAnsi="Verdana"/>
            <w:sz w:val="20"/>
            <w:szCs w:val="20"/>
          </w:rPr>
          <w:t xml:space="preserve">..................................................................... </w:t>
        </w:r>
      </w:ins>
    </w:p>
    <w:p w14:paraId="17E9A84F" w14:textId="77777777" w:rsidR="00E3661B" w:rsidRDefault="00E3661B" w:rsidP="00E3661B">
      <w:pPr>
        <w:spacing w:after="0" w:line="276" w:lineRule="auto"/>
        <w:jc w:val="right"/>
        <w:rPr>
          <w:ins w:id="188" w:author="Inga Grądzka | Łukasiewicz – IEL" w:date="2024-10-09T14:13:00Z"/>
          <w:rFonts w:ascii="Verdana" w:hAnsi="Verdana"/>
          <w:sz w:val="20"/>
          <w:szCs w:val="20"/>
        </w:rPr>
      </w:pPr>
      <w:ins w:id="189" w:author="Inga Grądzka | Łukasiewicz – IEL" w:date="2024-10-09T14:13:00Z">
        <w:r w:rsidRPr="004E0F34">
          <w:rPr>
            <w:rFonts w:ascii="Verdana" w:hAnsi="Verdana"/>
            <w:sz w:val="20"/>
            <w:szCs w:val="20"/>
          </w:rPr>
          <w:t>(</w:t>
        </w:r>
        <w:r w:rsidRPr="0028137D">
          <w:rPr>
            <w:rFonts w:ascii="Verdana" w:hAnsi="Verdana"/>
            <w:sz w:val="20"/>
            <w:szCs w:val="20"/>
          </w:rPr>
          <w:t>kwalifikowany podpis elektroniczny</w:t>
        </w:r>
        <w:r w:rsidRPr="0028137D" w:rsidDel="0028137D">
          <w:rPr>
            <w:rFonts w:ascii="Verdana" w:hAnsi="Verdana"/>
            <w:sz w:val="20"/>
            <w:szCs w:val="20"/>
          </w:rPr>
          <w:t xml:space="preserve"> </w:t>
        </w:r>
      </w:ins>
    </w:p>
    <w:p w14:paraId="4E18A3F5" w14:textId="79EA9911" w:rsidR="007E2758" w:rsidRPr="009150D2" w:rsidDel="00E3661B" w:rsidRDefault="00E3661B">
      <w:pPr>
        <w:spacing w:after="0" w:line="276" w:lineRule="auto"/>
        <w:jc w:val="right"/>
        <w:rPr>
          <w:del w:id="190" w:author="Inga Grądzka | Łukasiewicz – IEL" w:date="2024-10-09T14:13:00Z"/>
          <w:rFonts w:ascii="Verdana" w:hAnsi="Verdana"/>
          <w:sz w:val="20"/>
          <w:szCs w:val="20"/>
          <w:rPrChange w:id="191" w:author="Inga Grądzka | Łukasiewicz – IEL" w:date="2024-10-09T14:08:00Z">
            <w:rPr>
              <w:del w:id="192" w:author="Inga Grądzka | Łukasiewicz – IEL" w:date="2024-10-09T14:13:00Z"/>
              <w:rFonts w:ascii="Verdana" w:hAnsi="Verdana"/>
              <w:sz w:val="16"/>
              <w:szCs w:val="16"/>
            </w:rPr>
          </w:rPrChange>
        </w:rPr>
        <w:pPrChange w:id="193" w:author="Inga Grądzka | Łukasiewicz – IEL" w:date="2024-10-09T14:08:00Z">
          <w:pPr>
            <w:spacing w:after="0" w:line="240" w:lineRule="auto"/>
            <w:jc w:val="right"/>
          </w:pPr>
        </w:pPrChange>
      </w:pPr>
      <w:ins w:id="194" w:author="Inga Grądzka | Łukasiewicz – IEL" w:date="2024-10-09T14:13:00Z">
        <w:r w:rsidRPr="004E0F34">
          <w:rPr>
            <w:rFonts w:ascii="Verdana" w:hAnsi="Verdana"/>
            <w:sz w:val="20"/>
            <w:szCs w:val="20"/>
          </w:rPr>
          <w:t>osoby uprawnionej do reprezentacji Wykonawcy)</w:t>
        </w:r>
      </w:ins>
      <w:del w:id="195" w:author="Inga Grądzka | Łukasiewicz – IEL" w:date="2024-10-09T14:13:00Z">
        <w:r w:rsidR="007E2758" w:rsidRPr="009150D2" w:rsidDel="00E3661B">
          <w:rPr>
            <w:rFonts w:ascii="Verdana" w:hAnsi="Verdana"/>
            <w:sz w:val="20"/>
            <w:szCs w:val="20"/>
            <w:rPrChange w:id="196" w:author="Inga Grądzka | Łukasiewicz – IEL" w:date="2024-10-09T14:08:00Z">
              <w:rPr>
                <w:rFonts w:ascii="Verdana" w:hAnsi="Verdana"/>
                <w:sz w:val="16"/>
                <w:szCs w:val="16"/>
              </w:rPr>
            </w:rPrChange>
          </w:rPr>
          <w:delText xml:space="preserve">..................................................................... </w:delText>
        </w:r>
      </w:del>
    </w:p>
    <w:p w14:paraId="2256DDA6" w14:textId="53B5C125" w:rsidR="007E2758" w:rsidRPr="009150D2" w:rsidRDefault="007E2758">
      <w:pPr>
        <w:spacing w:after="0" w:line="276" w:lineRule="auto"/>
        <w:jc w:val="right"/>
        <w:rPr>
          <w:rFonts w:ascii="Verdana" w:hAnsi="Verdana" w:cstheme="minorHAnsi"/>
          <w:sz w:val="20"/>
          <w:szCs w:val="20"/>
          <w:rPrChange w:id="197" w:author="Inga Grądzka | Łukasiewicz – IEL" w:date="2024-10-09T14:08:00Z">
            <w:rPr>
              <w:rFonts w:ascii="Verdana" w:hAnsi="Verdana" w:cstheme="minorHAnsi"/>
              <w:sz w:val="16"/>
              <w:szCs w:val="16"/>
            </w:rPr>
          </w:rPrChange>
        </w:rPr>
        <w:pPrChange w:id="198" w:author="Inga Grądzka | Łukasiewicz – IEL" w:date="2024-10-09T14:08:00Z">
          <w:pPr>
            <w:spacing w:after="0" w:line="240" w:lineRule="auto"/>
            <w:jc w:val="right"/>
          </w:pPr>
        </w:pPrChange>
      </w:pPr>
      <w:del w:id="199" w:author="Inga Grądzka | Łukasiewicz – IEL" w:date="2024-10-09T14:13:00Z">
        <w:r w:rsidRPr="009150D2" w:rsidDel="00E3661B">
          <w:rPr>
            <w:rFonts w:ascii="Verdana" w:hAnsi="Verdana"/>
            <w:sz w:val="20"/>
            <w:szCs w:val="20"/>
            <w:rPrChange w:id="200" w:author="Inga Grądzka | Łukasiewicz – IEL" w:date="2024-10-09T14:08:00Z">
              <w:rPr>
                <w:rFonts w:ascii="Verdana" w:hAnsi="Verdana"/>
                <w:sz w:val="16"/>
                <w:szCs w:val="16"/>
              </w:rPr>
            </w:rPrChange>
          </w:rPr>
          <w:delText>(podpis elektroniczny osoby uprawnionej do reprezentacji Wykonawcy)</w:delText>
        </w:r>
      </w:del>
    </w:p>
    <w:p w14:paraId="3872216C" w14:textId="77777777" w:rsidR="007E2758" w:rsidRPr="009150D2" w:rsidDel="00892C78" w:rsidRDefault="007E2758">
      <w:pPr>
        <w:spacing w:after="0" w:line="276" w:lineRule="auto"/>
        <w:jc w:val="both"/>
        <w:rPr>
          <w:del w:id="201" w:author="Inga Grądzka | Łukasiewicz – IEL" w:date="2024-10-10T09:07:00Z"/>
          <w:rFonts w:ascii="Verdana" w:hAnsi="Verdana"/>
          <w:sz w:val="20"/>
          <w:szCs w:val="20"/>
        </w:rPr>
        <w:pPrChange w:id="202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377EFA73" w14:textId="77777777" w:rsidR="007E2758" w:rsidRPr="009150D2" w:rsidDel="00E3661B" w:rsidRDefault="007E2758">
      <w:pPr>
        <w:spacing w:after="0" w:line="276" w:lineRule="auto"/>
        <w:jc w:val="both"/>
        <w:rPr>
          <w:del w:id="203" w:author="Inga Grądzka | Łukasiewicz – IEL" w:date="2024-10-09T14:13:00Z"/>
          <w:rFonts w:ascii="Verdana" w:hAnsi="Verdana"/>
          <w:sz w:val="20"/>
          <w:szCs w:val="20"/>
        </w:rPr>
        <w:pPrChange w:id="204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60B0370C" w14:textId="77777777" w:rsidR="007E2758" w:rsidRPr="009150D2" w:rsidDel="00E3661B" w:rsidRDefault="007E2758">
      <w:pPr>
        <w:spacing w:after="0" w:line="276" w:lineRule="auto"/>
        <w:jc w:val="both"/>
        <w:rPr>
          <w:del w:id="205" w:author="Inga Grądzka | Łukasiewicz – IEL" w:date="2024-10-09T14:13:00Z"/>
          <w:rFonts w:ascii="Verdana" w:hAnsi="Verdana"/>
          <w:sz w:val="20"/>
          <w:szCs w:val="20"/>
        </w:rPr>
        <w:pPrChange w:id="206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1C06C8CF" w14:textId="77777777" w:rsidR="007E2758" w:rsidRPr="009150D2" w:rsidDel="006D66D1" w:rsidRDefault="007E2758">
      <w:pPr>
        <w:spacing w:after="0" w:line="276" w:lineRule="auto"/>
        <w:jc w:val="both"/>
        <w:rPr>
          <w:del w:id="207" w:author="Inga Grądzka | Łukasiewicz – IEL" w:date="2024-10-09T14:10:00Z"/>
          <w:rFonts w:ascii="Verdana" w:hAnsi="Verdana"/>
          <w:sz w:val="20"/>
          <w:szCs w:val="20"/>
        </w:rPr>
        <w:pPrChange w:id="208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4092258E" w14:textId="77777777" w:rsidR="007E2758" w:rsidRPr="009150D2" w:rsidRDefault="007E2758">
      <w:pPr>
        <w:spacing w:after="0" w:line="276" w:lineRule="auto"/>
        <w:jc w:val="both"/>
        <w:rPr>
          <w:rFonts w:ascii="Verdana" w:hAnsi="Verdana"/>
          <w:sz w:val="20"/>
          <w:szCs w:val="20"/>
        </w:rPr>
        <w:pPrChange w:id="209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41B785C3" w14:textId="77777777" w:rsidR="007E2758" w:rsidRPr="006D66D1" w:rsidRDefault="007E2758">
      <w:pPr>
        <w:shd w:val="clear" w:color="auto" w:fill="BFBFBF"/>
        <w:spacing w:after="0" w:line="276" w:lineRule="auto"/>
        <w:jc w:val="center"/>
        <w:rPr>
          <w:rFonts w:ascii="Verdana" w:hAnsi="Verdana"/>
          <w:sz w:val="14"/>
          <w:szCs w:val="14"/>
          <w:rPrChange w:id="210" w:author="Inga Grądzka | Łukasiewicz – IEL" w:date="2024-10-09T14:10:00Z">
            <w:rPr>
              <w:rFonts w:ascii="Verdana" w:hAnsi="Verdana"/>
              <w:sz w:val="16"/>
              <w:szCs w:val="16"/>
            </w:rPr>
          </w:rPrChange>
        </w:rPr>
        <w:pPrChange w:id="211" w:author="Inga Grądzka | Łukasiewicz – IEL" w:date="2024-10-09T14:08:00Z">
          <w:pPr>
            <w:shd w:val="clear" w:color="auto" w:fill="BFBFBF"/>
            <w:spacing w:after="0" w:line="240" w:lineRule="auto"/>
            <w:jc w:val="center"/>
          </w:pPr>
        </w:pPrChange>
      </w:pPr>
      <w:r w:rsidRPr="006D66D1">
        <w:rPr>
          <w:rFonts w:ascii="Verdana" w:hAnsi="Verdana"/>
          <w:b/>
          <w:sz w:val="14"/>
          <w:szCs w:val="14"/>
          <w:rPrChange w:id="212" w:author="Inga Grądzka | Łukasiewicz – IEL" w:date="2024-10-09T14:10:00Z">
            <w:rPr>
              <w:rFonts w:ascii="Verdana" w:hAnsi="Verdana"/>
              <w:b/>
              <w:sz w:val="16"/>
              <w:szCs w:val="16"/>
            </w:rPr>
          </w:rPrChange>
        </w:rPr>
        <w:t>OŚWIADCZENIE DOTYCZĄCE PODANYCH INFORMACJI</w:t>
      </w:r>
    </w:p>
    <w:p w14:paraId="38936720" w14:textId="479BE05D" w:rsidR="007E2758" w:rsidRPr="006D66D1" w:rsidDel="006D66D1" w:rsidRDefault="007E2758">
      <w:pPr>
        <w:spacing w:after="0" w:line="276" w:lineRule="auto"/>
        <w:jc w:val="both"/>
        <w:rPr>
          <w:del w:id="213" w:author="Inga Grądzka | Łukasiewicz – IEL" w:date="2024-10-09T14:10:00Z"/>
          <w:rFonts w:ascii="Verdana" w:hAnsi="Verdana" w:cs="Lato"/>
          <w:sz w:val="14"/>
          <w:szCs w:val="14"/>
          <w:rPrChange w:id="214" w:author="Inga Grądzka | Łukasiewicz – IEL" w:date="2024-10-09T14:10:00Z">
            <w:rPr>
              <w:del w:id="215" w:author="Inga Grądzka | Łukasiewicz – IEL" w:date="2024-10-09T14:10:00Z"/>
              <w:rFonts w:ascii="Verdana" w:hAnsi="Verdana" w:cs="Lato"/>
              <w:sz w:val="16"/>
              <w:szCs w:val="16"/>
            </w:rPr>
          </w:rPrChange>
        </w:rPr>
        <w:pPrChange w:id="216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09E815F0" w14:textId="77777777" w:rsidR="007E2758" w:rsidRPr="006D66D1" w:rsidRDefault="007E2758">
      <w:pPr>
        <w:spacing w:after="0" w:line="276" w:lineRule="auto"/>
        <w:jc w:val="both"/>
        <w:rPr>
          <w:rFonts w:ascii="Verdana" w:hAnsi="Verdana"/>
          <w:sz w:val="14"/>
          <w:szCs w:val="14"/>
          <w:rPrChange w:id="217" w:author="Inga Grądzka | Łukasiewicz – IEL" w:date="2024-10-09T14:10:00Z">
            <w:rPr>
              <w:rFonts w:ascii="Verdana" w:hAnsi="Verdana"/>
              <w:sz w:val="16"/>
              <w:szCs w:val="16"/>
            </w:rPr>
          </w:rPrChange>
        </w:rPr>
        <w:pPrChange w:id="218" w:author="Inga Grądzka | Łukasiewicz – IEL" w:date="2024-10-09T14:08:00Z">
          <w:pPr>
            <w:spacing w:after="0" w:line="240" w:lineRule="auto"/>
            <w:jc w:val="both"/>
          </w:pPr>
        </w:pPrChange>
      </w:pPr>
      <w:r w:rsidRPr="006D66D1">
        <w:rPr>
          <w:rFonts w:ascii="Verdana" w:hAnsi="Verdana"/>
          <w:sz w:val="14"/>
          <w:szCs w:val="14"/>
          <w:rPrChange w:id="219" w:author="Inga Grądzka | Łukasiewicz – IEL" w:date="2024-10-09T14:10:00Z">
            <w:rPr>
              <w:rFonts w:ascii="Verdana" w:hAnsi="Verdana"/>
              <w:sz w:val="16"/>
              <w:szCs w:val="16"/>
            </w:rPr>
          </w:rPrChange>
        </w:rPr>
        <w:t xml:space="preserve">Oświadczam, że wszystkie informacje podane w powyższym oświadczeniu są aktualne </w:t>
      </w:r>
      <w:r w:rsidRPr="006D66D1">
        <w:rPr>
          <w:rFonts w:ascii="Verdana" w:hAnsi="Verdana"/>
          <w:sz w:val="14"/>
          <w:szCs w:val="14"/>
          <w:rPrChange w:id="220" w:author="Inga Grądzka | Łukasiewicz – IEL" w:date="2024-10-09T14:10:00Z">
            <w:rPr>
              <w:rFonts w:ascii="Verdana" w:hAnsi="Verdana"/>
              <w:sz w:val="16"/>
              <w:szCs w:val="16"/>
            </w:rPr>
          </w:rPrChange>
        </w:rPr>
        <w:br/>
        <w:t>i zgodne z prawdą oraz zostały przedstawione z pełną świadomością konsekwencji wprowadzenia Zamawiającego w błąd przy przedstawianiu informacji.</w:t>
      </w:r>
    </w:p>
    <w:p w14:paraId="279E4D77" w14:textId="77777777" w:rsidR="007E2758" w:rsidRPr="006D66D1" w:rsidRDefault="007E2758">
      <w:pPr>
        <w:spacing w:after="0" w:line="276" w:lineRule="auto"/>
        <w:jc w:val="both"/>
        <w:rPr>
          <w:rFonts w:ascii="Verdana" w:hAnsi="Verdana"/>
          <w:i/>
          <w:iCs/>
          <w:sz w:val="14"/>
          <w:szCs w:val="14"/>
          <w:rPrChange w:id="221" w:author="Inga Grądzka | Łukasiewicz – IEL" w:date="2024-10-09T14:10:00Z">
            <w:rPr>
              <w:rFonts w:ascii="Verdana" w:hAnsi="Verdana"/>
              <w:i/>
              <w:iCs/>
              <w:sz w:val="16"/>
              <w:szCs w:val="16"/>
            </w:rPr>
          </w:rPrChange>
        </w:rPr>
        <w:pPrChange w:id="222" w:author="Inga Grądzka | Łukasiewicz – IEL" w:date="2024-10-09T14:08:00Z">
          <w:pPr>
            <w:spacing w:after="0" w:line="360" w:lineRule="auto"/>
            <w:jc w:val="both"/>
          </w:pPr>
        </w:pPrChange>
      </w:pPr>
    </w:p>
    <w:p w14:paraId="7F0E8753" w14:textId="77777777" w:rsidR="007E2758" w:rsidRPr="006D66D1" w:rsidRDefault="007E2758">
      <w:pPr>
        <w:spacing w:after="0" w:line="276" w:lineRule="auto"/>
        <w:jc w:val="both"/>
        <w:rPr>
          <w:rFonts w:ascii="Verdana" w:hAnsi="Verdana"/>
          <w:i/>
          <w:sz w:val="14"/>
          <w:szCs w:val="14"/>
          <w:rPrChange w:id="223" w:author="Inga Grądzka | Łukasiewicz – IEL" w:date="2024-10-09T14:10:00Z">
            <w:rPr>
              <w:rFonts w:ascii="Verdana" w:hAnsi="Verdana"/>
              <w:i/>
              <w:sz w:val="16"/>
              <w:szCs w:val="16"/>
            </w:rPr>
          </w:rPrChange>
        </w:rPr>
        <w:pPrChange w:id="224" w:author="Inga Grądzka | Łukasiewicz – IEL" w:date="2024-10-09T14:08:00Z">
          <w:pPr>
            <w:spacing w:after="0" w:line="240" w:lineRule="auto"/>
            <w:jc w:val="both"/>
          </w:pPr>
        </w:pPrChange>
      </w:pPr>
      <w:r w:rsidRPr="006D66D1">
        <w:rPr>
          <w:rFonts w:ascii="Verdana" w:hAnsi="Verdana"/>
          <w:b/>
          <w:i/>
          <w:iCs/>
          <w:sz w:val="14"/>
          <w:szCs w:val="14"/>
          <w:rPrChange w:id="225" w:author="Inga Grądzka | Łukasiewicz – IEL" w:date="2024-10-09T14:10:00Z">
            <w:rPr>
              <w:rFonts w:ascii="Verdana" w:hAnsi="Verdana"/>
              <w:b/>
              <w:i/>
              <w:iCs/>
              <w:sz w:val="16"/>
              <w:szCs w:val="16"/>
            </w:rPr>
          </w:rPrChange>
        </w:rPr>
        <w:t>Informacja dla Wykonawcy:</w:t>
      </w:r>
    </w:p>
    <w:p w14:paraId="6B6A64B9" w14:textId="77777777" w:rsidR="007E2758" w:rsidDel="000F2317" w:rsidRDefault="007E2758">
      <w:pPr>
        <w:spacing w:after="0" w:line="276" w:lineRule="auto"/>
        <w:jc w:val="both"/>
        <w:rPr>
          <w:del w:id="226" w:author="Inga Grądzka | Łukasiewicz – IEL" w:date="2024-10-09T14:10:00Z"/>
          <w:rFonts w:ascii="Verdana" w:hAnsi="Verdana"/>
          <w:b/>
          <w:bCs/>
          <w:i/>
          <w:sz w:val="14"/>
          <w:szCs w:val="14"/>
        </w:rPr>
      </w:pPr>
      <w:r w:rsidRPr="006D66D1">
        <w:rPr>
          <w:rFonts w:ascii="Verdana" w:hAnsi="Verdana"/>
          <w:i/>
          <w:sz w:val="14"/>
          <w:szCs w:val="14"/>
          <w:rPrChange w:id="227" w:author="Inga Grądzka | Łukasiewicz – IEL" w:date="2024-10-09T14:10:00Z">
            <w:rPr>
              <w:rFonts w:ascii="Verdana" w:hAnsi="Verdana"/>
              <w:i/>
              <w:sz w:val="16"/>
              <w:szCs w:val="16"/>
            </w:rPr>
          </w:rPrChange>
        </w:rPr>
        <w:t xml:space="preserve">Oświadczenie musi być opatrzone przez osobę lub osoby uprawnione do reprezentowania Wykonawcy </w:t>
      </w:r>
      <w:r w:rsidRPr="006D66D1">
        <w:rPr>
          <w:rFonts w:ascii="Verdana" w:hAnsi="Verdana"/>
          <w:b/>
          <w:bCs/>
          <w:i/>
          <w:sz w:val="14"/>
          <w:szCs w:val="14"/>
          <w:rPrChange w:id="228" w:author="Inga Grądzka | Łukasiewicz – IEL" w:date="2024-10-09T14:10:00Z">
            <w:rPr>
              <w:rFonts w:ascii="Verdana" w:hAnsi="Verdana"/>
              <w:b/>
              <w:bCs/>
              <w:i/>
              <w:sz w:val="16"/>
              <w:szCs w:val="16"/>
            </w:rPr>
          </w:rPrChange>
        </w:rPr>
        <w:t>kwalifikowanym podpisem elektronicznym.</w:t>
      </w:r>
    </w:p>
    <w:p w14:paraId="3A4A35F2" w14:textId="77777777" w:rsidR="000F2317" w:rsidRPr="009150D2" w:rsidRDefault="000F2317">
      <w:pPr>
        <w:spacing w:after="0" w:line="276" w:lineRule="auto"/>
        <w:jc w:val="both"/>
        <w:rPr>
          <w:ins w:id="229" w:author="Inga Grądzka | Łukasiewicz – IEL" w:date="2024-10-21T10:50:00Z"/>
          <w:rFonts w:ascii="Verdana" w:hAnsi="Verdana"/>
          <w:i/>
          <w:sz w:val="20"/>
          <w:szCs w:val="20"/>
          <w:rPrChange w:id="230" w:author="Inga Grądzka | Łukasiewicz – IEL" w:date="2024-10-09T14:08:00Z">
            <w:rPr>
              <w:ins w:id="231" w:author="Inga Grądzka | Łukasiewicz – IEL" w:date="2024-10-21T10:50:00Z"/>
              <w:rFonts w:ascii="Verdana" w:hAnsi="Verdana"/>
              <w:i/>
              <w:sz w:val="16"/>
              <w:szCs w:val="16"/>
            </w:rPr>
          </w:rPrChange>
        </w:rPr>
        <w:pPrChange w:id="232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5A9BACA6" w14:textId="77777777" w:rsidR="000E4969" w:rsidRPr="009150D2" w:rsidDel="006D66D1" w:rsidRDefault="000E4969">
      <w:pPr>
        <w:spacing w:after="0" w:line="276" w:lineRule="auto"/>
        <w:jc w:val="right"/>
        <w:rPr>
          <w:del w:id="233" w:author="Inga Grądzka | Łukasiewicz – IEL" w:date="2024-10-09T14:10:00Z"/>
          <w:rFonts w:ascii="Verdana" w:hAnsi="Verdana"/>
          <w:sz w:val="20"/>
          <w:szCs w:val="20"/>
        </w:rPr>
        <w:pPrChange w:id="234" w:author="Inga Grądzka | Łukasiewicz – IEL" w:date="2024-10-09T14:08:00Z">
          <w:pPr>
            <w:spacing w:after="0" w:line="240" w:lineRule="auto"/>
            <w:jc w:val="right"/>
          </w:pPr>
        </w:pPrChange>
      </w:pPr>
    </w:p>
    <w:p w14:paraId="1551F2B6" w14:textId="492ED855" w:rsidR="000E4969" w:rsidRPr="009150D2" w:rsidDel="00A80F3A" w:rsidRDefault="000E4969">
      <w:pPr>
        <w:spacing w:after="0" w:line="276" w:lineRule="auto"/>
        <w:jc w:val="both"/>
        <w:rPr>
          <w:del w:id="235" w:author="Inga Grądzka | Łukasiewicz – IEL" w:date="2025-02-04T13:25:00Z"/>
          <w:rFonts w:ascii="Verdana" w:hAnsi="Verdana"/>
          <w:sz w:val="20"/>
          <w:szCs w:val="20"/>
        </w:rPr>
        <w:pPrChange w:id="236" w:author="Inga Grądzka | Łukasiewicz – IEL" w:date="2024-10-09T14:10:00Z">
          <w:pPr>
            <w:spacing w:after="0" w:line="240" w:lineRule="auto"/>
            <w:jc w:val="center"/>
          </w:pPr>
        </w:pPrChange>
      </w:pPr>
    </w:p>
    <w:p w14:paraId="37EC81F3" w14:textId="595C6EE0" w:rsidR="004F263B" w:rsidRPr="009150D2" w:rsidDel="00B11CDB" w:rsidRDefault="00DD43EF" w:rsidP="00A80F3A">
      <w:pPr>
        <w:spacing w:after="0" w:line="276" w:lineRule="auto"/>
        <w:jc w:val="right"/>
        <w:rPr>
          <w:del w:id="237" w:author="Inga Grądzka | Łukasiewicz – IEL" w:date="2024-10-29T12:10:00Z"/>
          <w:rFonts w:ascii="Verdana" w:hAnsi="Verdana"/>
          <w:b/>
          <w:bCs/>
          <w:sz w:val="20"/>
          <w:szCs w:val="20"/>
        </w:rPr>
        <w:pPrChange w:id="238" w:author="Inga Grądzka | Łukasiewicz – IEL" w:date="2025-02-04T13:25:00Z">
          <w:pPr>
            <w:spacing w:after="0" w:line="240" w:lineRule="auto"/>
            <w:jc w:val="right"/>
          </w:pPr>
        </w:pPrChange>
      </w:pPr>
      <w:del w:id="239" w:author="Inga Grądzka | Łukasiewicz – IEL" w:date="2024-10-29T12:10:00Z">
        <w:r w:rsidRPr="00126E36" w:rsidDel="00B11CDB">
          <w:rPr>
            <w:rFonts w:ascii="Verdana" w:hAnsi="Verdana"/>
            <w:b/>
            <w:bCs/>
            <w:sz w:val="20"/>
            <w:szCs w:val="20"/>
            <w:rPrChange w:id="240" w:author="Inga Grądzka | Łukasiewicz – IEL" w:date="2024-10-10T09:05:00Z">
              <w:rPr>
                <w:rFonts w:ascii="Verdana" w:hAnsi="Verdana"/>
                <w:sz w:val="20"/>
                <w:szCs w:val="20"/>
              </w:rPr>
            </w:rPrChange>
          </w:rPr>
          <w:delText>z</w:delText>
        </w:r>
        <w:r w:rsidR="000E4969" w:rsidRPr="00126E36" w:rsidDel="00B11CDB">
          <w:rPr>
            <w:rFonts w:ascii="Verdana" w:hAnsi="Verdana"/>
            <w:b/>
            <w:bCs/>
            <w:sz w:val="20"/>
            <w:szCs w:val="20"/>
            <w:rPrChange w:id="241" w:author="Inga Grądzka | Łukasiewicz – IEL" w:date="2024-10-10T09:05:00Z">
              <w:rPr>
                <w:rFonts w:ascii="Verdana" w:hAnsi="Verdana"/>
                <w:sz w:val="20"/>
                <w:szCs w:val="20"/>
              </w:rPr>
            </w:rPrChange>
          </w:rPr>
          <w:delText xml:space="preserve">ałącznik nr </w:delText>
        </w:r>
      </w:del>
      <w:del w:id="242" w:author="Inga Grądzka | Łukasiewicz – IEL" w:date="2024-10-21T10:51:00Z">
        <w:r w:rsidR="000E4969" w:rsidRPr="00126E36" w:rsidDel="000F2317">
          <w:rPr>
            <w:rFonts w:ascii="Verdana" w:hAnsi="Verdana"/>
            <w:b/>
            <w:bCs/>
            <w:sz w:val="20"/>
            <w:szCs w:val="20"/>
            <w:rPrChange w:id="243" w:author="Inga Grądzka | Łukasiewicz – IEL" w:date="2024-10-10T09:05:00Z">
              <w:rPr>
                <w:rFonts w:ascii="Verdana" w:hAnsi="Verdana"/>
                <w:sz w:val="20"/>
                <w:szCs w:val="20"/>
              </w:rPr>
            </w:rPrChange>
          </w:rPr>
          <w:delText xml:space="preserve">8 </w:delText>
        </w:r>
      </w:del>
      <w:del w:id="244" w:author="Inga Grądzka | Łukasiewicz – IEL" w:date="2024-10-29T12:10:00Z">
        <w:r w:rsidR="000E4969" w:rsidRPr="00126E36" w:rsidDel="00B11CDB">
          <w:rPr>
            <w:rFonts w:ascii="Verdana" w:hAnsi="Verdana"/>
            <w:b/>
            <w:bCs/>
            <w:sz w:val="20"/>
            <w:szCs w:val="20"/>
            <w:rPrChange w:id="245" w:author="Inga Grądzka | Łukasiewicz – IEL" w:date="2024-10-10T09:05:00Z">
              <w:rPr>
                <w:rFonts w:ascii="Verdana" w:hAnsi="Verdana"/>
                <w:sz w:val="20"/>
                <w:szCs w:val="20"/>
              </w:rPr>
            </w:rPrChange>
          </w:rPr>
          <w:delText>do SWZ</w:delText>
        </w:r>
      </w:del>
    </w:p>
    <w:p w14:paraId="522AEF32" w14:textId="4A1679CA" w:rsidR="000E4969" w:rsidRPr="009150D2" w:rsidDel="006D66D1" w:rsidRDefault="000E4969" w:rsidP="00A80F3A">
      <w:pPr>
        <w:spacing w:after="0" w:line="276" w:lineRule="auto"/>
        <w:jc w:val="right"/>
        <w:rPr>
          <w:del w:id="246" w:author="Inga Grądzka | Łukasiewicz – IEL" w:date="2024-10-09T14:10:00Z"/>
          <w:rFonts w:ascii="Verdana" w:hAnsi="Verdana"/>
          <w:i/>
          <w:iCs/>
          <w:sz w:val="20"/>
          <w:szCs w:val="20"/>
        </w:rPr>
        <w:pPrChange w:id="247" w:author="Inga Grądzka | Łukasiewicz – IEL" w:date="2025-02-04T13:25:00Z">
          <w:pPr>
            <w:spacing w:after="0" w:line="240" w:lineRule="auto"/>
            <w:jc w:val="both"/>
          </w:pPr>
        </w:pPrChange>
      </w:pPr>
      <w:del w:id="248" w:author="Inga Grądzka | Łukasiewicz – IEL" w:date="2024-10-29T12:10:00Z">
        <w:r w:rsidRPr="009150D2" w:rsidDel="00B11CDB">
          <w:rPr>
            <w:rFonts w:ascii="Verdana" w:hAnsi="Verdana"/>
            <w:b/>
            <w:bCs/>
            <w:sz w:val="20"/>
            <w:szCs w:val="20"/>
          </w:rPr>
          <w:tab/>
        </w:r>
        <w:r w:rsidRPr="009150D2" w:rsidDel="00B11CDB">
          <w:rPr>
            <w:rFonts w:ascii="Verdana" w:hAnsi="Verdana"/>
            <w:b/>
            <w:bCs/>
            <w:sz w:val="20"/>
            <w:szCs w:val="20"/>
          </w:rPr>
          <w:tab/>
        </w:r>
        <w:r w:rsidRPr="009150D2" w:rsidDel="00B11CDB">
          <w:rPr>
            <w:rFonts w:ascii="Verdana" w:hAnsi="Verdana"/>
            <w:b/>
            <w:bCs/>
            <w:sz w:val="20"/>
            <w:szCs w:val="20"/>
          </w:rPr>
          <w:tab/>
        </w:r>
        <w:r w:rsidRPr="009150D2" w:rsidDel="00B11CDB">
          <w:rPr>
            <w:rFonts w:ascii="Verdana" w:hAnsi="Verdana"/>
            <w:b/>
            <w:bCs/>
            <w:sz w:val="20"/>
            <w:szCs w:val="20"/>
          </w:rPr>
          <w:tab/>
        </w:r>
        <w:r w:rsidRPr="009150D2" w:rsidDel="00B11CDB">
          <w:rPr>
            <w:rFonts w:ascii="Verdana" w:hAnsi="Verdana"/>
            <w:b/>
            <w:bCs/>
            <w:sz w:val="20"/>
            <w:szCs w:val="20"/>
          </w:rPr>
          <w:tab/>
        </w:r>
      </w:del>
      <w:del w:id="249" w:author="Inga Grądzka | Łukasiewicz – IEL" w:date="2024-10-09T14:14:00Z">
        <w:r w:rsidRPr="009150D2" w:rsidDel="00C97927">
          <w:rPr>
            <w:rFonts w:ascii="Verdana" w:hAnsi="Verdana"/>
            <w:b/>
            <w:bCs/>
            <w:sz w:val="20"/>
            <w:szCs w:val="20"/>
          </w:rPr>
          <w:tab/>
        </w:r>
      </w:del>
    </w:p>
    <w:p w14:paraId="542735F1" w14:textId="77777777" w:rsidR="000E4969" w:rsidRPr="009150D2" w:rsidDel="006D66D1" w:rsidRDefault="000E4969" w:rsidP="00A80F3A">
      <w:pPr>
        <w:spacing w:after="0" w:line="276" w:lineRule="auto"/>
        <w:jc w:val="right"/>
        <w:rPr>
          <w:del w:id="250" w:author="Inga Grądzka | Łukasiewicz – IEL" w:date="2024-10-09T14:10:00Z"/>
          <w:rFonts w:ascii="Verdana" w:hAnsi="Verdana"/>
          <w:i/>
          <w:iCs/>
          <w:sz w:val="20"/>
          <w:szCs w:val="20"/>
        </w:rPr>
        <w:pPrChange w:id="251" w:author="Inga Grądzka | Łukasiewicz – IEL" w:date="2025-02-04T13:25:00Z">
          <w:pPr>
            <w:spacing w:after="0" w:line="240" w:lineRule="auto"/>
            <w:jc w:val="right"/>
          </w:pPr>
        </w:pPrChange>
      </w:pPr>
    </w:p>
    <w:p w14:paraId="7F4D4426" w14:textId="5B4B223B" w:rsidR="000E4969" w:rsidRPr="009150D2" w:rsidDel="00B11CDB" w:rsidRDefault="000E4969" w:rsidP="00A80F3A">
      <w:pPr>
        <w:spacing w:after="0" w:line="276" w:lineRule="auto"/>
        <w:jc w:val="right"/>
        <w:rPr>
          <w:del w:id="252" w:author="Inga Grądzka | Łukasiewicz – IEL" w:date="2024-10-29T12:10:00Z"/>
          <w:rFonts w:ascii="Verdana" w:hAnsi="Verdana"/>
          <w:i/>
          <w:iCs/>
          <w:sz w:val="20"/>
          <w:szCs w:val="20"/>
        </w:rPr>
        <w:pPrChange w:id="253" w:author="Inga Grądzka | Łukasiewicz – IEL" w:date="2025-02-04T13:25:00Z">
          <w:pPr>
            <w:spacing w:after="0" w:line="240" w:lineRule="auto"/>
            <w:jc w:val="right"/>
          </w:pPr>
        </w:pPrChange>
      </w:pPr>
    </w:p>
    <w:p w14:paraId="523C71B2" w14:textId="1F286948" w:rsidR="000E4969" w:rsidRPr="009150D2" w:rsidDel="00B11CDB" w:rsidRDefault="000E4969" w:rsidP="00A80F3A">
      <w:pPr>
        <w:spacing w:after="0" w:line="276" w:lineRule="auto"/>
        <w:jc w:val="right"/>
        <w:rPr>
          <w:del w:id="254" w:author="Inga Grądzka | Łukasiewicz – IEL" w:date="2024-10-29T12:10:00Z"/>
          <w:rFonts w:ascii="Verdana" w:eastAsia="Calibri" w:hAnsi="Verdana"/>
          <w:b/>
          <w:bCs/>
          <w:sz w:val="20"/>
          <w:szCs w:val="20"/>
          <w:lang w:eastAsia="pl-PL"/>
        </w:rPr>
        <w:pPrChange w:id="255" w:author="Inga Grądzka | Łukasiewicz – IEL" w:date="2025-02-04T13:25:00Z">
          <w:pPr>
            <w:keepLines/>
            <w:spacing w:after="0" w:line="240" w:lineRule="auto"/>
            <w:ind w:left="-567" w:right="-567"/>
            <w:jc w:val="center"/>
          </w:pPr>
        </w:pPrChange>
      </w:pPr>
      <w:del w:id="256" w:author="Inga Grądzka | Łukasiewicz – IEL" w:date="2024-10-29T12:10:00Z">
        <w:r w:rsidRPr="009150D2" w:rsidDel="00B11CDB">
          <w:rPr>
            <w:rFonts w:ascii="Verdana" w:eastAsia="Calibri" w:hAnsi="Verdana"/>
            <w:b/>
            <w:sz w:val="20"/>
            <w:szCs w:val="20"/>
            <w:lang w:eastAsia="pl-PL"/>
          </w:rPr>
          <w:delText xml:space="preserve">OŚWIADCZENIE WYKONAWCY /WYKONAWCÓW WSPÓLNIE UBIEGAJĄCYCH SIĘ </w:delText>
        </w:r>
        <w:r w:rsidRPr="009150D2" w:rsidDel="00B11CDB">
          <w:rPr>
            <w:rFonts w:ascii="Verdana" w:eastAsia="Calibri" w:hAnsi="Verdana"/>
            <w:b/>
            <w:sz w:val="20"/>
            <w:szCs w:val="20"/>
            <w:lang w:eastAsia="pl-PL"/>
          </w:rPr>
          <w:br/>
          <w:delText>O UDZIELENIE ZAMÓWIENIA</w:delText>
        </w:r>
        <w:r w:rsidRPr="009150D2" w:rsidDel="00B11CDB">
          <w:rPr>
            <w:rFonts w:ascii="Verdana" w:eastAsia="Calibri" w:hAnsi="Verdana"/>
            <w:b/>
            <w:bCs/>
            <w:sz w:val="20"/>
            <w:szCs w:val="20"/>
            <w:lang w:eastAsia="pl-PL"/>
          </w:rPr>
          <w:delText xml:space="preserve"> </w:delText>
        </w:r>
        <w:r w:rsidRPr="009150D2" w:rsidDel="00B11CDB">
          <w:rPr>
            <w:rFonts w:ascii="Verdana" w:hAnsi="Verdana" w:cs="Arial"/>
            <w:b/>
            <w:sz w:val="20"/>
            <w:szCs w:val="20"/>
          </w:rPr>
          <w:delText xml:space="preserve">DOTYCZĄCE PRZESŁANEK WYKLUCZENIA Z </w:delText>
        </w:r>
        <w:bookmarkStart w:id="257" w:name="_Hlk113442749"/>
        <w:r w:rsidRPr="009150D2" w:rsidDel="00B11CDB">
          <w:rPr>
            <w:rFonts w:ascii="Verdana" w:hAnsi="Verdana" w:cs="Arial"/>
            <w:b/>
            <w:sz w:val="20"/>
            <w:szCs w:val="20"/>
          </w:rPr>
          <w:delText xml:space="preserve">ART. 5K ROZPORZĄDZENIA 833/2014 ORAZ ART. 7 UST. 1 USTAWY </w:delText>
        </w:r>
        <w:r w:rsidRPr="009150D2" w:rsidDel="00B11CDB">
          <w:rPr>
            <w:rFonts w:ascii="Verdana" w:hAnsi="Verdana" w:cs="Arial"/>
            <w:b/>
            <w:caps/>
            <w:sz w:val="20"/>
            <w:szCs w:val="20"/>
          </w:rPr>
          <w:delText>o szczególnych rozwiązaniach w zakresie przeciwdziałania wspieraniu agresji na Ukrainę oraz służących ochronie bezpieczeństwa narodowego</w:delText>
        </w:r>
      </w:del>
    </w:p>
    <w:p w14:paraId="73E2984C" w14:textId="1449BDB4" w:rsidR="000E4969" w:rsidRPr="009150D2" w:rsidDel="00B11CDB" w:rsidRDefault="000E4969" w:rsidP="00A80F3A">
      <w:pPr>
        <w:spacing w:after="0" w:line="276" w:lineRule="auto"/>
        <w:jc w:val="right"/>
        <w:rPr>
          <w:del w:id="258" w:author="Inga Grądzka | Łukasiewicz – IEL" w:date="2024-10-29T12:10:00Z"/>
          <w:rFonts w:ascii="Verdana" w:hAnsi="Verdana" w:cs="Arial"/>
          <w:b/>
          <w:sz w:val="20"/>
          <w:szCs w:val="20"/>
          <w:u w:val="single"/>
        </w:rPr>
        <w:pPrChange w:id="259" w:author="Inga Grądzka | Łukasiewicz – IEL" w:date="2025-02-04T13:25:00Z">
          <w:pPr>
            <w:spacing w:after="0" w:line="240" w:lineRule="auto"/>
            <w:jc w:val="center"/>
          </w:pPr>
        </w:pPrChange>
      </w:pPr>
      <w:del w:id="260" w:author="Inga Grądzka | Łukasiewicz – IEL" w:date="2024-10-29T12:10:00Z">
        <w:r w:rsidRPr="009150D2" w:rsidDel="00B11CDB">
          <w:rPr>
            <w:rFonts w:ascii="Verdana" w:hAnsi="Verdana" w:cs="Arial"/>
            <w:b/>
            <w:sz w:val="20"/>
            <w:szCs w:val="20"/>
          </w:rPr>
          <w:delText>składane na podstawie art. 125 ust. 1 ustawy Pzp</w:delText>
        </w:r>
      </w:del>
    </w:p>
    <w:bookmarkEnd w:id="257"/>
    <w:p w14:paraId="56F98542" w14:textId="68D3AE8B" w:rsidR="000E4969" w:rsidRPr="009150D2" w:rsidDel="00B11CDB" w:rsidRDefault="000E4969" w:rsidP="00A80F3A">
      <w:pPr>
        <w:spacing w:after="0" w:line="276" w:lineRule="auto"/>
        <w:jc w:val="right"/>
        <w:rPr>
          <w:del w:id="261" w:author="Inga Grądzka | Łukasiewicz – IEL" w:date="2024-10-29T12:10:00Z"/>
          <w:rFonts w:ascii="Verdana" w:hAnsi="Verdana" w:cs="Arial"/>
          <w:sz w:val="20"/>
          <w:szCs w:val="20"/>
        </w:rPr>
        <w:pPrChange w:id="262" w:author="Inga Grądzka | Łukasiewicz – IEL" w:date="2025-02-04T13:25:00Z">
          <w:pPr>
            <w:spacing w:after="0" w:line="240" w:lineRule="auto"/>
            <w:jc w:val="both"/>
          </w:pPr>
        </w:pPrChange>
      </w:pPr>
      <w:del w:id="263" w:author="Inga Grądzka | Łukasiewicz – IEL" w:date="2024-10-29T12:10:00Z">
        <w:r w:rsidRPr="009150D2" w:rsidDel="00B11CDB">
          <w:rPr>
            <w:rFonts w:ascii="Verdana" w:hAnsi="Verdana" w:cs="Arial"/>
            <w:sz w:val="20"/>
            <w:szCs w:val="20"/>
          </w:rPr>
          <w:delText xml:space="preserve">na potrzeby postępowania o udzielenie zamówienia publicznego pn. </w:delText>
        </w:r>
      </w:del>
      <w:del w:id="264" w:author="Inga Grądzka | Łukasiewicz – IEL" w:date="2024-10-09T14:11:00Z">
        <w:r w:rsidR="00DD43EF" w:rsidRPr="009150D2" w:rsidDel="0028137D">
          <w:rPr>
            <w:rFonts w:ascii="Verdana" w:eastAsia="Trebuchet MS" w:hAnsi="Verdana" w:cs="Arial"/>
            <w:b/>
            <w:bCs/>
            <w:sz w:val="20"/>
            <w:szCs w:val="20"/>
          </w:rPr>
          <w:delText>Dostawa systemu do testowania elektrolizerów alkalicznych (AWE z możliwością do testowania AEMWE</w:delText>
        </w:r>
        <w:r w:rsidR="005F6C3F" w:rsidRPr="009150D2" w:rsidDel="0028137D">
          <w:rPr>
            <w:rFonts w:ascii="Verdana" w:eastAsia="Trebuchet MS" w:hAnsi="Verdana" w:cs="Arial"/>
            <w:b/>
            <w:bCs/>
            <w:sz w:val="20"/>
            <w:szCs w:val="20"/>
          </w:rPr>
          <w:delText>)</w:delText>
        </w:r>
        <w:r w:rsidRPr="009150D2" w:rsidDel="0028137D">
          <w:rPr>
            <w:rFonts w:ascii="Verdana" w:eastAsia="Times New Roman" w:hAnsi="Verdana" w:cs="Segoe UI"/>
            <w:b/>
            <w:bCs/>
            <w:sz w:val="20"/>
            <w:szCs w:val="20"/>
            <w:lang w:eastAsia="pl-PL"/>
          </w:rPr>
          <w:delText xml:space="preserve"> </w:delText>
        </w:r>
      </w:del>
      <w:del w:id="265" w:author="Inga Grądzka | Łukasiewicz – IEL" w:date="2024-10-29T12:10:00Z">
        <w:r w:rsidRPr="009150D2" w:rsidDel="00B11CDB">
          <w:rPr>
            <w:rFonts w:ascii="Verdana" w:hAnsi="Verdana" w:cs="Arial"/>
            <w:sz w:val="20"/>
            <w:szCs w:val="20"/>
          </w:rPr>
          <w:delText>oświadczam, co następuje:</w:delText>
        </w:r>
      </w:del>
    </w:p>
    <w:p w14:paraId="3D7A1350" w14:textId="6B4942E3" w:rsidR="000E4969" w:rsidRPr="009150D2" w:rsidDel="0028137D" w:rsidRDefault="000E4969" w:rsidP="00A80F3A">
      <w:pPr>
        <w:spacing w:after="0" w:line="276" w:lineRule="auto"/>
        <w:jc w:val="right"/>
        <w:rPr>
          <w:del w:id="266" w:author="Inga Grądzka | Łukasiewicz – IEL" w:date="2024-10-09T14:11:00Z"/>
          <w:rFonts w:ascii="Verdana" w:hAnsi="Verdana" w:cs="Arial"/>
          <w:sz w:val="20"/>
          <w:szCs w:val="20"/>
        </w:rPr>
        <w:pPrChange w:id="267" w:author="Inga Grądzka | Łukasiewicz – IEL" w:date="2025-02-04T13:25:00Z">
          <w:pPr>
            <w:spacing w:after="0" w:line="240" w:lineRule="auto"/>
            <w:jc w:val="both"/>
          </w:pPr>
        </w:pPrChange>
      </w:pPr>
    </w:p>
    <w:p w14:paraId="0F43B1D7" w14:textId="1BDBEE3A" w:rsidR="000E4969" w:rsidRPr="009150D2" w:rsidDel="00B11CDB" w:rsidRDefault="000E4969" w:rsidP="00A80F3A">
      <w:pPr>
        <w:spacing w:after="0" w:line="276" w:lineRule="auto"/>
        <w:jc w:val="right"/>
        <w:rPr>
          <w:del w:id="268" w:author="Inga Grądzka | Łukasiewicz – IEL" w:date="2024-10-29T12:10:00Z"/>
          <w:rFonts w:ascii="Verdana" w:hAnsi="Verdana" w:cs="Arial"/>
          <w:sz w:val="20"/>
          <w:szCs w:val="20"/>
        </w:rPr>
        <w:pPrChange w:id="269" w:author="Inga Grądzka | Łukasiewicz – IEL" w:date="2025-02-04T13:25:00Z">
          <w:pPr>
            <w:spacing w:after="0" w:line="240" w:lineRule="auto"/>
            <w:jc w:val="both"/>
          </w:pPr>
        </w:pPrChange>
      </w:pPr>
    </w:p>
    <w:p w14:paraId="330A4D6A" w14:textId="12F979EF" w:rsidR="000E4969" w:rsidRPr="009150D2" w:rsidDel="00B11CDB" w:rsidRDefault="000E4969" w:rsidP="00A80F3A">
      <w:pPr>
        <w:spacing w:after="0" w:line="276" w:lineRule="auto"/>
        <w:jc w:val="right"/>
        <w:rPr>
          <w:del w:id="270" w:author="Inga Grądzka | Łukasiewicz – IEL" w:date="2024-10-29T12:10:00Z"/>
          <w:rFonts w:ascii="Verdana" w:hAnsi="Verdana" w:cs="Arial"/>
          <w:b/>
          <w:sz w:val="20"/>
          <w:szCs w:val="20"/>
        </w:rPr>
        <w:pPrChange w:id="271" w:author="Inga Grądzka | Łukasiewicz – IEL" w:date="2025-02-04T13:25:00Z">
          <w:pPr>
            <w:shd w:val="clear" w:color="auto" w:fill="BFBFBF" w:themeFill="background1" w:themeFillShade="BF"/>
            <w:spacing w:after="0" w:line="240" w:lineRule="auto"/>
          </w:pPr>
        </w:pPrChange>
      </w:pPr>
      <w:del w:id="272" w:author="Inga Grądzka | Łukasiewicz – IEL" w:date="2024-10-29T12:10:00Z">
        <w:r w:rsidRPr="009150D2" w:rsidDel="00B11CDB">
          <w:rPr>
            <w:rFonts w:ascii="Verdana" w:hAnsi="Verdana" w:cs="Arial"/>
            <w:b/>
            <w:sz w:val="20"/>
            <w:szCs w:val="20"/>
          </w:rPr>
          <w:delText>OŚWIADCZENIA DOTYCZĄCE WYKONAWCY:</w:delText>
        </w:r>
      </w:del>
    </w:p>
    <w:p w14:paraId="2D4899DA" w14:textId="2053352B" w:rsidR="000E4969" w:rsidRPr="009150D2" w:rsidDel="00B11CDB" w:rsidRDefault="000E4969" w:rsidP="00A80F3A">
      <w:pPr>
        <w:spacing w:after="0" w:line="276" w:lineRule="auto"/>
        <w:jc w:val="right"/>
        <w:rPr>
          <w:del w:id="273" w:author="Inga Grądzka | Łukasiewicz – IEL" w:date="2024-10-29T12:10:00Z"/>
          <w:rFonts w:ascii="Verdana" w:hAnsi="Verdana" w:cs="Arial"/>
          <w:b/>
          <w:bCs/>
          <w:sz w:val="20"/>
          <w:szCs w:val="20"/>
        </w:rPr>
        <w:pPrChange w:id="274" w:author="Inga Grądzka | Łukasiewicz – IEL" w:date="2025-02-04T13:25:00Z">
          <w:pPr>
            <w:numPr>
              <w:numId w:val="6"/>
            </w:numPr>
            <w:spacing w:after="0" w:line="240" w:lineRule="auto"/>
            <w:ind w:left="360" w:hanging="360"/>
            <w:contextualSpacing/>
            <w:jc w:val="both"/>
          </w:pPr>
        </w:pPrChange>
      </w:pPr>
      <w:bookmarkStart w:id="275" w:name="_Hlk113442972"/>
      <w:del w:id="276" w:author="Inga Grądzka | Łukasiewicz – IEL" w:date="2024-10-29T12:10:00Z">
        <w:r w:rsidRPr="009150D2" w:rsidDel="00B11CDB">
          <w:rPr>
            <w:rFonts w:ascii="Verdana" w:hAnsi="Verdana" w:cs="Arial"/>
            <w:sz w:val="20"/>
            <w:szCs w:val="20"/>
          </w:rPr>
          <w:delTex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</w:delText>
        </w:r>
        <w:r w:rsidRPr="009150D2" w:rsidDel="00B11CDB">
          <w:rPr>
            <w:rFonts w:ascii="Verdana" w:hAnsi="Verdana" w:cs="Arial"/>
            <w:sz w:val="20"/>
            <w:szCs w:val="20"/>
          </w:rPr>
          <w:br/>
          <w:delText xml:space="preserve">w brzmieniu nadanym rozporządzeniem Rady (UE) 2022/576 w sprawie zmiany rozporządzenia (UE) nr 833/2014 dotyczącego środków ograniczających w związku </w:delText>
        </w:r>
        <w:r w:rsidRPr="009150D2" w:rsidDel="00B11CDB">
          <w:rPr>
            <w:rFonts w:ascii="Verdana" w:hAnsi="Verdana" w:cs="Arial"/>
            <w:sz w:val="20"/>
            <w:szCs w:val="20"/>
          </w:rPr>
          <w:br/>
          <w:delText xml:space="preserve">z działaniami Rosji destabilizującymi sytuację na Ukrainie (Dz. Urz. UE nr L 111 </w:delText>
        </w:r>
        <w:r w:rsidRPr="009150D2" w:rsidDel="00B11CDB">
          <w:rPr>
            <w:rFonts w:ascii="Verdana" w:hAnsi="Verdana" w:cs="Arial"/>
            <w:sz w:val="20"/>
            <w:szCs w:val="20"/>
          </w:rPr>
          <w:br/>
          <w:delText>z 8.4.2022, str. 1), dalej: rozporządzenie 2022/576.</w:delText>
        </w:r>
        <w:r w:rsidRPr="009150D2" w:rsidDel="00B11CDB">
          <w:rPr>
            <w:rFonts w:ascii="Verdana" w:hAnsi="Verdana" w:cs="Arial"/>
            <w:sz w:val="20"/>
            <w:szCs w:val="20"/>
            <w:vertAlign w:val="superscript"/>
          </w:rPr>
          <w:footnoteReference w:id="1"/>
        </w:r>
      </w:del>
    </w:p>
    <w:p w14:paraId="20E2AFE9" w14:textId="62DC66A4" w:rsidR="00372B70" w:rsidRPr="009150D2" w:rsidDel="00B11CDB" w:rsidRDefault="000E4969" w:rsidP="00A80F3A">
      <w:pPr>
        <w:spacing w:after="0" w:line="276" w:lineRule="auto"/>
        <w:jc w:val="right"/>
        <w:rPr>
          <w:del w:id="304" w:author="Inga Grądzka | Łukasiewicz – IEL" w:date="2024-10-29T12:10:00Z"/>
          <w:rFonts w:ascii="Verdana" w:hAnsi="Verdana" w:cs="Arial"/>
          <w:b/>
          <w:bCs/>
          <w:sz w:val="20"/>
          <w:szCs w:val="20"/>
        </w:rPr>
        <w:pPrChange w:id="305" w:author="Inga Grądzka | Łukasiewicz – IEL" w:date="2025-02-04T13:25:00Z">
          <w:pPr>
            <w:numPr>
              <w:numId w:val="6"/>
            </w:numPr>
            <w:spacing w:after="0" w:line="240" w:lineRule="auto"/>
            <w:ind w:left="360" w:hanging="360"/>
            <w:jc w:val="both"/>
          </w:pPr>
        </w:pPrChange>
      </w:pPr>
      <w:del w:id="306" w:author="Inga Grądzka | Łukasiewicz – IEL" w:date="2024-10-29T12:10:00Z">
        <w:r w:rsidRPr="009150D2" w:rsidDel="00B11CDB">
          <w:rPr>
            <w:rFonts w:ascii="Verdana" w:hAnsi="Verdana" w:cs="Arial"/>
            <w:sz w:val="20"/>
            <w:szCs w:val="20"/>
          </w:rPr>
          <w:delText xml:space="preserve">Oświadczam, że nie zachodzą w stosunku do mnie przesłanki wykluczenia </w:delText>
        </w:r>
        <w:r w:rsidRPr="009150D2" w:rsidDel="00B11CDB">
          <w:rPr>
            <w:rFonts w:ascii="Verdana" w:hAnsi="Verdana" w:cs="Arial"/>
            <w:sz w:val="20"/>
            <w:szCs w:val="20"/>
          </w:rPr>
          <w:br/>
          <w:delText xml:space="preserve">z postępowania na podstawie art. </w:delText>
        </w:r>
        <w:r w:rsidRPr="009150D2" w:rsidDel="00B11CDB">
          <w:rPr>
            <w:rFonts w:ascii="Verdana" w:eastAsia="Times New Roman" w:hAnsi="Verdana" w:cs="Arial"/>
            <w:color w:val="222222"/>
            <w:sz w:val="20"/>
            <w:szCs w:val="20"/>
            <w:lang w:eastAsia="pl-PL"/>
          </w:rPr>
          <w:delText xml:space="preserve">7 ust. 1 ustawy </w:delText>
        </w:r>
        <w:r w:rsidRPr="009150D2" w:rsidDel="00B11CDB">
          <w:rPr>
            <w:rFonts w:ascii="Verdana" w:hAnsi="Verdana" w:cs="Arial"/>
            <w:color w:val="222222"/>
            <w:sz w:val="20"/>
            <w:szCs w:val="20"/>
          </w:rPr>
          <w:delText>z dnia 13 kwietnia 2022 r.</w:delText>
        </w:r>
        <w:r w:rsidRPr="009150D2" w:rsidDel="00B11CDB">
          <w:rPr>
            <w:rFonts w:ascii="Verdana" w:hAnsi="Verdana" w:cs="Arial"/>
            <w:i/>
            <w:iCs/>
            <w:color w:val="222222"/>
            <w:sz w:val="20"/>
            <w:szCs w:val="20"/>
          </w:rPr>
          <w:delText xml:space="preserve"> </w:delText>
        </w:r>
        <w:r w:rsidRPr="009150D2" w:rsidDel="00B11CDB">
          <w:rPr>
            <w:rFonts w:ascii="Verdana" w:hAnsi="Verdana" w:cs="Arial"/>
            <w:i/>
            <w:iCs/>
            <w:color w:val="222222"/>
            <w:sz w:val="20"/>
            <w:szCs w:val="20"/>
          </w:rPr>
          <w:br/>
          <w:delText xml:space="preserve">o szczególnych rozwiązaniach w zakresie przeciwdziałania wspieraniu agresji na Ukrainę oraz służących ochronie bezpieczeństwa narodowego </w:delText>
        </w:r>
        <w:r w:rsidRPr="009150D2" w:rsidDel="00B11CDB">
          <w:rPr>
            <w:rFonts w:ascii="Verdana" w:hAnsi="Verdana" w:cs="Arial"/>
            <w:color w:val="222222"/>
            <w:sz w:val="20"/>
            <w:szCs w:val="20"/>
          </w:rPr>
          <w:delText>(</w:delText>
        </w:r>
      </w:del>
      <w:del w:id="307" w:author="Inga Grądzka | Łukasiewicz – IEL" w:date="2024-10-09T14:16:00Z">
        <w:r w:rsidRPr="009150D2" w:rsidDel="00FE1178">
          <w:rPr>
            <w:rFonts w:ascii="Verdana" w:hAnsi="Verdana" w:cs="Arial"/>
            <w:color w:val="222222"/>
            <w:sz w:val="20"/>
            <w:szCs w:val="20"/>
          </w:rPr>
          <w:delText xml:space="preserve">tj. </w:delText>
        </w:r>
      </w:del>
      <w:del w:id="308" w:author="Inga Grądzka | Łukasiewicz – IEL" w:date="2024-10-29T12:10:00Z">
        <w:r w:rsidRPr="009150D2" w:rsidDel="00B11CDB">
          <w:rPr>
            <w:rFonts w:ascii="Verdana" w:hAnsi="Verdana" w:cs="Arial"/>
            <w:color w:val="222222"/>
            <w:sz w:val="20"/>
            <w:szCs w:val="20"/>
          </w:rPr>
          <w:delText>Dz.</w:delText>
        </w:r>
      </w:del>
      <w:del w:id="309" w:author="Inga Grądzka | Łukasiewicz – IEL" w:date="2024-10-09T14:16:00Z">
        <w:r w:rsidRPr="009150D2" w:rsidDel="00FE1178">
          <w:rPr>
            <w:rFonts w:ascii="Verdana" w:hAnsi="Verdana" w:cs="Arial"/>
            <w:color w:val="222222"/>
            <w:sz w:val="20"/>
            <w:szCs w:val="20"/>
          </w:rPr>
          <w:delText xml:space="preserve"> </w:delText>
        </w:r>
      </w:del>
      <w:del w:id="310" w:author="Inga Grądzka | Łukasiewicz – IEL" w:date="2024-10-29T12:10:00Z">
        <w:r w:rsidRPr="009150D2" w:rsidDel="00B11CDB">
          <w:rPr>
            <w:rFonts w:ascii="Verdana" w:hAnsi="Verdana" w:cs="Arial"/>
            <w:color w:val="222222"/>
            <w:sz w:val="20"/>
            <w:szCs w:val="20"/>
          </w:rPr>
          <w:delText>U. z 2024</w:delText>
        </w:r>
      </w:del>
      <w:del w:id="311" w:author="Inga Grądzka | Łukasiewicz – IEL" w:date="2024-10-09T14:16:00Z">
        <w:r w:rsidRPr="009150D2" w:rsidDel="00FE1178">
          <w:rPr>
            <w:rFonts w:ascii="Verdana" w:hAnsi="Verdana" w:cs="Arial"/>
            <w:color w:val="222222"/>
            <w:sz w:val="20"/>
            <w:szCs w:val="20"/>
          </w:rPr>
          <w:delText>,</w:delText>
        </w:r>
      </w:del>
      <w:del w:id="312" w:author="Inga Grądzka | Łukasiewicz – IEL" w:date="2024-10-29T12:10:00Z">
        <w:r w:rsidRPr="009150D2" w:rsidDel="00B11CDB">
          <w:rPr>
            <w:rFonts w:ascii="Verdana" w:hAnsi="Verdana" w:cs="Arial"/>
            <w:color w:val="222222"/>
            <w:sz w:val="20"/>
            <w:szCs w:val="20"/>
          </w:rPr>
          <w:delText xml:space="preserve"> poz.  507)</w:delText>
        </w:r>
        <w:r w:rsidRPr="009150D2" w:rsidDel="00B11CDB">
          <w:rPr>
            <w:rFonts w:ascii="Verdana" w:hAnsi="Verdana" w:cs="Arial"/>
            <w:i/>
            <w:iCs/>
            <w:color w:val="222222"/>
            <w:sz w:val="20"/>
            <w:szCs w:val="20"/>
          </w:rPr>
          <w:delText>.</w:delText>
        </w:r>
        <w:r w:rsidRPr="009150D2" w:rsidDel="00B11CDB">
          <w:rPr>
            <w:rFonts w:ascii="Verdana" w:hAnsi="Verdana" w:cs="Arial"/>
            <w:color w:val="222222"/>
            <w:sz w:val="20"/>
            <w:szCs w:val="20"/>
            <w:vertAlign w:val="superscript"/>
          </w:rPr>
          <w:footnoteReference w:id="2"/>
        </w:r>
      </w:del>
    </w:p>
    <w:p w14:paraId="0331E4A0" w14:textId="301C0694" w:rsidR="00C97927" w:rsidRPr="00C97927" w:rsidDel="00372B70" w:rsidRDefault="00C97927" w:rsidP="00A80F3A">
      <w:pPr>
        <w:spacing w:after="0" w:line="276" w:lineRule="auto"/>
        <w:jc w:val="right"/>
        <w:rPr>
          <w:del w:id="343" w:author="Inga Grądzka | Łukasiewicz – IEL" w:date="2024-10-10T09:08:00Z"/>
          <w:rFonts w:ascii="Verdana" w:hAnsi="Verdana" w:cs="Arial"/>
          <w:sz w:val="20"/>
          <w:szCs w:val="20"/>
          <w:rPrChange w:id="344" w:author="Inga Grądzka | Łukasiewicz – IEL" w:date="2024-10-09T14:15:00Z">
            <w:rPr>
              <w:del w:id="345" w:author="Inga Grądzka | Łukasiewicz – IEL" w:date="2024-10-10T09:08:00Z"/>
              <w:rFonts w:ascii="Verdana" w:hAnsi="Verdana" w:cs="Arial"/>
              <w:b/>
              <w:bCs/>
              <w:sz w:val="20"/>
              <w:szCs w:val="20"/>
            </w:rPr>
          </w:rPrChange>
        </w:rPr>
        <w:pPrChange w:id="346" w:author="Inga Grądzka | Łukasiewicz – IEL" w:date="2025-02-04T13:25:00Z">
          <w:pPr>
            <w:spacing w:after="0" w:line="240" w:lineRule="auto"/>
            <w:jc w:val="both"/>
          </w:pPr>
        </w:pPrChange>
      </w:pPr>
    </w:p>
    <w:bookmarkEnd w:id="275"/>
    <w:p w14:paraId="703A53EC" w14:textId="44C8CD0C" w:rsidR="000E4969" w:rsidRPr="009150D2" w:rsidDel="00B11CDB" w:rsidRDefault="000E4969" w:rsidP="00A80F3A">
      <w:pPr>
        <w:spacing w:after="0" w:line="276" w:lineRule="auto"/>
        <w:jc w:val="right"/>
        <w:rPr>
          <w:del w:id="347" w:author="Inga Grądzka | Łukasiewicz – IEL" w:date="2024-10-29T12:10:00Z"/>
          <w:rFonts w:ascii="Verdana" w:hAnsi="Verdana" w:cs="Arial"/>
          <w:sz w:val="20"/>
          <w:szCs w:val="20"/>
        </w:rPr>
        <w:pPrChange w:id="348" w:author="Inga Grądzka | Łukasiewicz – IEL" w:date="2025-02-04T13:25:00Z">
          <w:pPr>
            <w:shd w:val="clear" w:color="auto" w:fill="BFBFBF" w:themeFill="background1" w:themeFillShade="BF"/>
            <w:spacing w:after="0" w:line="240" w:lineRule="auto"/>
            <w:jc w:val="both"/>
          </w:pPr>
        </w:pPrChange>
      </w:pPr>
      <w:del w:id="349" w:author="Inga Grądzka | Łukasiewicz – IEL" w:date="2024-10-29T12:10:00Z">
        <w:r w:rsidRPr="009150D2" w:rsidDel="00B11CDB">
          <w:rPr>
            <w:rFonts w:ascii="Verdana" w:hAnsi="Verdana" w:cs="Arial"/>
            <w:b/>
            <w:sz w:val="20"/>
            <w:szCs w:val="20"/>
          </w:rPr>
          <w:delText>INFORMACJA DOTYCZĄCA POLEGANIA NA ZDOLNOŚCIACH LUB SYTUACJI PODMIOTU UDOSTĘPNIAJĄCEGO ZASOBY W ZAKRESIE ODPOWIADAJĄCYM PONAD 10% WARTOŚCI ZAMÓWIENIA</w:delText>
        </w:r>
        <w:r w:rsidRPr="009150D2" w:rsidDel="00B11CDB">
          <w:rPr>
            <w:rFonts w:ascii="Verdana" w:hAnsi="Verdana" w:cs="Arial"/>
            <w:b/>
            <w:bCs/>
            <w:sz w:val="20"/>
            <w:szCs w:val="20"/>
          </w:rPr>
          <w:delText>:</w:delText>
        </w:r>
      </w:del>
    </w:p>
    <w:p w14:paraId="08B26AF1" w14:textId="216A5E45" w:rsidR="000E4969" w:rsidRPr="009150D2" w:rsidDel="00B11CDB" w:rsidRDefault="000E4969" w:rsidP="00A80F3A">
      <w:pPr>
        <w:spacing w:after="0" w:line="276" w:lineRule="auto"/>
        <w:jc w:val="right"/>
        <w:rPr>
          <w:del w:id="350" w:author="Inga Grądzka | Łukasiewicz – IEL" w:date="2024-10-29T12:10:00Z"/>
          <w:rFonts w:ascii="Verdana" w:hAnsi="Verdana" w:cs="Arial"/>
          <w:sz w:val="20"/>
          <w:szCs w:val="20"/>
        </w:rPr>
        <w:pPrChange w:id="351" w:author="Inga Grądzka | Łukasiewicz – IEL" w:date="2025-02-04T13:25:00Z">
          <w:pPr>
            <w:spacing w:after="0" w:line="240" w:lineRule="auto"/>
            <w:jc w:val="both"/>
          </w:pPr>
        </w:pPrChange>
      </w:pPr>
      <w:bookmarkStart w:id="352" w:name="_Hlk99016800"/>
      <w:del w:id="353" w:author="Inga Grądzka | Łukasiewicz – IEL" w:date="2024-10-29T12:10:00Z">
        <w:r w:rsidRPr="009150D2" w:rsidDel="00B11CDB">
          <w:rPr>
            <w:rFonts w:ascii="Verdana" w:hAnsi="Verdana" w:cs="Arial"/>
            <w:color w:val="0070C0"/>
            <w:sz w:val="20"/>
            <w:szCs w:val="20"/>
          </w:rPr>
          <w:delText>[UWAGA</w:delText>
        </w:r>
        <w:r w:rsidRPr="009150D2" w:rsidDel="00B11CDB">
          <w:rPr>
            <w:rFonts w:ascii="Verdana" w:hAnsi="Verdana" w:cs="Arial"/>
            <w:i/>
            <w:color w:val="0070C0"/>
            <w:sz w:val="20"/>
            <w:szCs w:val="20"/>
          </w:rPr>
          <w:delTex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delText>
        </w:r>
        <w:r w:rsidRPr="009150D2" w:rsidDel="00B11CDB">
          <w:rPr>
            <w:rFonts w:ascii="Verdana" w:hAnsi="Verdana" w:cs="Arial"/>
            <w:color w:val="0070C0"/>
            <w:sz w:val="20"/>
            <w:szCs w:val="20"/>
          </w:rPr>
          <w:delText>]</w:delText>
        </w:r>
        <w:bookmarkEnd w:id="352"/>
      </w:del>
    </w:p>
    <w:p w14:paraId="3FBD49BC" w14:textId="2FD72523" w:rsidR="000E4969" w:rsidRPr="009150D2" w:rsidDel="00B11CDB" w:rsidRDefault="000E4969" w:rsidP="00A80F3A">
      <w:pPr>
        <w:spacing w:after="0" w:line="276" w:lineRule="auto"/>
        <w:jc w:val="right"/>
        <w:rPr>
          <w:del w:id="354" w:author="Inga Grądzka | Łukasiewicz – IEL" w:date="2024-10-29T12:10:00Z"/>
          <w:rFonts w:ascii="Verdana" w:hAnsi="Verdana" w:cs="Arial"/>
          <w:sz w:val="20"/>
          <w:szCs w:val="20"/>
        </w:rPr>
        <w:pPrChange w:id="355" w:author="Inga Grądzka | Łukasiewicz – IEL" w:date="2025-02-04T13:25:00Z">
          <w:pPr>
            <w:spacing w:after="0" w:line="240" w:lineRule="auto"/>
            <w:jc w:val="both"/>
          </w:pPr>
        </w:pPrChange>
      </w:pPr>
      <w:del w:id="356" w:author="Inga Grądzka | Łukasiewicz – IEL" w:date="2024-10-29T12:10:00Z">
        <w:r w:rsidRPr="009150D2" w:rsidDel="00B11CDB">
          <w:rPr>
            <w:rFonts w:ascii="Verdana" w:hAnsi="Verdana" w:cs="Arial"/>
            <w:sz w:val="20"/>
            <w:szCs w:val="20"/>
          </w:rPr>
          <w:delText xml:space="preserve">Oświadczam, że w celu wykazania spełniania warunków udziału w postępowaniu, określonych przez zamawiającego w ……………… </w:delText>
        </w:r>
        <w:bookmarkStart w:id="357" w:name="_Hlk99005462"/>
        <w:r w:rsidRPr="009150D2" w:rsidDel="00B11CDB">
          <w:rPr>
            <w:rFonts w:ascii="Verdana" w:hAnsi="Verdana" w:cs="Arial"/>
            <w:i/>
            <w:sz w:val="20"/>
            <w:szCs w:val="20"/>
          </w:rPr>
          <w:delText xml:space="preserve">(wskazać </w:delText>
        </w:r>
        <w:bookmarkEnd w:id="357"/>
        <w:r w:rsidRPr="009150D2" w:rsidDel="00B11CDB">
          <w:rPr>
            <w:rFonts w:ascii="Verdana" w:hAnsi="Verdana" w:cs="Arial"/>
            <w:i/>
            <w:sz w:val="20"/>
            <w:szCs w:val="20"/>
          </w:rPr>
          <w:delText>dokument i właściwą jednostkę redakcyjną dokumentu, w której określono warunki udziału w postępowaniu),</w:delText>
        </w:r>
        <w:r w:rsidRPr="009150D2" w:rsidDel="00B11CDB">
          <w:rPr>
            <w:rFonts w:ascii="Verdana" w:hAnsi="Verdana" w:cs="Arial"/>
            <w:sz w:val="20"/>
            <w:szCs w:val="20"/>
          </w:rPr>
          <w:delText xml:space="preserve"> polegam na zdolnościach lub sytuacji następującego podmiotu udostępniającego zasoby: </w:delText>
        </w:r>
        <w:bookmarkStart w:id="358" w:name="_Hlk99014455"/>
        <w:r w:rsidRPr="009150D2" w:rsidDel="00B11CDB">
          <w:rPr>
            <w:rFonts w:ascii="Verdana" w:hAnsi="Verdana" w:cs="Arial"/>
            <w:sz w:val="20"/>
            <w:szCs w:val="20"/>
          </w:rPr>
          <w:delText>…………………</w:delText>
        </w:r>
        <w:bookmarkEnd w:id="358"/>
        <w:r w:rsidRPr="009150D2" w:rsidDel="00B11CDB">
          <w:rPr>
            <w:rFonts w:ascii="Verdana" w:hAnsi="Verdana" w:cs="Arial"/>
            <w:sz w:val="20"/>
            <w:szCs w:val="20"/>
          </w:rPr>
          <w:delText xml:space="preserve"> </w:delText>
        </w:r>
        <w:r w:rsidRPr="009150D2" w:rsidDel="00B11CDB">
          <w:rPr>
            <w:rFonts w:ascii="Verdana" w:hAnsi="Verdana" w:cs="Arial"/>
            <w:i/>
            <w:sz w:val="20"/>
            <w:szCs w:val="20"/>
          </w:rPr>
          <w:delText>(podać pełną nazwę/firmę, adres, a także w zależności od podmiotu: NIP/PESEL, KRS/CEiDG)</w:delText>
        </w:r>
        <w:r w:rsidRPr="009150D2" w:rsidDel="00B11CDB">
          <w:rPr>
            <w:rFonts w:ascii="Verdana" w:hAnsi="Verdana" w:cs="Arial"/>
            <w:sz w:val="20"/>
            <w:szCs w:val="20"/>
          </w:rPr>
          <w:delText xml:space="preserve">, w następującym zakresie: …………………………………………………………………………… </w:delText>
        </w:r>
        <w:r w:rsidRPr="009150D2" w:rsidDel="00B11CDB">
          <w:rPr>
            <w:rFonts w:ascii="Verdana" w:hAnsi="Verdana" w:cs="Arial"/>
            <w:i/>
            <w:sz w:val="20"/>
            <w:szCs w:val="20"/>
          </w:rPr>
          <w:delText>(określić odpowiedni zakres udostępnianych zasobów dla wskazanego podmiotu)</w:delText>
        </w:r>
        <w:r w:rsidRPr="009150D2" w:rsidDel="00B11CDB">
          <w:rPr>
            <w:rFonts w:ascii="Verdana" w:hAnsi="Verdana" w:cs="Arial"/>
            <w:iCs/>
            <w:sz w:val="20"/>
            <w:szCs w:val="20"/>
          </w:rPr>
          <w:delText>,</w:delText>
        </w:r>
        <w:r w:rsidRPr="009150D2" w:rsidDel="00B11CDB">
          <w:rPr>
            <w:rFonts w:ascii="Verdana" w:hAnsi="Verdana" w:cs="Arial"/>
            <w:i/>
            <w:sz w:val="20"/>
            <w:szCs w:val="20"/>
          </w:rPr>
          <w:br/>
        </w:r>
        <w:r w:rsidRPr="009150D2" w:rsidDel="00B11CDB">
          <w:rPr>
            <w:rFonts w:ascii="Verdana" w:hAnsi="Verdana" w:cs="Arial"/>
            <w:sz w:val="20"/>
            <w:szCs w:val="20"/>
          </w:rPr>
          <w:delText xml:space="preserve">co odpowiada ponad 10% wartości przedmiotowego zamówienia. </w:delText>
        </w:r>
      </w:del>
    </w:p>
    <w:p w14:paraId="5BC29540" w14:textId="6BB87EC3" w:rsidR="000E4969" w:rsidRPr="009150D2" w:rsidDel="00B11CDB" w:rsidRDefault="000E4969" w:rsidP="00A80F3A">
      <w:pPr>
        <w:spacing w:after="0" w:line="276" w:lineRule="auto"/>
        <w:jc w:val="right"/>
        <w:rPr>
          <w:del w:id="359" w:author="Inga Grądzka | Łukasiewicz – IEL" w:date="2024-10-29T12:10:00Z"/>
          <w:rFonts w:ascii="Verdana" w:hAnsi="Verdana" w:cs="Arial"/>
          <w:sz w:val="20"/>
          <w:szCs w:val="20"/>
        </w:rPr>
        <w:pPrChange w:id="360" w:author="Inga Grądzka | Łukasiewicz – IEL" w:date="2025-02-04T13:25:00Z">
          <w:pPr>
            <w:spacing w:after="0" w:line="240" w:lineRule="auto"/>
            <w:jc w:val="both"/>
          </w:pPr>
        </w:pPrChange>
      </w:pPr>
    </w:p>
    <w:p w14:paraId="52E49DED" w14:textId="069CD344" w:rsidR="000E4969" w:rsidRPr="009150D2" w:rsidDel="00B11CDB" w:rsidRDefault="000E4969" w:rsidP="00A80F3A">
      <w:pPr>
        <w:spacing w:after="0" w:line="276" w:lineRule="auto"/>
        <w:jc w:val="right"/>
        <w:rPr>
          <w:del w:id="361" w:author="Inga Grądzka | Łukasiewicz – IEL" w:date="2024-10-29T12:10:00Z"/>
          <w:rFonts w:ascii="Verdana" w:hAnsi="Verdana" w:cs="Arial"/>
          <w:b/>
          <w:sz w:val="20"/>
          <w:szCs w:val="20"/>
        </w:rPr>
        <w:pPrChange w:id="362" w:author="Inga Grądzka | Łukasiewicz – IEL" w:date="2025-02-04T13:25:00Z">
          <w:pPr>
            <w:shd w:val="clear" w:color="auto" w:fill="BFBFBF" w:themeFill="background1" w:themeFillShade="BF"/>
            <w:spacing w:after="0" w:line="240" w:lineRule="auto"/>
            <w:jc w:val="both"/>
          </w:pPr>
        </w:pPrChange>
      </w:pPr>
      <w:del w:id="363" w:author="Inga Grądzka | Łukasiewicz – IEL" w:date="2024-10-29T12:10:00Z">
        <w:r w:rsidRPr="009150D2" w:rsidDel="00B11CDB">
          <w:rPr>
            <w:rFonts w:ascii="Verdana" w:hAnsi="Verdana" w:cs="Arial"/>
            <w:b/>
            <w:sz w:val="20"/>
            <w:szCs w:val="20"/>
          </w:rPr>
          <w:delText>OŚWIADCZENIE DOTYCZĄCE PODWYKONAWCY, NA KTÓREGO PRZYPADA PONAD 10% WARTOŚCI ZAMÓWIENIA:</w:delText>
        </w:r>
      </w:del>
    </w:p>
    <w:p w14:paraId="278B7998" w14:textId="7F818903" w:rsidR="000E4969" w:rsidRPr="009150D2" w:rsidDel="00B11CDB" w:rsidRDefault="000E4969" w:rsidP="00A80F3A">
      <w:pPr>
        <w:spacing w:after="0" w:line="276" w:lineRule="auto"/>
        <w:jc w:val="right"/>
        <w:rPr>
          <w:del w:id="364" w:author="Inga Grądzka | Łukasiewicz – IEL" w:date="2024-10-29T12:10:00Z"/>
          <w:rFonts w:ascii="Verdana" w:hAnsi="Verdana" w:cs="Arial"/>
          <w:sz w:val="20"/>
          <w:szCs w:val="20"/>
        </w:rPr>
        <w:pPrChange w:id="365" w:author="Inga Grądzka | Łukasiewicz – IEL" w:date="2025-02-04T13:25:00Z">
          <w:pPr>
            <w:spacing w:after="0" w:line="240" w:lineRule="auto"/>
            <w:jc w:val="both"/>
          </w:pPr>
        </w:pPrChange>
      </w:pPr>
      <w:del w:id="366" w:author="Inga Grądzka | Łukasiewicz – IEL" w:date="2024-10-29T12:10:00Z">
        <w:r w:rsidRPr="009150D2" w:rsidDel="00B11CDB">
          <w:rPr>
            <w:rFonts w:ascii="Verdana" w:hAnsi="Verdana" w:cs="Arial"/>
            <w:color w:val="0070C0"/>
            <w:sz w:val="20"/>
            <w:szCs w:val="20"/>
          </w:rPr>
          <w:delText>[UWAGA</w:delText>
        </w:r>
        <w:r w:rsidRPr="009150D2" w:rsidDel="00B11CDB">
          <w:rPr>
            <w:rFonts w:ascii="Verdana" w:hAnsi="Verdana" w:cs="Arial"/>
            <w:i/>
            <w:color w:val="0070C0"/>
            <w:sz w:val="20"/>
            <w:szCs w:val="20"/>
          </w:rPr>
          <w:delTex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delText>
        </w:r>
        <w:r w:rsidRPr="009150D2" w:rsidDel="00B11CDB">
          <w:rPr>
            <w:rFonts w:ascii="Verdana" w:hAnsi="Verdana" w:cs="Arial"/>
            <w:color w:val="0070C0"/>
            <w:sz w:val="20"/>
            <w:szCs w:val="20"/>
          </w:rPr>
          <w:delText>]</w:delText>
        </w:r>
      </w:del>
    </w:p>
    <w:p w14:paraId="2CC496A9" w14:textId="61C2E549" w:rsidR="000E4969" w:rsidRPr="009150D2" w:rsidDel="00B11CDB" w:rsidRDefault="000E4969" w:rsidP="00A80F3A">
      <w:pPr>
        <w:spacing w:after="0" w:line="276" w:lineRule="auto"/>
        <w:jc w:val="right"/>
        <w:rPr>
          <w:del w:id="367" w:author="Inga Grądzka | Łukasiewicz – IEL" w:date="2024-10-29T12:10:00Z"/>
          <w:rFonts w:ascii="Verdana" w:hAnsi="Verdana" w:cs="Arial"/>
          <w:sz w:val="20"/>
          <w:szCs w:val="20"/>
        </w:rPr>
        <w:pPrChange w:id="368" w:author="Inga Grądzka | Łukasiewicz – IEL" w:date="2025-02-04T13:25:00Z">
          <w:pPr>
            <w:spacing w:after="0" w:line="240" w:lineRule="auto"/>
            <w:jc w:val="both"/>
          </w:pPr>
        </w:pPrChange>
      </w:pPr>
      <w:del w:id="369" w:author="Inga Grądzka | Łukasiewicz – IEL" w:date="2024-10-29T12:10:00Z">
        <w:r w:rsidRPr="009150D2" w:rsidDel="00B11CDB">
          <w:rPr>
            <w:rFonts w:ascii="Verdana" w:hAnsi="Verdana" w:cs="Arial"/>
            <w:sz w:val="20"/>
            <w:szCs w:val="20"/>
          </w:rPr>
          <w:delText xml:space="preserve">Oświadczam, że w stosunku do następującego podmiotu, będącego podwykonawcą, na którego przypada ponad 10% wartości zamówienia: ………………………… </w:delText>
        </w:r>
        <w:r w:rsidRPr="009150D2" w:rsidDel="00B11CDB">
          <w:rPr>
            <w:rFonts w:ascii="Verdana" w:hAnsi="Verdana" w:cs="Arial"/>
            <w:i/>
            <w:sz w:val="20"/>
            <w:szCs w:val="20"/>
          </w:rPr>
          <w:delText>(podać pełną nazwę/firmę, adres, a także w zależności od podmiotu: NIP/PESEL, KRS/CEiDG)</w:delText>
        </w:r>
        <w:r w:rsidRPr="009150D2" w:rsidDel="00B11CDB">
          <w:rPr>
            <w:rFonts w:ascii="Verdana" w:hAnsi="Verdana" w:cs="Arial"/>
            <w:sz w:val="20"/>
            <w:szCs w:val="20"/>
          </w:rPr>
          <w:delText>,</w:delText>
        </w:r>
        <w:r w:rsidRPr="009150D2" w:rsidDel="00B11CDB">
          <w:rPr>
            <w:rFonts w:ascii="Verdana" w:hAnsi="Verdana" w:cs="Arial"/>
            <w:sz w:val="20"/>
            <w:szCs w:val="20"/>
          </w:rPr>
          <w:br/>
          <w:delText>nie zachodzą podstawy wykluczenia z postępowania o udzielenie zamówienia przewidziane w  art.  5k rozporządzenia 833/2014 w brzmieniu nadanym rozporządzeniem 2022/576.</w:delText>
        </w:r>
      </w:del>
    </w:p>
    <w:p w14:paraId="0CD48E17" w14:textId="0CE31D4E" w:rsidR="000E4969" w:rsidRPr="009150D2" w:rsidDel="00B11CDB" w:rsidRDefault="000E4969" w:rsidP="00A80F3A">
      <w:pPr>
        <w:spacing w:after="0" w:line="276" w:lineRule="auto"/>
        <w:jc w:val="right"/>
        <w:rPr>
          <w:del w:id="370" w:author="Inga Grądzka | Łukasiewicz – IEL" w:date="2024-10-29T12:10:00Z"/>
          <w:rFonts w:ascii="Verdana" w:hAnsi="Verdana" w:cs="Arial"/>
          <w:sz w:val="20"/>
          <w:szCs w:val="20"/>
        </w:rPr>
        <w:pPrChange w:id="371" w:author="Inga Grądzka | Łukasiewicz – IEL" w:date="2025-02-04T13:25:00Z">
          <w:pPr>
            <w:spacing w:after="0" w:line="240" w:lineRule="auto"/>
            <w:jc w:val="both"/>
          </w:pPr>
        </w:pPrChange>
      </w:pPr>
    </w:p>
    <w:p w14:paraId="515BC0C7" w14:textId="7FDC3493" w:rsidR="000E4969" w:rsidRPr="009150D2" w:rsidDel="00B11CDB" w:rsidRDefault="000E4969" w:rsidP="00A80F3A">
      <w:pPr>
        <w:spacing w:after="0" w:line="276" w:lineRule="auto"/>
        <w:jc w:val="right"/>
        <w:rPr>
          <w:del w:id="372" w:author="Inga Grądzka | Łukasiewicz – IEL" w:date="2024-10-29T12:10:00Z"/>
          <w:rFonts w:ascii="Verdana" w:hAnsi="Verdana" w:cs="Arial"/>
          <w:b/>
          <w:sz w:val="20"/>
          <w:szCs w:val="20"/>
        </w:rPr>
        <w:pPrChange w:id="373" w:author="Inga Grądzka | Łukasiewicz – IEL" w:date="2025-02-04T13:25:00Z">
          <w:pPr>
            <w:shd w:val="clear" w:color="auto" w:fill="BFBFBF" w:themeFill="background1" w:themeFillShade="BF"/>
            <w:spacing w:after="0" w:line="240" w:lineRule="auto"/>
            <w:jc w:val="both"/>
          </w:pPr>
        </w:pPrChange>
      </w:pPr>
      <w:del w:id="374" w:author="Inga Grądzka | Łukasiewicz – IEL" w:date="2024-10-29T12:10:00Z">
        <w:r w:rsidRPr="009150D2" w:rsidDel="00B11CDB">
          <w:rPr>
            <w:rFonts w:ascii="Verdana" w:hAnsi="Verdana" w:cs="Arial"/>
            <w:b/>
            <w:sz w:val="20"/>
            <w:szCs w:val="20"/>
          </w:rPr>
          <w:delText>OŚWIADCZENIE DOTYCZĄCE DOSTAWCY, NA KTÓREGO PRZYPADA PONAD 10% WARTOŚCI ZAMÓWIENIA:</w:delText>
        </w:r>
      </w:del>
    </w:p>
    <w:p w14:paraId="47FF6384" w14:textId="019B64A6" w:rsidR="000E4969" w:rsidRPr="009150D2" w:rsidDel="00B11CDB" w:rsidRDefault="000E4969" w:rsidP="00A80F3A">
      <w:pPr>
        <w:spacing w:after="0" w:line="276" w:lineRule="auto"/>
        <w:jc w:val="right"/>
        <w:rPr>
          <w:del w:id="375" w:author="Inga Grądzka | Łukasiewicz – IEL" w:date="2024-10-29T12:10:00Z"/>
          <w:rFonts w:ascii="Verdana" w:hAnsi="Verdana" w:cs="Arial"/>
          <w:sz w:val="20"/>
          <w:szCs w:val="20"/>
        </w:rPr>
        <w:pPrChange w:id="376" w:author="Inga Grądzka | Łukasiewicz – IEL" w:date="2025-02-04T13:25:00Z">
          <w:pPr>
            <w:spacing w:after="0" w:line="240" w:lineRule="auto"/>
            <w:jc w:val="both"/>
          </w:pPr>
        </w:pPrChange>
      </w:pPr>
      <w:del w:id="377" w:author="Inga Grądzka | Łukasiewicz – IEL" w:date="2024-10-29T12:10:00Z">
        <w:r w:rsidRPr="009150D2" w:rsidDel="00B11CDB">
          <w:rPr>
            <w:rFonts w:ascii="Verdana" w:hAnsi="Verdana" w:cs="Arial"/>
            <w:color w:val="0070C0"/>
            <w:sz w:val="20"/>
            <w:szCs w:val="20"/>
          </w:rPr>
          <w:delText>[UWAGA</w:delText>
        </w:r>
        <w:r w:rsidRPr="009150D2" w:rsidDel="00B11CDB">
          <w:rPr>
            <w:rFonts w:ascii="Verdana" w:hAnsi="Verdana" w:cs="Arial"/>
            <w:i/>
            <w:color w:val="0070C0"/>
            <w:sz w:val="20"/>
            <w:szCs w:val="20"/>
          </w:rPr>
          <w:delText>: wypełnić tylko w przypadku dostawcy, na którego przypada ponad 10% wartości zamówienia. W przypadku więcej niż jednego dostawcy, na którego przypada ponad 10% wartości zamówienia, należy zastosować tyle razy, ile jest to konieczne.</w:delText>
        </w:r>
        <w:r w:rsidRPr="009150D2" w:rsidDel="00B11CDB">
          <w:rPr>
            <w:rFonts w:ascii="Verdana" w:hAnsi="Verdana" w:cs="Arial"/>
            <w:color w:val="0070C0"/>
            <w:sz w:val="20"/>
            <w:szCs w:val="20"/>
          </w:rPr>
          <w:delText>]</w:delText>
        </w:r>
      </w:del>
    </w:p>
    <w:p w14:paraId="2B9994E6" w14:textId="1AFECC4F" w:rsidR="000E4969" w:rsidRPr="009150D2" w:rsidDel="00B11CDB" w:rsidRDefault="000E4969" w:rsidP="00A80F3A">
      <w:pPr>
        <w:spacing w:after="0" w:line="276" w:lineRule="auto"/>
        <w:jc w:val="right"/>
        <w:rPr>
          <w:del w:id="378" w:author="Inga Grądzka | Łukasiewicz – IEL" w:date="2024-10-29T12:10:00Z"/>
          <w:rFonts w:ascii="Verdana" w:hAnsi="Verdana" w:cs="Arial"/>
          <w:sz w:val="20"/>
          <w:szCs w:val="20"/>
        </w:rPr>
        <w:pPrChange w:id="379" w:author="Inga Grądzka | Łukasiewicz – IEL" w:date="2025-02-04T13:25:00Z">
          <w:pPr>
            <w:spacing w:after="0" w:line="240" w:lineRule="auto"/>
            <w:jc w:val="both"/>
          </w:pPr>
        </w:pPrChange>
      </w:pPr>
      <w:del w:id="380" w:author="Inga Grądzka | Łukasiewicz – IEL" w:date="2024-10-29T12:10:00Z">
        <w:r w:rsidRPr="009150D2" w:rsidDel="00B11CDB">
          <w:rPr>
            <w:rFonts w:ascii="Verdana" w:hAnsi="Verdana" w:cs="Arial"/>
            <w:sz w:val="20"/>
            <w:szCs w:val="20"/>
          </w:rPr>
          <w:delText xml:space="preserve">Oświadczam, że w stosunku do następującego podmiotu, będącego dostawcą, na którego przypada ponad 10% wartości zamówienia: ……………………………………………………….. </w:delText>
        </w:r>
        <w:r w:rsidRPr="009150D2" w:rsidDel="00B11CDB">
          <w:rPr>
            <w:rFonts w:ascii="Verdana" w:hAnsi="Verdana" w:cs="Arial"/>
            <w:i/>
            <w:sz w:val="20"/>
            <w:szCs w:val="20"/>
          </w:rPr>
          <w:delText>(podać pełną nazwę/firmę, adres, a także w zależności od podmiotu: NIP/PESEL, KRS/CEiDG)</w:delText>
        </w:r>
        <w:r w:rsidRPr="009150D2" w:rsidDel="00B11CDB">
          <w:rPr>
            <w:rFonts w:ascii="Verdana" w:hAnsi="Verdana" w:cs="Arial"/>
            <w:sz w:val="20"/>
            <w:szCs w:val="20"/>
          </w:rPr>
          <w:delText>,</w:delText>
        </w:r>
        <w:r w:rsidRPr="009150D2" w:rsidDel="00B11CDB">
          <w:rPr>
            <w:rFonts w:ascii="Verdana" w:hAnsi="Verdana" w:cs="Arial"/>
            <w:sz w:val="20"/>
            <w:szCs w:val="20"/>
          </w:rPr>
          <w:br/>
          <w:delText>nie zachodzą podstawy wykluczenia z postępowania o udzielenie zamówienia przewidziane w  art.  5k rozporządzenia 833/2014 w brzmieniu nadanym rozporządzeniem 2022/576.</w:delText>
        </w:r>
      </w:del>
    </w:p>
    <w:p w14:paraId="3DF1FC25" w14:textId="3BF0A7F9" w:rsidR="000E4969" w:rsidRPr="009150D2" w:rsidDel="00B11CDB" w:rsidRDefault="000E4969" w:rsidP="00A80F3A">
      <w:pPr>
        <w:spacing w:after="0" w:line="276" w:lineRule="auto"/>
        <w:jc w:val="right"/>
        <w:rPr>
          <w:del w:id="381" w:author="Inga Grądzka | Łukasiewicz – IEL" w:date="2024-10-29T12:10:00Z"/>
          <w:rFonts w:ascii="Verdana" w:hAnsi="Verdana" w:cs="Arial"/>
          <w:i/>
          <w:sz w:val="20"/>
          <w:szCs w:val="20"/>
        </w:rPr>
        <w:pPrChange w:id="382" w:author="Inga Grądzka | Łukasiewicz – IEL" w:date="2025-02-04T13:25:00Z">
          <w:pPr>
            <w:spacing w:after="0" w:line="240" w:lineRule="auto"/>
            <w:ind w:left="5664" w:firstLine="708"/>
            <w:jc w:val="both"/>
          </w:pPr>
        </w:pPrChange>
      </w:pPr>
    </w:p>
    <w:p w14:paraId="0762E0F3" w14:textId="1A68DAEB" w:rsidR="000E4969" w:rsidRPr="009150D2" w:rsidDel="00B11CDB" w:rsidRDefault="000E4969" w:rsidP="00A80F3A">
      <w:pPr>
        <w:spacing w:after="0" w:line="276" w:lineRule="auto"/>
        <w:jc w:val="right"/>
        <w:rPr>
          <w:del w:id="383" w:author="Inga Grądzka | Łukasiewicz – IEL" w:date="2024-10-29T12:10:00Z"/>
          <w:rFonts w:ascii="Verdana" w:hAnsi="Verdana" w:cs="Arial"/>
          <w:i/>
          <w:sz w:val="20"/>
          <w:szCs w:val="20"/>
        </w:rPr>
        <w:pPrChange w:id="384" w:author="Inga Grądzka | Łukasiewicz – IEL" w:date="2025-02-04T13:25:00Z">
          <w:pPr>
            <w:spacing w:after="0" w:line="240" w:lineRule="auto"/>
            <w:jc w:val="both"/>
          </w:pPr>
        </w:pPrChange>
      </w:pPr>
    </w:p>
    <w:p w14:paraId="775C8505" w14:textId="65F22758" w:rsidR="000E4969" w:rsidRPr="009150D2" w:rsidDel="00B11CDB" w:rsidRDefault="000E4969" w:rsidP="00A80F3A">
      <w:pPr>
        <w:spacing w:after="0" w:line="276" w:lineRule="auto"/>
        <w:jc w:val="right"/>
        <w:rPr>
          <w:del w:id="385" w:author="Inga Grądzka | Łukasiewicz – IEL" w:date="2024-10-29T12:10:00Z"/>
          <w:rFonts w:ascii="Verdana" w:hAnsi="Verdana" w:cs="Arial"/>
          <w:b/>
          <w:sz w:val="20"/>
          <w:szCs w:val="20"/>
        </w:rPr>
        <w:pPrChange w:id="386" w:author="Inga Grądzka | Łukasiewicz – IEL" w:date="2025-02-04T13:25:00Z">
          <w:pPr>
            <w:shd w:val="clear" w:color="auto" w:fill="BFBFBF" w:themeFill="background1" w:themeFillShade="BF"/>
            <w:spacing w:after="0" w:line="240" w:lineRule="auto"/>
            <w:jc w:val="both"/>
          </w:pPr>
        </w:pPrChange>
      </w:pPr>
      <w:del w:id="387" w:author="Inga Grądzka | Łukasiewicz – IEL" w:date="2024-10-29T12:10:00Z">
        <w:r w:rsidRPr="009150D2" w:rsidDel="00B11CDB">
          <w:rPr>
            <w:rFonts w:ascii="Verdana" w:hAnsi="Verdana" w:cs="Arial"/>
            <w:b/>
            <w:sz w:val="20"/>
            <w:szCs w:val="20"/>
          </w:rPr>
          <w:delText>OŚWIADCZENIE DOTYCZĄCE PODANYCH INFORMACJI:</w:delText>
        </w:r>
      </w:del>
    </w:p>
    <w:p w14:paraId="3367FA3E" w14:textId="3E5B1E6B" w:rsidR="000E4969" w:rsidRPr="009150D2" w:rsidDel="00B11CDB" w:rsidRDefault="000E4969" w:rsidP="00A80F3A">
      <w:pPr>
        <w:spacing w:after="0" w:line="276" w:lineRule="auto"/>
        <w:jc w:val="right"/>
        <w:rPr>
          <w:del w:id="388" w:author="Inga Grądzka | Łukasiewicz – IEL" w:date="2024-10-29T12:10:00Z"/>
          <w:rFonts w:ascii="Verdana" w:hAnsi="Verdana" w:cs="Arial"/>
          <w:sz w:val="20"/>
          <w:szCs w:val="20"/>
        </w:rPr>
        <w:pPrChange w:id="389" w:author="Inga Grądzka | Łukasiewicz – IEL" w:date="2025-02-04T13:25:00Z">
          <w:pPr>
            <w:spacing w:after="0" w:line="240" w:lineRule="auto"/>
            <w:jc w:val="both"/>
          </w:pPr>
        </w:pPrChange>
      </w:pPr>
      <w:del w:id="390" w:author="Inga Grądzka | Łukasiewicz – IEL" w:date="2024-10-29T12:10:00Z">
        <w:r w:rsidRPr="009150D2" w:rsidDel="00B11CDB">
          <w:rPr>
            <w:rFonts w:ascii="Verdana" w:hAnsi="Verdana" w:cs="Arial"/>
            <w:sz w:val="20"/>
            <w:szCs w:val="20"/>
          </w:rPr>
          <w:delText xml:space="preserve">Oświadczam, że wszystkie informacje podane w powyższych oświadczeniach są aktualne </w:delText>
        </w:r>
        <w:r w:rsidRPr="009150D2" w:rsidDel="00B11CDB">
          <w:rPr>
            <w:rFonts w:ascii="Verdana" w:hAnsi="Verdana" w:cs="Arial"/>
            <w:sz w:val="20"/>
            <w:szCs w:val="20"/>
          </w:rPr>
          <w:br/>
          <w:delText>i zgodne z prawdą oraz zostały przedstawione z pełną świadomością konsekwencji wprowadzenia zamawiającego w błąd przy przedstawianiu informacji.</w:delText>
        </w:r>
      </w:del>
    </w:p>
    <w:p w14:paraId="1F4D5E9A" w14:textId="48AAD659" w:rsidR="00C97927" w:rsidRPr="009150D2" w:rsidDel="00B11CDB" w:rsidRDefault="00C97927" w:rsidP="00A80F3A">
      <w:pPr>
        <w:spacing w:after="0" w:line="276" w:lineRule="auto"/>
        <w:jc w:val="right"/>
        <w:rPr>
          <w:del w:id="391" w:author="Inga Grądzka | Łukasiewicz – IEL" w:date="2024-10-29T12:10:00Z"/>
          <w:rFonts w:ascii="Verdana" w:hAnsi="Verdana" w:cs="Arial"/>
          <w:i/>
          <w:sz w:val="20"/>
          <w:szCs w:val="20"/>
        </w:rPr>
        <w:pPrChange w:id="392" w:author="Inga Grądzka | Łukasiewicz – IEL" w:date="2025-02-04T13:25:00Z">
          <w:pPr>
            <w:spacing w:after="0" w:line="240" w:lineRule="auto"/>
            <w:jc w:val="both"/>
          </w:pPr>
        </w:pPrChange>
      </w:pPr>
    </w:p>
    <w:p w14:paraId="5F3ABBE8" w14:textId="2DF3C9E0" w:rsidR="000E4969" w:rsidRPr="009150D2" w:rsidDel="00B11CDB" w:rsidRDefault="000E4969" w:rsidP="00A80F3A">
      <w:pPr>
        <w:spacing w:after="0" w:line="276" w:lineRule="auto"/>
        <w:jc w:val="right"/>
        <w:rPr>
          <w:del w:id="393" w:author="Inga Grądzka | Łukasiewicz – IEL" w:date="2024-10-29T12:10:00Z"/>
          <w:rFonts w:ascii="Verdana" w:eastAsia="Calibri" w:hAnsi="Verdana"/>
          <w:b/>
          <w:sz w:val="20"/>
          <w:szCs w:val="20"/>
        </w:rPr>
        <w:pPrChange w:id="394" w:author="Inga Grądzka | Łukasiewicz – IEL" w:date="2025-02-04T13:25:00Z">
          <w:pPr>
            <w:shd w:val="clear" w:color="auto" w:fill="BFBFBF"/>
            <w:spacing w:after="0" w:line="240" w:lineRule="auto"/>
          </w:pPr>
        </w:pPrChange>
      </w:pPr>
      <w:del w:id="395" w:author="Inga Grądzka | Łukasiewicz – IEL" w:date="2024-10-29T12:10:00Z">
        <w:r w:rsidRPr="009150D2" w:rsidDel="00B11CDB">
          <w:rPr>
            <w:rFonts w:ascii="Verdana" w:eastAsia="Calibri" w:hAnsi="Verdana"/>
            <w:b/>
            <w:sz w:val="20"/>
            <w:szCs w:val="20"/>
          </w:rPr>
          <w:delText>INFORMACJA DOTYCZĄCA DOSTĘPU DO PODMIOTOWYCH ŚRODKÓW DOWODOWYCH:</w:delText>
        </w:r>
      </w:del>
    </w:p>
    <w:p w14:paraId="6B47A4F2" w14:textId="504E283B" w:rsidR="000E4969" w:rsidRPr="009150D2" w:rsidDel="00B11CDB" w:rsidRDefault="000E4969" w:rsidP="00A80F3A">
      <w:pPr>
        <w:spacing w:after="0" w:line="276" w:lineRule="auto"/>
        <w:jc w:val="right"/>
        <w:rPr>
          <w:del w:id="396" w:author="Inga Grądzka | Łukasiewicz – IEL" w:date="2024-10-29T12:10:00Z"/>
          <w:rFonts w:ascii="Verdana" w:eastAsia="Calibri" w:hAnsi="Verdana"/>
          <w:sz w:val="20"/>
          <w:szCs w:val="20"/>
        </w:rPr>
        <w:pPrChange w:id="397" w:author="Inga Grądzka | Łukasiewicz – IEL" w:date="2025-02-04T13:25:00Z">
          <w:pPr>
            <w:spacing w:after="0" w:line="240" w:lineRule="auto"/>
            <w:jc w:val="both"/>
          </w:pPr>
        </w:pPrChange>
      </w:pPr>
      <w:del w:id="398" w:author="Inga Grądzka | Łukasiewicz – IEL" w:date="2024-10-29T12:10:00Z">
        <w:r w:rsidRPr="009150D2" w:rsidDel="00B11CDB">
          <w:rPr>
            <w:rFonts w:ascii="Verdana" w:eastAsia="Calibri" w:hAnsi="Verdana"/>
            <w:sz w:val="20"/>
            <w:szCs w:val="20"/>
          </w:rPr>
          <w:delText>Wskazuję następujące podmiotowe środki dowodowe, które można uzyskać za pomocą bezpłatnych i ogólnodostępnych baz danych, oraz</w:delText>
        </w:r>
        <w:r w:rsidRPr="009150D2" w:rsidDel="00B11CDB">
          <w:rPr>
            <w:rFonts w:ascii="Verdana" w:eastAsia="Calibri" w:hAnsi="Verdana" w:cs="Times New Roman"/>
            <w:sz w:val="20"/>
            <w:szCs w:val="20"/>
          </w:rPr>
          <w:delText xml:space="preserve"> </w:delText>
        </w:r>
        <w:r w:rsidRPr="009150D2" w:rsidDel="00B11CDB">
          <w:rPr>
            <w:rFonts w:ascii="Verdana" w:eastAsia="Calibri" w:hAnsi="Verdana"/>
            <w:sz w:val="20"/>
            <w:szCs w:val="20"/>
          </w:rPr>
          <w:delText>dane umożliwiające dostęp do tych środków:</w:delText>
        </w:r>
      </w:del>
    </w:p>
    <w:p w14:paraId="368FC6CF" w14:textId="43E49B70" w:rsidR="000E4969" w:rsidRPr="009150D2" w:rsidDel="00B11CDB" w:rsidRDefault="000E4969" w:rsidP="00A80F3A">
      <w:pPr>
        <w:spacing w:after="0" w:line="276" w:lineRule="auto"/>
        <w:jc w:val="right"/>
        <w:rPr>
          <w:del w:id="399" w:author="Inga Grądzka | Łukasiewicz – IEL" w:date="2024-10-29T12:10:00Z"/>
          <w:rFonts w:ascii="Verdana" w:eastAsia="Calibri" w:hAnsi="Verdana"/>
          <w:sz w:val="20"/>
          <w:szCs w:val="20"/>
        </w:rPr>
        <w:pPrChange w:id="400" w:author="Inga Grądzka | Łukasiewicz – IEL" w:date="2025-02-04T13:25:00Z">
          <w:pPr>
            <w:spacing w:after="0" w:line="240" w:lineRule="auto"/>
            <w:jc w:val="both"/>
          </w:pPr>
        </w:pPrChange>
      </w:pPr>
      <w:del w:id="401" w:author="Inga Grądzka | Łukasiewicz – IEL" w:date="2024-10-29T12:10:00Z">
        <w:r w:rsidRPr="009150D2" w:rsidDel="00B11CDB">
          <w:rPr>
            <w:rFonts w:ascii="Verdana" w:eastAsia="Calibri" w:hAnsi="Verdana"/>
            <w:sz w:val="20"/>
            <w:szCs w:val="20"/>
          </w:rPr>
          <w:delText>1) ........................................................................................................................</w:delText>
        </w:r>
      </w:del>
    </w:p>
    <w:p w14:paraId="44CAC672" w14:textId="13AA078E" w:rsidR="000E4969" w:rsidRPr="009150D2" w:rsidDel="00B11CDB" w:rsidRDefault="000E4969" w:rsidP="00A80F3A">
      <w:pPr>
        <w:spacing w:after="0" w:line="276" w:lineRule="auto"/>
        <w:jc w:val="right"/>
        <w:rPr>
          <w:del w:id="402" w:author="Inga Grądzka | Łukasiewicz – IEL" w:date="2024-10-29T12:10:00Z"/>
          <w:rFonts w:ascii="Verdana" w:eastAsia="Calibri" w:hAnsi="Verdana"/>
          <w:i/>
          <w:sz w:val="20"/>
          <w:szCs w:val="20"/>
          <w:rPrChange w:id="403" w:author="Inga Grądzka | Łukasiewicz – IEL" w:date="2024-10-09T14:08:00Z">
            <w:rPr>
              <w:del w:id="404" w:author="Inga Grądzka | Łukasiewicz – IEL" w:date="2024-10-29T12:10:00Z"/>
              <w:rFonts w:ascii="Verdana" w:eastAsia="Calibri" w:hAnsi="Verdana"/>
              <w:i/>
              <w:sz w:val="16"/>
              <w:szCs w:val="16"/>
            </w:rPr>
          </w:rPrChange>
        </w:rPr>
        <w:pPrChange w:id="405" w:author="Inga Grądzka | Łukasiewicz – IEL" w:date="2025-02-04T13:25:00Z">
          <w:pPr>
            <w:spacing w:after="0" w:line="240" w:lineRule="auto"/>
            <w:jc w:val="both"/>
          </w:pPr>
        </w:pPrChange>
      </w:pPr>
      <w:del w:id="406" w:author="Inga Grądzka | Łukasiewicz – IEL" w:date="2024-10-29T12:10:00Z">
        <w:r w:rsidRPr="009150D2" w:rsidDel="00B11CDB">
          <w:rPr>
            <w:rFonts w:ascii="Verdana" w:eastAsia="Calibri" w:hAnsi="Verdana"/>
            <w:i/>
            <w:sz w:val="20"/>
            <w:szCs w:val="20"/>
            <w:rPrChange w:id="407" w:author="Inga Grądzka | Łukasiewicz – IEL" w:date="2024-10-09T14:08:00Z">
              <w:rPr>
                <w:rFonts w:ascii="Verdana" w:eastAsia="Calibri" w:hAnsi="Verdana"/>
                <w:i/>
                <w:sz w:val="16"/>
                <w:szCs w:val="16"/>
              </w:rPr>
            </w:rPrChange>
          </w:rPr>
          <w:delText>(wskazać podmiotowy środek dowodowy, adres internetowy, wydający urząd lub organ, dokładne dane referencyjne dokumentacji)</w:delText>
        </w:r>
      </w:del>
    </w:p>
    <w:p w14:paraId="322BD5B0" w14:textId="7CF09891" w:rsidR="000E4969" w:rsidRPr="009150D2" w:rsidDel="00B11CDB" w:rsidRDefault="000E4969" w:rsidP="00A80F3A">
      <w:pPr>
        <w:spacing w:after="0" w:line="276" w:lineRule="auto"/>
        <w:jc w:val="right"/>
        <w:rPr>
          <w:del w:id="408" w:author="Inga Grądzka | Łukasiewicz – IEL" w:date="2024-10-29T12:10:00Z"/>
          <w:rFonts w:ascii="Verdana" w:eastAsia="Calibri" w:hAnsi="Verdana"/>
          <w:sz w:val="20"/>
          <w:szCs w:val="20"/>
        </w:rPr>
        <w:pPrChange w:id="409" w:author="Inga Grądzka | Łukasiewicz – IEL" w:date="2025-02-04T13:25:00Z">
          <w:pPr>
            <w:spacing w:after="0" w:line="240" w:lineRule="auto"/>
            <w:jc w:val="both"/>
          </w:pPr>
        </w:pPrChange>
      </w:pPr>
    </w:p>
    <w:p w14:paraId="56B18559" w14:textId="1D709BDE" w:rsidR="000E4969" w:rsidRPr="009150D2" w:rsidDel="00B11CDB" w:rsidRDefault="000E4969" w:rsidP="00A80F3A">
      <w:pPr>
        <w:spacing w:after="0" w:line="276" w:lineRule="auto"/>
        <w:jc w:val="right"/>
        <w:rPr>
          <w:del w:id="410" w:author="Inga Grądzka | Łukasiewicz – IEL" w:date="2024-10-29T12:10:00Z"/>
          <w:rFonts w:ascii="Verdana" w:eastAsia="Calibri" w:hAnsi="Verdana"/>
          <w:sz w:val="20"/>
          <w:szCs w:val="20"/>
        </w:rPr>
        <w:pPrChange w:id="411" w:author="Inga Grądzka | Łukasiewicz – IEL" w:date="2025-02-04T13:25:00Z">
          <w:pPr>
            <w:spacing w:after="0" w:line="240" w:lineRule="auto"/>
            <w:jc w:val="both"/>
          </w:pPr>
        </w:pPrChange>
      </w:pPr>
      <w:del w:id="412" w:author="Inga Grądzka | Łukasiewicz – IEL" w:date="2024-10-29T12:10:00Z">
        <w:r w:rsidRPr="009150D2" w:rsidDel="00B11CDB">
          <w:rPr>
            <w:rFonts w:ascii="Verdana" w:eastAsia="Calibri" w:hAnsi="Verdana"/>
            <w:sz w:val="20"/>
            <w:szCs w:val="20"/>
          </w:rPr>
          <w:delText>2) ........................................................................................................................</w:delText>
        </w:r>
      </w:del>
    </w:p>
    <w:p w14:paraId="73557AF3" w14:textId="3752AFE9" w:rsidR="000E4969" w:rsidRPr="009150D2" w:rsidDel="00B11CDB" w:rsidRDefault="000E4969" w:rsidP="00A80F3A">
      <w:pPr>
        <w:spacing w:after="0" w:line="276" w:lineRule="auto"/>
        <w:jc w:val="right"/>
        <w:rPr>
          <w:del w:id="413" w:author="Inga Grądzka | Łukasiewicz – IEL" w:date="2024-10-29T12:10:00Z"/>
          <w:rFonts w:ascii="Verdana" w:eastAsia="Calibri" w:hAnsi="Verdana"/>
          <w:i/>
          <w:sz w:val="20"/>
          <w:szCs w:val="20"/>
          <w:rPrChange w:id="414" w:author="Inga Grądzka | Łukasiewicz – IEL" w:date="2024-10-09T14:08:00Z">
            <w:rPr>
              <w:del w:id="415" w:author="Inga Grądzka | Łukasiewicz – IEL" w:date="2024-10-29T12:10:00Z"/>
              <w:rFonts w:ascii="Verdana" w:eastAsia="Calibri" w:hAnsi="Verdana"/>
              <w:i/>
              <w:sz w:val="16"/>
              <w:szCs w:val="16"/>
            </w:rPr>
          </w:rPrChange>
        </w:rPr>
        <w:pPrChange w:id="416" w:author="Inga Grądzka | Łukasiewicz – IEL" w:date="2025-02-04T13:25:00Z">
          <w:pPr>
            <w:spacing w:after="0" w:line="240" w:lineRule="auto"/>
            <w:jc w:val="both"/>
          </w:pPr>
        </w:pPrChange>
      </w:pPr>
      <w:del w:id="417" w:author="Inga Grądzka | Łukasiewicz – IEL" w:date="2024-10-29T12:10:00Z">
        <w:r w:rsidRPr="009150D2" w:rsidDel="00B11CDB">
          <w:rPr>
            <w:rFonts w:ascii="Verdana" w:eastAsia="Calibri" w:hAnsi="Verdana"/>
            <w:i/>
            <w:sz w:val="20"/>
            <w:szCs w:val="20"/>
            <w:rPrChange w:id="418" w:author="Inga Grądzka | Łukasiewicz – IEL" w:date="2024-10-09T14:08:00Z">
              <w:rPr>
                <w:rFonts w:ascii="Verdana" w:eastAsia="Calibri" w:hAnsi="Verdana"/>
                <w:i/>
                <w:sz w:val="16"/>
                <w:szCs w:val="16"/>
              </w:rPr>
            </w:rPrChange>
          </w:rPr>
          <w:delText>(wskazać podmiotowy środek dowodowy, adres internetowy, wydający urząd lub organ, dokładne dane referencyjne dokumentacji)</w:delText>
        </w:r>
      </w:del>
    </w:p>
    <w:p w14:paraId="31F5D7AE" w14:textId="7A335D53" w:rsidR="00AC4B2E" w:rsidRPr="009150D2" w:rsidDel="00B11CDB" w:rsidRDefault="00AC4B2E" w:rsidP="00A80F3A">
      <w:pPr>
        <w:spacing w:after="0" w:line="276" w:lineRule="auto"/>
        <w:jc w:val="right"/>
        <w:rPr>
          <w:del w:id="419" w:author="Inga Grądzka | Łukasiewicz – IEL" w:date="2024-10-29T12:10:00Z"/>
          <w:rFonts w:ascii="Verdana" w:eastAsia="Times New Roman" w:hAnsi="Verdana" w:cs="Times New Roman"/>
          <w:sz w:val="20"/>
          <w:szCs w:val="20"/>
          <w:lang w:eastAsia="pl-PL"/>
        </w:rPr>
        <w:pPrChange w:id="420" w:author="Inga Grądzka | Łukasiewicz – IEL" w:date="2025-02-04T13:25:00Z">
          <w:pPr>
            <w:keepLines/>
            <w:spacing w:after="0" w:line="240" w:lineRule="auto"/>
            <w:ind w:right="-567"/>
            <w:jc w:val="both"/>
          </w:pPr>
        </w:pPrChange>
      </w:pPr>
    </w:p>
    <w:p w14:paraId="7F541F91" w14:textId="3499253F" w:rsidR="000E4969" w:rsidRPr="009150D2" w:rsidDel="00E600A8" w:rsidRDefault="000E4969" w:rsidP="00A80F3A">
      <w:pPr>
        <w:spacing w:after="0" w:line="276" w:lineRule="auto"/>
        <w:jc w:val="right"/>
        <w:rPr>
          <w:del w:id="421" w:author="Inga Grądzka | Łukasiewicz – IEL" w:date="2024-10-10T09:09:00Z"/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  <w:pPrChange w:id="422" w:author="Inga Grądzka | Łukasiewicz – IEL" w:date="2025-02-04T13:25:00Z">
          <w:pPr>
            <w:keepLines/>
            <w:spacing w:after="0" w:line="240" w:lineRule="auto"/>
            <w:ind w:right="-567"/>
            <w:jc w:val="right"/>
          </w:pPr>
        </w:pPrChange>
      </w:pPr>
      <w:del w:id="423" w:author="Inga Grądzka | Łukasiewicz – IEL" w:date="2024-10-09T14:14:00Z">
        <w:r w:rsidRPr="009150D2" w:rsidDel="00AC4B2E">
          <w:rPr>
            <w:rFonts w:ascii="Verdana" w:eastAsia="Times New Roman" w:hAnsi="Verdana" w:cs="Times New Roman"/>
            <w:b/>
            <w:bCs/>
            <w:i/>
            <w:iCs/>
            <w:sz w:val="20"/>
            <w:szCs w:val="20"/>
            <w:lang w:eastAsia="pl-PL"/>
          </w:rPr>
          <w:delText>Dokument należy opatrzyć kwalifikowanym podpisem elektronicznym.</w:delText>
        </w:r>
      </w:del>
    </w:p>
    <w:p w14:paraId="0616C52F" w14:textId="13D9A2AB" w:rsidR="00ED549A" w:rsidRPr="009150D2" w:rsidRDefault="00ED549A" w:rsidP="00A80F3A">
      <w:pPr>
        <w:spacing w:after="0" w:line="276" w:lineRule="auto"/>
        <w:rPr>
          <w:rFonts w:ascii="Verdana" w:hAnsi="Verdana"/>
          <w:sz w:val="20"/>
          <w:szCs w:val="20"/>
          <w:rPrChange w:id="424" w:author="Inga Grądzka | Łukasiewicz – IEL" w:date="2024-10-09T14:08:00Z">
            <w:rPr>
              <w:rFonts w:ascii="Verdana" w:hAnsi="Verdana"/>
              <w:sz w:val="18"/>
              <w:szCs w:val="18"/>
            </w:rPr>
          </w:rPrChange>
        </w:rPr>
        <w:pPrChange w:id="425" w:author="Inga Grądzka | Łukasiewicz – IEL" w:date="2025-02-04T13:25:00Z">
          <w:pPr>
            <w:spacing w:after="0" w:line="276" w:lineRule="auto"/>
            <w:jc w:val="both"/>
          </w:pPr>
        </w:pPrChange>
      </w:pPr>
    </w:p>
    <w:sectPr w:rsidR="00ED549A" w:rsidRPr="009150D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D53DE" w14:textId="77777777" w:rsidR="00AE151F" w:rsidRDefault="00AE151F">
      <w:pPr>
        <w:spacing w:after="0" w:line="240" w:lineRule="auto"/>
      </w:pPr>
      <w:r>
        <w:separator/>
      </w:r>
    </w:p>
  </w:endnote>
  <w:endnote w:type="continuationSeparator" w:id="0">
    <w:p w14:paraId="1506398F" w14:textId="77777777" w:rsidR="00AE151F" w:rsidRDefault="00AE1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50C2C" w14:textId="61387432" w:rsidR="00BF6AE1" w:rsidRDefault="00BF6AE1">
    <w:pPr>
      <w:pStyle w:val="Stopka"/>
    </w:pPr>
    <w:del w:id="433" w:author="Inga Grądzka | Łukasiewicz – IEL" w:date="2024-10-09T14:08:00Z">
      <w:r w:rsidRPr="00BF6AE1" w:rsidDel="009150D2">
        <w:rPr>
          <w:rFonts w:ascii="Calibri" w:eastAsia="Calibri" w:hAnsi="Calibri" w:cs="Times New Roman"/>
          <w:noProof/>
          <w:kern w:val="2"/>
          <w14:ligatures w14:val="standardContextual"/>
        </w:rPr>
        <w:drawing>
          <wp:inline distT="0" distB="0" distL="0" distR="0" wp14:anchorId="704D371F" wp14:editId="4DCE93D4">
            <wp:extent cx="5760720" cy="769620"/>
            <wp:effectExtent l="0" t="0" r="0" b="0"/>
            <wp:docPr id="1187671177" name="Obraz 1" descr="Obraz zawierający tekst, Czcion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671177" name="Obraz 1" descr="Obraz zawierający tekst, Czcionka, zrzut ekran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de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3142E" w14:textId="77777777" w:rsidR="00AE151F" w:rsidRDefault="00AE151F">
      <w:pPr>
        <w:spacing w:after="0" w:line="240" w:lineRule="auto"/>
      </w:pPr>
      <w:r>
        <w:separator/>
      </w:r>
    </w:p>
  </w:footnote>
  <w:footnote w:type="continuationSeparator" w:id="0">
    <w:p w14:paraId="3C8733CF" w14:textId="77777777" w:rsidR="00AE151F" w:rsidRDefault="00AE151F">
      <w:pPr>
        <w:spacing w:after="0" w:line="240" w:lineRule="auto"/>
      </w:pPr>
      <w:r>
        <w:continuationSeparator/>
      </w:r>
    </w:p>
  </w:footnote>
  <w:footnote w:id="1">
    <w:p w14:paraId="594C0080" w14:textId="77777777" w:rsidR="000E4969" w:rsidRPr="00372B70" w:rsidDel="00B11CDB" w:rsidRDefault="000E4969" w:rsidP="000E4969">
      <w:pPr>
        <w:pStyle w:val="Tekstprzypisudolnego"/>
        <w:jc w:val="both"/>
        <w:rPr>
          <w:del w:id="277" w:author="Inga Grądzka | Łukasiewicz – IEL" w:date="2024-10-29T12:10:00Z"/>
          <w:rFonts w:ascii="Arial" w:hAnsi="Arial" w:cs="Arial"/>
          <w:sz w:val="12"/>
          <w:szCs w:val="12"/>
          <w:rPrChange w:id="278" w:author="Inga Grądzka | Łukasiewicz – IEL" w:date="2024-10-10T09:08:00Z">
            <w:rPr>
              <w:del w:id="279" w:author="Inga Grądzka | Łukasiewicz – IEL" w:date="2024-10-29T12:10:00Z"/>
              <w:rFonts w:ascii="Arial" w:hAnsi="Arial" w:cs="Arial"/>
              <w:sz w:val="16"/>
              <w:szCs w:val="16"/>
            </w:rPr>
          </w:rPrChange>
        </w:rPr>
      </w:pPr>
      <w:del w:id="280" w:author="Inga Grądzka | Łukasiewicz – IEL" w:date="2024-10-29T12:10:00Z">
        <w:r w:rsidRPr="00372B70" w:rsidDel="00B11CDB">
          <w:rPr>
            <w:rStyle w:val="Odwoanieprzypisudolnego"/>
            <w:rFonts w:ascii="Arial" w:hAnsi="Arial" w:cs="Arial"/>
            <w:sz w:val="12"/>
            <w:szCs w:val="12"/>
            <w:rPrChange w:id="281" w:author="Inga Grądzka | Łukasiewicz – IEL" w:date="2024-10-10T09:08:00Z">
              <w:rPr>
                <w:rStyle w:val="Odwoanieprzypisudolnego"/>
                <w:rFonts w:ascii="Arial" w:hAnsi="Arial" w:cs="Arial"/>
              </w:rPr>
            </w:rPrChange>
          </w:rPr>
          <w:footnoteRef/>
        </w:r>
        <w:r w:rsidRPr="00372B70" w:rsidDel="00B11CDB">
          <w:rPr>
            <w:rFonts w:ascii="Arial" w:hAnsi="Arial" w:cs="Arial"/>
            <w:sz w:val="12"/>
            <w:szCs w:val="12"/>
            <w:rPrChange w:id="282" w:author="Inga Grądzka | Łukasiewicz – IEL" w:date="2024-10-10T09:08:00Z">
              <w:rPr>
                <w:rFonts w:ascii="Arial" w:hAnsi="Arial" w:cs="Arial"/>
                <w:sz w:val="16"/>
                <w:szCs w:val="16"/>
              </w:rPr>
            </w:rPrChange>
          </w:rPr>
          <w:delTex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delText>
        </w:r>
      </w:del>
    </w:p>
    <w:p w14:paraId="53BC0E08" w14:textId="77777777" w:rsidR="000E4969" w:rsidRPr="00372B70" w:rsidDel="00B11CDB" w:rsidRDefault="000E4969" w:rsidP="000E4969">
      <w:pPr>
        <w:pStyle w:val="Tekstprzypisudolnego"/>
        <w:numPr>
          <w:ilvl w:val="0"/>
          <w:numId w:val="5"/>
        </w:numPr>
        <w:rPr>
          <w:del w:id="283" w:author="Inga Grądzka | Łukasiewicz – IEL" w:date="2024-10-29T12:10:00Z"/>
          <w:rFonts w:ascii="Arial" w:hAnsi="Arial" w:cs="Arial"/>
          <w:sz w:val="12"/>
          <w:szCs w:val="12"/>
          <w:rPrChange w:id="284" w:author="Inga Grądzka | Łukasiewicz – IEL" w:date="2024-10-10T09:08:00Z">
            <w:rPr>
              <w:del w:id="285" w:author="Inga Grądzka | Łukasiewicz – IEL" w:date="2024-10-29T12:10:00Z"/>
              <w:rFonts w:ascii="Arial" w:hAnsi="Arial" w:cs="Arial"/>
              <w:sz w:val="16"/>
              <w:szCs w:val="16"/>
            </w:rPr>
          </w:rPrChange>
        </w:rPr>
      </w:pPr>
      <w:del w:id="286" w:author="Inga Grądzka | Łukasiewicz – IEL" w:date="2024-10-29T12:10:00Z">
        <w:r w:rsidRPr="00372B70" w:rsidDel="00B11CDB">
          <w:rPr>
            <w:rFonts w:ascii="Arial" w:hAnsi="Arial" w:cs="Arial"/>
            <w:sz w:val="12"/>
            <w:szCs w:val="12"/>
            <w:rPrChange w:id="287" w:author="Inga Grądzka | Łukasiewicz – IEL" w:date="2024-10-10T09:08:00Z">
              <w:rPr>
                <w:rFonts w:ascii="Arial" w:hAnsi="Arial" w:cs="Arial"/>
                <w:sz w:val="16"/>
                <w:szCs w:val="16"/>
              </w:rPr>
            </w:rPrChange>
          </w:rPr>
          <w:delText>obywateli rosyjskich lub osób fizycznych lub prawnych, podmiotów lub organów z siedzibą w Rosji;</w:delText>
        </w:r>
      </w:del>
    </w:p>
    <w:p w14:paraId="70733972" w14:textId="77777777" w:rsidR="000E4969" w:rsidRPr="00372B70" w:rsidDel="00B11CDB" w:rsidRDefault="000E4969" w:rsidP="000E4969">
      <w:pPr>
        <w:pStyle w:val="Tekstprzypisudolnego"/>
        <w:numPr>
          <w:ilvl w:val="0"/>
          <w:numId w:val="5"/>
        </w:numPr>
        <w:rPr>
          <w:del w:id="288" w:author="Inga Grądzka | Łukasiewicz – IEL" w:date="2024-10-29T12:10:00Z"/>
          <w:rFonts w:ascii="Arial" w:hAnsi="Arial" w:cs="Arial"/>
          <w:sz w:val="12"/>
          <w:szCs w:val="12"/>
          <w:rPrChange w:id="289" w:author="Inga Grądzka | Łukasiewicz – IEL" w:date="2024-10-10T09:08:00Z">
            <w:rPr>
              <w:del w:id="290" w:author="Inga Grądzka | Łukasiewicz – IEL" w:date="2024-10-29T12:10:00Z"/>
              <w:rFonts w:ascii="Arial" w:hAnsi="Arial" w:cs="Arial"/>
              <w:sz w:val="16"/>
              <w:szCs w:val="16"/>
            </w:rPr>
          </w:rPrChange>
        </w:rPr>
      </w:pPr>
      <w:bookmarkStart w:id="291" w:name="_Hlk102557314"/>
      <w:del w:id="292" w:author="Inga Grądzka | Łukasiewicz – IEL" w:date="2024-10-29T12:10:00Z">
        <w:r w:rsidRPr="00372B70" w:rsidDel="00B11CDB">
          <w:rPr>
            <w:rFonts w:ascii="Arial" w:hAnsi="Arial" w:cs="Arial"/>
            <w:sz w:val="12"/>
            <w:szCs w:val="12"/>
            <w:rPrChange w:id="293" w:author="Inga Grądzka | Łukasiewicz – IEL" w:date="2024-10-10T09:08:00Z">
              <w:rPr>
                <w:rFonts w:ascii="Arial" w:hAnsi="Arial" w:cs="Arial"/>
                <w:sz w:val="16"/>
                <w:szCs w:val="16"/>
              </w:rPr>
            </w:rPrChange>
          </w:rPr>
          <w:delText>osób prawnych, podmiotów lub organów, do których prawa własności bezpośrednio lub pośrednio w ponad 50 % należą do podmiotu, o którym mowa w lit. a) niniejszego ustępu; lub</w:delText>
        </w:r>
        <w:bookmarkEnd w:id="291"/>
      </w:del>
    </w:p>
    <w:p w14:paraId="0F6FC3E0" w14:textId="77777777" w:rsidR="000E4969" w:rsidRPr="00372B70" w:rsidDel="00B11CDB" w:rsidRDefault="000E4969" w:rsidP="000E4969">
      <w:pPr>
        <w:pStyle w:val="Tekstprzypisudolnego"/>
        <w:numPr>
          <w:ilvl w:val="0"/>
          <w:numId w:val="5"/>
        </w:numPr>
        <w:rPr>
          <w:del w:id="294" w:author="Inga Grądzka | Łukasiewicz – IEL" w:date="2024-10-29T12:10:00Z"/>
          <w:rFonts w:ascii="Arial" w:hAnsi="Arial" w:cs="Arial"/>
          <w:sz w:val="12"/>
          <w:szCs w:val="12"/>
          <w:rPrChange w:id="295" w:author="Inga Grądzka | Łukasiewicz – IEL" w:date="2024-10-10T09:08:00Z">
            <w:rPr>
              <w:del w:id="296" w:author="Inga Grądzka | Łukasiewicz – IEL" w:date="2024-10-29T12:10:00Z"/>
              <w:rFonts w:ascii="Arial" w:hAnsi="Arial" w:cs="Arial"/>
              <w:sz w:val="16"/>
              <w:szCs w:val="16"/>
            </w:rPr>
          </w:rPrChange>
        </w:rPr>
      </w:pPr>
      <w:del w:id="297" w:author="Inga Grądzka | Łukasiewicz – IEL" w:date="2024-10-29T12:10:00Z">
        <w:r w:rsidRPr="00372B70" w:rsidDel="00B11CDB">
          <w:rPr>
            <w:rFonts w:ascii="Arial" w:hAnsi="Arial" w:cs="Arial"/>
            <w:sz w:val="12"/>
            <w:szCs w:val="12"/>
            <w:rPrChange w:id="298" w:author="Inga Grądzka | Łukasiewicz – IEL" w:date="2024-10-10T09:08:00Z">
              <w:rPr>
                <w:rFonts w:ascii="Arial" w:hAnsi="Arial" w:cs="Arial"/>
                <w:sz w:val="16"/>
                <w:szCs w:val="16"/>
              </w:rPr>
            </w:rPrChange>
          </w:rPr>
          <w:delText>osób fizycznych lub prawnych, podmiotów lub organów działających w imieniu lub pod kierunkiem podmiotu, o którym mowa w lit. a) lub b) niniejszego ustępu,</w:delText>
        </w:r>
      </w:del>
    </w:p>
    <w:p w14:paraId="4DBA2CC9" w14:textId="77777777" w:rsidR="000E4969" w:rsidRPr="00372B70" w:rsidDel="00B11CDB" w:rsidRDefault="000E4969" w:rsidP="000E4969">
      <w:pPr>
        <w:pStyle w:val="Tekstprzypisudolnego"/>
        <w:jc w:val="both"/>
        <w:rPr>
          <w:del w:id="299" w:author="Inga Grądzka | Łukasiewicz – IEL" w:date="2024-10-29T12:10:00Z"/>
          <w:rFonts w:ascii="Arial" w:hAnsi="Arial" w:cs="Arial"/>
          <w:sz w:val="12"/>
          <w:szCs w:val="12"/>
          <w:rPrChange w:id="300" w:author="Inga Grądzka | Łukasiewicz – IEL" w:date="2024-10-10T09:08:00Z">
            <w:rPr>
              <w:del w:id="301" w:author="Inga Grądzka | Łukasiewicz – IEL" w:date="2024-10-29T12:10:00Z"/>
              <w:rFonts w:ascii="Arial" w:hAnsi="Arial" w:cs="Arial"/>
              <w:sz w:val="16"/>
              <w:szCs w:val="16"/>
            </w:rPr>
          </w:rPrChange>
        </w:rPr>
      </w:pPr>
      <w:del w:id="302" w:author="Inga Grądzka | Łukasiewicz – IEL" w:date="2024-10-29T12:10:00Z">
        <w:r w:rsidRPr="00372B70" w:rsidDel="00B11CDB">
          <w:rPr>
            <w:rFonts w:ascii="Arial" w:hAnsi="Arial" w:cs="Arial"/>
            <w:sz w:val="12"/>
            <w:szCs w:val="12"/>
            <w:rPrChange w:id="303" w:author="Inga Grądzka | Łukasiewicz – IEL" w:date="2024-10-10T09:08:00Z">
              <w:rPr>
                <w:rFonts w:ascii="Arial" w:hAnsi="Arial" w:cs="Arial"/>
                <w:sz w:val="16"/>
                <w:szCs w:val="16"/>
              </w:rPr>
            </w:rPrChange>
          </w:rPr>
          <w:delText>w tym podwykonawców, dostawców lub podmiotów, na których zdolności polega się w rozumieniu dyrektyw w sprawie zamówień publicznych, w przypadku gdy przypada na nich ponad 10 % wartości zamówienia.</w:delText>
        </w:r>
      </w:del>
    </w:p>
  </w:footnote>
  <w:footnote w:id="2">
    <w:p w14:paraId="7A54EEA3" w14:textId="77777777" w:rsidR="000E4969" w:rsidRPr="00372B70" w:rsidDel="00B11CDB" w:rsidRDefault="000E4969" w:rsidP="000E4969">
      <w:pPr>
        <w:spacing w:after="0" w:line="240" w:lineRule="auto"/>
        <w:jc w:val="both"/>
        <w:rPr>
          <w:del w:id="313" w:author="Inga Grądzka | Łukasiewicz – IEL" w:date="2024-10-29T12:10:00Z"/>
          <w:rFonts w:ascii="Arial" w:hAnsi="Arial" w:cs="Arial"/>
          <w:color w:val="222222"/>
          <w:sz w:val="12"/>
          <w:szCs w:val="12"/>
          <w:rPrChange w:id="314" w:author="Inga Grądzka | Łukasiewicz – IEL" w:date="2024-10-10T09:08:00Z">
            <w:rPr>
              <w:del w:id="315" w:author="Inga Grądzka | Łukasiewicz – IEL" w:date="2024-10-29T12:10:00Z"/>
              <w:rFonts w:ascii="Arial" w:hAnsi="Arial" w:cs="Arial"/>
              <w:color w:val="222222"/>
              <w:sz w:val="16"/>
              <w:szCs w:val="16"/>
            </w:rPr>
          </w:rPrChange>
        </w:rPr>
      </w:pPr>
      <w:del w:id="316" w:author="Inga Grądzka | Łukasiewicz – IEL" w:date="2024-10-29T12:10:00Z">
        <w:r w:rsidRPr="00372B70" w:rsidDel="00B11CDB">
          <w:rPr>
            <w:rStyle w:val="Odwoanieprzypisudolnego"/>
            <w:rFonts w:ascii="Arial" w:hAnsi="Arial" w:cs="Arial"/>
            <w:sz w:val="12"/>
            <w:szCs w:val="12"/>
            <w:rPrChange w:id="317" w:author="Inga Grądzka | Łukasiewicz – IEL" w:date="2024-10-10T09:08:00Z">
              <w:rPr>
                <w:rStyle w:val="Odwoanieprzypisudolnego"/>
                <w:rFonts w:ascii="Arial" w:hAnsi="Arial" w:cs="Arial"/>
              </w:rPr>
            </w:rPrChange>
          </w:rPr>
          <w:footnoteRef/>
        </w:r>
        <w:r w:rsidRPr="00372B70" w:rsidDel="00B11CDB">
          <w:rPr>
            <w:rFonts w:ascii="Arial" w:hAnsi="Arial" w:cs="Arial"/>
            <w:sz w:val="12"/>
            <w:szCs w:val="12"/>
            <w:rPrChange w:id="318" w:author="Inga Grądzka | Łukasiewicz – IEL" w:date="2024-10-10T09:08:00Z">
              <w:rPr>
                <w:rFonts w:ascii="Arial" w:hAnsi="Arial" w:cs="Arial"/>
                <w:sz w:val="16"/>
                <w:szCs w:val="16"/>
              </w:rPr>
            </w:rPrChange>
          </w:rPr>
          <w:delText xml:space="preserve"> </w:delText>
        </w:r>
        <w:r w:rsidRPr="00372B70" w:rsidDel="00B11CDB">
          <w:rPr>
            <w:rFonts w:ascii="Arial" w:hAnsi="Arial" w:cs="Arial"/>
            <w:color w:val="222222"/>
            <w:sz w:val="12"/>
            <w:szCs w:val="12"/>
            <w:rPrChange w:id="319" w:author="Inga Grądzka | Łukasiewicz – IEL" w:date="2024-10-10T09:08:00Z">
              <w:rPr>
                <w:rFonts w:ascii="Arial" w:hAnsi="Arial" w:cs="Arial"/>
                <w:color w:val="222222"/>
                <w:sz w:val="16"/>
                <w:szCs w:val="16"/>
              </w:rPr>
            </w:rPrChange>
          </w:rPr>
          <w:delText xml:space="preserve">Zgodnie z treścią art. 7 ust. 1 ustawy z dnia 13 kwietnia 2022 r. </w:delText>
        </w:r>
        <w:r w:rsidRPr="00372B70" w:rsidDel="00B11CDB">
          <w:rPr>
            <w:rFonts w:ascii="Arial" w:hAnsi="Arial" w:cs="Arial"/>
            <w:i/>
            <w:iCs/>
            <w:color w:val="222222"/>
            <w:sz w:val="12"/>
            <w:szCs w:val="12"/>
            <w:rPrChange w:id="320" w:author="Inga Grądzka | Łukasiewicz – IEL" w:date="2024-10-10T09:08:00Z">
              <w:rPr>
                <w:rFonts w:ascii="Arial" w:hAnsi="Arial" w:cs="Arial"/>
                <w:i/>
                <w:iCs/>
                <w:color w:val="222222"/>
                <w:sz w:val="16"/>
                <w:szCs w:val="16"/>
              </w:rPr>
            </w:rPrChange>
          </w:rPr>
          <w:delText xml:space="preserve">o szczególnych rozwiązaniach w zakresie przeciwdziałania wspieraniu agresji na Ukrainę oraz służących ochronie bezpieczeństwa narodowego,  </w:delText>
        </w:r>
        <w:r w:rsidRPr="00372B70" w:rsidDel="00B11CDB">
          <w:rPr>
            <w:rFonts w:ascii="Arial" w:hAnsi="Arial" w:cs="Arial"/>
            <w:color w:val="222222"/>
            <w:sz w:val="12"/>
            <w:szCs w:val="12"/>
            <w:rPrChange w:id="321" w:author="Inga Grądzka | Łukasiewicz – IEL" w:date="2024-10-10T09:08:00Z">
              <w:rPr>
                <w:rFonts w:ascii="Arial" w:hAnsi="Arial" w:cs="Arial"/>
                <w:color w:val="222222"/>
                <w:sz w:val="16"/>
                <w:szCs w:val="16"/>
              </w:rPr>
            </w:rPrChange>
          </w:rPr>
          <w:delText xml:space="preserve">z </w:delText>
        </w:r>
        <w:r w:rsidRPr="00372B70" w:rsidDel="00B11CDB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322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delText>postępowania o udzielenie zamówienia publicznego lub konkursu prowadzonego na podstawie ustawy Pzp wyklucza się:</w:delText>
        </w:r>
      </w:del>
    </w:p>
    <w:p w14:paraId="2753D854" w14:textId="77777777" w:rsidR="000E4969" w:rsidRPr="00372B70" w:rsidDel="00B11CDB" w:rsidRDefault="000E4969" w:rsidP="000E4969">
      <w:pPr>
        <w:spacing w:after="0" w:line="240" w:lineRule="auto"/>
        <w:jc w:val="both"/>
        <w:rPr>
          <w:del w:id="323" w:author="Inga Grądzka | Łukasiewicz – IEL" w:date="2024-10-29T12:10:00Z"/>
          <w:rFonts w:ascii="Arial" w:eastAsia="Times New Roman" w:hAnsi="Arial" w:cs="Arial"/>
          <w:color w:val="222222"/>
          <w:sz w:val="12"/>
          <w:szCs w:val="12"/>
          <w:lang w:eastAsia="pl-PL"/>
          <w:rPrChange w:id="324" w:author="Inga Grądzka | Łukasiewicz – IEL" w:date="2024-10-10T09:08:00Z">
            <w:rPr>
              <w:del w:id="325" w:author="Inga Grądzka | Łukasiewicz – IEL" w:date="2024-10-29T12:10:00Z"/>
              <w:rFonts w:ascii="Arial" w:eastAsia="Times New Roman" w:hAnsi="Arial" w:cs="Arial"/>
              <w:color w:val="222222"/>
              <w:sz w:val="16"/>
              <w:szCs w:val="16"/>
              <w:lang w:eastAsia="pl-PL"/>
            </w:rPr>
          </w:rPrChange>
        </w:rPr>
      </w:pPr>
      <w:del w:id="326" w:author="Inga Grądzka | Łukasiewicz – IEL" w:date="2024-10-29T12:10:00Z">
        <w:r w:rsidRPr="00372B70" w:rsidDel="00B11CDB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327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delTex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delText>
        </w:r>
      </w:del>
    </w:p>
    <w:p w14:paraId="569EE4C2" w14:textId="1418D96C" w:rsidR="000E4969" w:rsidRPr="00372B70" w:rsidDel="00B11CDB" w:rsidRDefault="000E4969" w:rsidP="000E4969">
      <w:pPr>
        <w:spacing w:after="0" w:line="240" w:lineRule="auto"/>
        <w:jc w:val="both"/>
        <w:rPr>
          <w:del w:id="328" w:author="Inga Grądzka | Łukasiewicz – IEL" w:date="2024-10-29T12:10:00Z"/>
          <w:rFonts w:ascii="Arial" w:hAnsi="Arial" w:cs="Arial"/>
          <w:color w:val="222222"/>
          <w:sz w:val="12"/>
          <w:szCs w:val="12"/>
          <w:rPrChange w:id="329" w:author="Inga Grądzka | Łukasiewicz – IEL" w:date="2024-10-10T09:08:00Z">
            <w:rPr>
              <w:del w:id="330" w:author="Inga Grądzka | Łukasiewicz – IEL" w:date="2024-10-29T12:10:00Z"/>
              <w:rFonts w:ascii="Arial" w:hAnsi="Arial" w:cs="Arial"/>
              <w:color w:val="222222"/>
              <w:sz w:val="16"/>
              <w:szCs w:val="16"/>
            </w:rPr>
          </w:rPrChange>
        </w:rPr>
      </w:pPr>
      <w:del w:id="331" w:author="Inga Grądzka | Łukasiewicz – IEL" w:date="2024-10-29T12:10:00Z">
        <w:r w:rsidRPr="00372B70" w:rsidDel="00B11CDB">
          <w:rPr>
            <w:rFonts w:ascii="Arial" w:hAnsi="Arial" w:cs="Arial"/>
            <w:color w:val="222222"/>
            <w:sz w:val="12"/>
            <w:szCs w:val="12"/>
            <w:rPrChange w:id="332" w:author="Inga Grądzka | Łukasiewicz – IEL" w:date="2024-10-10T09:08:00Z">
              <w:rPr>
                <w:rFonts w:ascii="Arial" w:hAnsi="Arial" w:cs="Arial"/>
                <w:color w:val="222222"/>
                <w:sz w:val="16"/>
                <w:szCs w:val="16"/>
              </w:rPr>
            </w:rPrChange>
          </w:rPr>
          <w:delText xml:space="preserve">2) </w:delText>
        </w:r>
        <w:r w:rsidRPr="00372B70" w:rsidDel="00B11CDB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333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delText xml:space="preserve">wykonawcę oraz uczestnika konkursu, którego beneficjentem rzeczywistym w rozumieniu ustawy z dnia 1 marca 2018 r. </w:delText>
        </w:r>
        <w:r w:rsidRPr="00372B70" w:rsidDel="00B11CDB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334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br/>
          <w:delText>o przeciwdziałaniu praniu pieniędzy oraz finansowaniu terroryzmu (tj. Dz. U. z 2023 r., poz.</w:delText>
        </w:r>
        <w:r w:rsidR="00DD43EF" w:rsidRPr="00372B70" w:rsidDel="00B11CDB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335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delText xml:space="preserve"> 1124</w:delText>
        </w:r>
        <w:r w:rsidRPr="00372B70" w:rsidDel="00B11CDB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336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delText xml:space="preserve"> ) jest osoba wymieniona </w:delText>
        </w:r>
        <w:r w:rsidRPr="00372B70" w:rsidDel="00B11CDB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337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br/>
          <w:delTex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delText>
        </w:r>
      </w:del>
    </w:p>
    <w:p w14:paraId="1998A872" w14:textId="6F0F3B68" w:rsidR="00C97927" w:rsidRPr="00372B70" w:rsidDel="00B11CDB" w:rsidRDefault="000E4969" w:rsidP="000E4969">
      <w:pPr>
        <w:spacing w:after="0" w:line="240" w:lineRule="auto"/>
        <w:jc w:val="both"/>
        <w:rPr>
          <w:del w:id="338" w:author="Inga Grądzka | Łukasiewicz – IEL" w:date="2024-10-29T12:10:00Z"/>
          <w:rFonts w:ascii="Arial" w:eastAsia="Times New Roman" w:hAnsi="Arial" w:cs="Arial"/>
          <w:color w:val="222222"/>
          <w:sz w:val="12"/>
          <w:szCs w:val="12"/>
          <w:lang w:eastAsia="pl-PL"/>
          <w:rPrChange w:id="339" w:author="Inga Grądzka | Łukasiewicz – IEL" w:date="2024-10-10T09:08:00Z">
            <w:rPr>
              <w:del w:id="340" w:author="Inga Grądzka | Łukasiewicz – IEL" w:date="2024-10-29T12:10:00Z"/>
              <w:rFonts w:ascii="Arial" w:hAnsi="Arial" w:cs="Arial"/>
              <w:sz w:val="16"/>
              <w:szCs w:val="16"/>
            </w:rPr>
          </w:rPrChange>
        </w:rPr>
      </w:pPr>
      <w:del w:id="341" w:author="Inga Grądzka | Łukasiewicz – IEL" w:date="2024-10-29T12:10:00Z">
        <w:r w:rsidRPr="00372B70" w:rsidDel="00B11CDB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342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delText>3) wykonawcę oraz uczestnika konkursu, którego jednostką dominującą w rozumieniu art. 3 ust. 1 pkt 37 ustawy z dnia 29 września 1994 r. o rachunkowości (tj. Dz. U. z 2023 r. poz. 120 ze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E83CF" w14:textId="78CDA89D" w:rsidR="006D57F4" w:rsidDel="006A496E" w:rsidRDefault="00BF6AE1">
    <w:pPr>
      <w:pStyle w:val="Nagwek"/>
      <w:rPr>
        <w:del w:id="426" w:author="Inga Grądzka | Łukasiewicz – IEL" w:date="2024-10-10T09:03:00Z"/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numer postępowania</w:t>
    </w:r>
    <w:r w:rsidR="00467BDE" w:rsidRPr="00E14505">
      <w:rPr>
        <w:rFonts w:ascii="Verdana" w:hAnsi="Verdana"/>
        <w:sz w:val="20"/>
        <w:szCs w:val="20"/>
      </w:rPr>
      <w:t>: ZP.2</w:t>
    </w:r>
    <w:r w:rsidR="00CA01FB">
      <w:rPr>
        <w:rFonts w:ascii="Verdana" w:hAnsi="Verdana"/>
        <w:sz w:val="20"/>
        <w:szCs w:val="20"/>
      </w:rPr>
      <w:t>5</w:t>
    </w:r>
    <w:r w:rsidR="00467BDE" w:rsidRPr="00E14505">
      <w:rPr>
        <w:rFonts w:ascii="Verdana" w:hAnsi="Verdana"/>
        <w:sz w:val="20"/>
        <w:szCs w:val="20"/>
      </w:rPr>
      <w:t>10</w:t>
    </w:r>
    <w:r w:rsidR="00341383">
      <w:rPr>
        <w:rFonts w:ascii="Verdana" w:hAnsi="Verdana"/>
        <w:sz w:val="20"/>
        <w:szCs w:val="20"/>
      </w:rPr>
      <w:t>.</w:t>
    </w:r>
    <w:del w:id="427" w:author="Inga Grądzka | Łukasiewicz – IEL" w:date="2024-10-09T14:08:00Z">
      <w:r w:rsidR="006D57F4" w:rsidDel="009150D2">
        <w:rPr>
          <w:rFonts w:ascii="Verdana" w:hAnsi="Verdana"/>
          <w:sz w:val="20"/>
          <w:szCs w:val="20"/>
        </w:rPr>
        <w:delText>18</w:delText>
      </w:r>
    </w:del>
    <w:ins w:id="428" w:author="Inga Grądzka | Łukasiewicz – IEL" w:date="2025-02-04T13:24:00Z">
      <w:r w:rsidR="00A80F3A">
        <w:rPr>
          <w:rFonts w:ascii="Verdana" w:hAnsi="Verdana"/>
          <w:sz w:val="20"/>
          <w:szCs w:val="20"/>
        </w:rPr>
        <w:t>11</w:t>
      </w:r>
    </w:ins>
    <w:r w:rsidR="00FB6C0B">
      <w:rPr>
        <w:rFonts w:ascii="Verdana" w:hAnsi="Verdana"/>
        <w:sz w:val="20"/>
        <w:szCs w:val="20"/>
      </w:rPr>
      <w:t>.</w:t>
    </w:r>
    <w:del w:id="429" w:author="Inga Grądzka | Łukasiewicz – IEL" w:date="2025-02-04T13:24:00Z">
      <w:r w:rsidR="00467BDE" w:rsidRPr="00E14505" w:rsidDel="00A80F3A">
        <w:rPr>
          <w:rFonts w:ascii="Verdana" w:hAnsi="Verdana"/>
          <w:sz w:val="20"/>
          <w:szCs w:val="20"/>
        </w:rPr>
        <w:delText>202</w:delText>
      </w:r>
      <w:r w:rsidR="006D57F4" w:rsidDel="00A80F3A">
        <w:rPr>
          <w:rFonts w:ascii="Verdana" w:hAnsi="Verdana"/>
          <w:sz w:val="20"/>
          <w:szCs w:val="20"/>
        </w:rPr>
        <w:delText>4</w:delText>
      </w:r>
    </w:del>
    <w:ins w:id="430" w:author="Inga Grądzka | Łukasiewicz – IEL" w:date="2025-02-04T13:24:00Z">
      <w:r w:rsidR="00A80F3A" w:rsidRPr="00E14505">
        <w:rPr>
          <w:rFonts w:ascii="Verdana" w:hAnsi="Verdana"/>
          <w:sz w:val="20"/>
          <w:szCs w:val="20"/>
        </w:rPr>
        <w:t>20</w:t>
      </w:r>
      <w:r w:rsidR="00A80F3A">
        <w:rPr>
          <w:rFonts w:ascii="Verdana" w:hAnsi="Verdana"/>
          <w:sz w:val="20"/>
          <w:szCs w:val="20"/>
        </w:rPr>
        <w:t>25</w:t>
      </w:r>
    </w:ins>
  </w:p>
  <w:p w14:paraId="3D9DC52D" w14:textId="5308D79E" w:rsidR="006D57F4" w:rsidRPr="006D57F4" w:rsidDel="006A496E" w:rsidRDefault="006D57F4">
    <w:pPr>
      <w:pStyle w:val="Nagwek"/>
      <w:rPr>
        <w:del w:id="431" w:author="Inga Grądzka | Łukasiewicz – IEL" w:date="2024-10-10T09:03:00Z"/>
        <w:rFonts w:ascii="Verdana" w:hAnsi="Verdana"/>
        <w:b/>
        <w:bCs/>
        <w:sz w:val="20"/>
        <w:szCs w:val="20"/>
      </w:rPr>
    </w:pPr>
  </w:p>
  <w:p w14:paraId="216358AB" w14:textId="77777777" w:rsidR="006D57F4" w:rsidRPr="003D7605" w:rsidRDefault="006D57F4">
    <w:pPr>
      <w:pStyle w:val="Nagwek"/>
      <w:rPr>
        <w:rFonts w:ascii="Verdana" w:hAnsi="Verdana"/>
        <w:sz w:val="20"/>
        <w:szCs w:val="20"/>
      </w:rPr>
      <w:pPrChange w:id="432" w:author="Inga Grądzka | Łukasiewicz – IEL" w:date="2024-10-10T09:03:00Z">
        <w:pPr>
          <w:pStyle w:val="Nagwek"/>
          <w:jc w:val="right"/>
        </w:pPr>
      </w:pPrChange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C2E16"/>
    <w:multiLevelType w:val="hybridMultilevel"/>
    <w:tmpl w:val="B794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4142F"/>
    <w:multiLevelType w:val="hybridMultilevel"/>
    <w:tmpl w:val="13F4E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E005F3"/>
    <w:multiLevelType w:val="hybridMultilevel"/>
    <w:tmpl w:val="94563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94756"/>
    <w:multiLevelType w:val="hybridMultilevel"/>
    <w:tmpl w:val="6CD6BA60"/>
    <w:lvl w:ilvl="0" w:tplc="BE9CF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B81952"/>
    <w:multiLevelType w:val="hybridMultilevel"/>
    <w:tmpl w:val="E11C812A"/>
    <w:lvl w:ilvl="0" w:tplc="8946D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706851"/>
    <w:multiLevelType w:val="hybridMultilevel"/>
    <w:tmpl w:val="672A3ED8"/>
    <w:lvl w:ilvl="0" w:tplc="5148B2E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6198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5761726">
    <w:abstractNumId w:val="1"/>
  </w:num>
  <w:num w:numId="3" w16cid:durableId="863715389">
    <w:abstractNumId w:val="6"/>
  </w:num>
  <w:num w:numId="4" w16cid:durableId="1256984952">
    <w:abstractNumId w:val="4"/>
  </w:num>
  <w:num w:numId="5" w16cid:durableId="720716556">
    <w:abstractNumId w:val="7"/>
  </w:num>
  <w:num w:numId="6" w16cid:durableId="1842238259">
    <w:abstractNumId w:val="5"/>
  </w:num>
  <w:num w:numId="7" w16cid:durableId="10873884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888236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ga Grądzka | Łukasiewicz – IEL">
    <w15:presenceInfo w15:providerId="AD" w15:userId="S::inga.gradzka@iel.lukasiewicz.gov.pl::06631f84-6abc-429e-b30a-33dd6aa629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markup="0"/>
  <w:trackRevisions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BC"/>
    <w:rsid w:val="00032198"/>
    <w:rsid w:val="00053988"/>
    <w:rsid w:val="0007191E"/>
    <w:rsid w:val="000E2F1B"/>
    <w:rsid w:val="000E4969"/>
    <w:rsid w:val="000F2317"/>
    <w:rsid w:val="00126E36"/>
    <w:rsid w:val="00154DEA"/>
    <w:rsid w:val="0018052C"/>
    <w:rsid w:val="00196966"/>
    <w:rsid w:val="001B3DC5"/>
    <w:rsid w:val="001E7416"/>
    <w:rsid w:val="0028137D"/>
    <w:rsid w:val="002E3A08"/>
    <w:rsid w:val="003020CE"/>
    <w:rsid w:val="0031486A"/>
    <w:rsid w:val="00341383"/>
    <w:rsid w:val="003633FD"/>
    <w:rsid w:val="00365683"/>
    <w:rsid w:val="00372B70"/>
    <w:rsid w:val="003B67F0"/>
    <w:rsid w:val="003C2285"/>
    <w:rsid w:val="003D08B9"/>
    <w:rsid w:val="004119F8"/>
    <w:rsid w:val="00450F6E"/>
    <w:rsid w:val="00467BDE"/>
    <w:rsid w:val="00467FDD"/>
    <w:rsid w:val="00477D66"/>
    <w:rsid w:val="004955B4"/>
    <w:rsid w:val="004A0552"/>
    <w:rsid w:val="004D6B8B"/>
    <w:rsid w:val="004E08D6"/>
    <w:rsid w:val="004E670D"/>
    <w:rsid w:val="004F263B"/>
    <w:rsid w:val="0050521B"/>
    <w:rsid w:val="0053792E"/>
    <w:rsid w:val="00553F6F"/>
    <w:rsid w:val="0057422F"/>
    <w:rsid w:val="005B360A"/>
    <w:rsid w:val="005D68A8"/>
    <w:rsid w:val="005E602D"/>
    <w:rsid w:val="005F6C3F"/>
    <w:rsid w:val="00637528"/>
    <w:rsid w:val="0067042D"/>
    <w:rsid w:val="006754C8"/>
    <w:rsid w:val="006A496E"/>
    <w:rsid w:val="006B23AB"/>
    <w:rsid w:val="006D57F4"/>
    <w:rsid w:val="006D66D1"/>
    <w:rsid w:val="0071382A"/>
    <w:rsid w:val="007225FD"/>
    <w:rsid w:val="00723063"/>
    <w:rsid w:val="00732A9E"/>
    <w:rsid w:val="0076284C"/>
    <w:rsid w:val="0077790A"/>
    <w:rsid w:val="00782133"/>
    <w:rsid w:val="00792437"/>
    <w:rsid w:val="007A041E"/>
    <w:rsid w:val="007D311B"/>
    <w:rsid w:val="007E2758"/>
    <w:rsid w:val="007F0815"/>
    <w:rsid w:val="008005A2"/>
    <w:rsid w:val="00835CB7"/>
    <w:rsid w:val="00851609"/>
    <w:rsid w:val="00853656"/>
    <w:rsid w:val="00860C09"/>
    <w:rsid w:val="00892C78"/>
    <w:rsid w:val="008F151D"/>
    <w:rsid w:val="008F7CF1"/>
    <w:rsid w:val="009150D2"/>
    <w:rsid w:val="009671AB"/>
    <w:rsid w:val="009E56A9"/>
    <w:rsid w:val="009F30F5"/>
    <w:rsid w:val="00A02394"/>
    <w:rsid w:val="00A536FA"/>
    <w:rsid w:val="00A76C05"/>
    <w:rsid w:val="00A80F3A"/>
    <w:rsid w:val="00A901D1"/>
    <w:rsid w:val="00AB1B8C"/>
    <w:rsid w:val="00AC4B2E"/>
    <w:rsid w:val="00AE151F"/>
    <w:rsid w:val="00B0761F"/>
    <w:rsid w:val="00B11CDB"/>
    <w:rsid w:val="00B11D0D"/>
    <w:rsid w:val="00B85797"/>
    <w:rsid w:val="00BD0820"/>
    <w:rsid w:val="00BE10BC"/>
    <w:rsid w:val="00BF053C"/>
    <w:rsid w:val="00BF55A6"/>
    <w:rsid w:val="00BF6AE1"/>
    <w:rsid w:val="00C12CA6"/>
    <w:rsid w:val="00C54DF7"/>
    <w:rsid w:val="00C97927"/>
    <w:rsid w:val="00CA01FB"/>
    <w:rsid w:val="00CA5746"/>
    <w:rsid w:val="00D1449A"/>
    <w:rsid w:val="00D3505A"/>
    <w:rsid w:val="00D433DF"/>
    <w:rsid w:val="00D4786B"/>
    <w:rsid w:val="00DD43EF"/>
    <w:rsid w:val="00E14505"/>
    <w:rsid w:val="00E3661B"/>
    <w:rsid w:val="00E55D7B"/>
    <w:rsid w:val="00E600A8"/>
    <w:rsid w:val="00E951B3"/>
    <w:rsid w:val="00EC6DD6"/>
    <w:rsid w:val="00ED373B"/>
    <w:rsid w:val="00ED549A"/>
    <w:rsid w:val="00ED676F"/>
    <w:rsid w:val="00EE042A"/>
    <w:rsid w:val="00F1411B"/>
    <w:rsid w:val="00F34010"/>
    <w:rsid w:val="00FB6C0B"/>
    <w:rsid w:val="00FD5492"/>
    <w:rsid w:val="00FD5E03"/>
    <w:rsid w:val="00FE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8491AA5"/>
  <w15:chartTrackingRefBased/>
  <w15:docId w15:val="{F5D448F1-85C4-44CB-966D-C7E46F2A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0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1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0BC"/>
  </w:style>
  <w:style w:type="paragraph" w:styleId="Zwykytekst">
    <w:name w:val="Plain Text"/>
    <w:basedOn w:val="Normalny"/>
    <w:link w:val="ZwykytekstZnak"/>
    <w:unhideWhenUsed/>
    <w:rsid w:val="00BE10B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E10B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BE10B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A9E"/>
  </w:style>
  <w:style w:type="table" w:styleId="Tabela-Siatka">
    <w:name w:val="Table Grid"/>
    <w:basedOn w:val="Standardowy"/>
    <w:uiPriority w:val="59"/>
    <w:rsid w:val="00A02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List Paragraph,normalny tekst,T_SZ_List Paragraph,Kolorowa lista — akcent 11,Akapit z listą BS,maz_wyliczenie,opis dzialania,K-P_odwolanie,A_wyliczenie,Akapit z listą 1,Akapit z listą numerowaną,Nagłowek 3"/>
    <w:basedOn w:val="Normalny"/>
    <w:link w:val="AkapitzlistZnak"/>
    <w:uiPriority w:val="1"/>
    <w:qFormat/>
    <w:rsid w:val="00A02394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A023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D433D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33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33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33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33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33D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49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49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4969"/>
    <w:rPr>
      <w:vertAlign w:val="superscript"/>
    </w:rPr>
  </w:style>
  <w:style w:type="character" w:customStyle="1" w:styleId="AkapitzlistZnak">
    <w:name w:val="Akapit z listą Znak"/>
    <w:aliases w:val="L1 Znak,Numerowanie Znak,Akapit z listą5 Znak,List Paragraph Znak,normalny tekst Znak,T_SZ_List Paragraph Znak,Kolorowa lista — akcent 11 Znak,Akapit z listą BS Znak,maz_wyliczenie Znak,opis dzialania Znak,K-P_odwolanie Znak"/>
    <w:link w:val="Akapitzlist"/>
    <w:uiPriority w:val="1"/>
    <w:qFormat/>
    <w:locked/>
    <w:rsid w:val="006A496E"/>
  </w:style>
  <w:style w:type="table" w:customStyle="1" w:styleId="Tabela-Siatka1">
    <w:name w:val="Tabela - Siatka1"/>
    <w:basedOn w:val="Standardowy"/>
    <w:uiPriority w:val="59"/>
    <w:rsid w:val="006A496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4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B8767-67B0-4C6F-9562-183A75751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1394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Cholewa | Łukasiewicz - Instytut Elektrotechniki</dc:creator>
  <cp:keywords/>
  <dc:description/>
  <cp:lastModifiedBy>Inga Grądzka | Łukasiewicz – IEL</cp:lastModifiedBy>
  <cp:revision>2</cp:revision>
  <dcterms:created xsi:type="dcterms:W3CDTF">2025-02-04T12:25:00Z</dcterms:created>
  <dcterms:modified xsi:type="dcterms:W3CDTF">2025-02-04T12:25:00Z</dcterms:modified>
</cp:coreProperties>
</file>