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A0831" w14:textId="6D116F06" w:rsidR="005F0C6A" w:rsidRPr="00A547A8" w:rsidRDefault="000F1FC0" w:rsidP="005F0C6A">
      <w:pPr>
        <w:widowControl/>
        <w:tabs>
          <w:tab w:val="right" w:pos="9070"/>
        </w:tabs>
        <w:autoSpaceDE/>
        <w:autoSpaceDN/>
        <w:spacing w:after="120"/>
        <w:jc w:val="right"/>
        <w:rPr>
          <w:rFonts w:asciiTheme="minorHAnsi" w:eastAsia="Times New Roman" w:hAnsiTheme="minorHAnsi" w:cstheme="minorHAnsi"/>
          <w:sz w:val="28"/>
          <w:szCs w:val="28"/>
          <w:lang w:eastAsia="pl-PL"/>
        </w:rPr>
      </w:pPr>
      <w:r w:rsidRPr="000F1FC0">
        <w:rPr>
          <w:rFonts w:asciiTheme="minorHAnsi" w:eastAsia="Times New Roman" w:hAnsiTheme="minorHAnsi" w:cstheme="minorHAnsi"/>
          <w:b/>
          <w:bCs/>
          <w:color w:val="000000" w:themeColor="text1"/>
          <w:sz w:val="24"/>
          <w:szCs w:val="24"/>
          <w:lang w:eastAsia="pl-PL"/>
        </w:rPr>
        <w:t>IN.271</w:t>
      </w:r>
      <w:r w:rsidR="007C4392">
        <w:rPr>
          <w:rFonts w:asciiTheme="minorHAnsi" w:eastAsia="Times New Roman" w:hAnsiTheme="minorHAnsi" w:cstheme="minorHAnsi"/>
          <w:b/>
          <w:bCs/>
          <w:color w:val="000000" w:themeColor="text1"/>
          <w:sz w:val="24"/>
          <w:szCs w:val="24"/>
          <w:lang w:eastAsia="pl-PL"/>
        </w:rPr>
        <w:t>.23.2025.DD</w:t>
      </w:r>
    </w:p>
    <w:p w14:paraId="3CC93271" w14:textId="77777777" w:rsidR="00DB54DF" w:rsidRDefault="00DB54DF" w:rsidP="00B32E4D">
      <w:pPr>
        <w:widowControl/>
        <w:tabs>
          <w:tab w:val="right" w:pos="9070"/>
        </w:tabs>
        <w:autoSpaceDE/>
        <w:autoSpaceDN/>
        <w:spacing w:after="120"/>
        <w:jc w:val="center"/>
        <w:rPr>
          <w:rFonts w:asciiTheme="minorHAnsi" w:eastAsia="Times New Roman" w:hAnsiTheme="minorHAnsi" w:cstheme="minorHAnsi"/>
          <w:sz w:val="36"/>
          <w:szCs w:val="36"/>
          <w:lang w:eastAsia="pl-PL"/>
        </w:rPr>
      </w:pPr>
      <w:r w:rsidRPr="00A547A8">
        <w:rPr>
          <w:rFonts w:asciiTheme="minorHAnsi" w:eastAsia="Times New Roman" w:hAnsiTheme="minorHAnsi" w:cstheme="minorHAnsi"/>
          <w:sz w:val="36"/>
          <w:szCs w:val="36"/>
          <w:lang w:eastAsia="pl-PL"/>
        </w:rPr>
        <w:t>Specyfikacja Warunków Zamówienia</w:t>
      </w:r>
    </w:p>
    <w:p w14:paraId="0DA0EF72" w14:textId="77777777" w:rsidR="00673FFF" w:rsidRPr="00A547A8" w:rsidRDefault="00673FFF">
      <w:pPr>
        <w:pStyle w:val="Tekstpodstawowy"/>
        <w:spacing w:before="10"/>
        <w:rPr>
          <w:rFonts w:asciiTheme="minorHAnsi" w:hAnsiTheme="minorHAnsi" w:cstheme="minorHAnsi"/>
          <w:sz w:val="33"/>
        </w:rPr>
      </w:pPr>
    </w:p>
    <w:p w14:paraId="37FA8EEB" w14:textId="77777777" w:rsidR="00B32E4D" w:rsidRPr="00A547A8" w:rsidRDefault="00B32E4D">
      <w:pPr>
        <w:pStyle w:val="Tekstpodstawowy"/>
        <w:spacing w:before="10"/>
        <w:rPr>
          <w:rFonts w:asciiTheme="minorHAnsi" w:hAnsiTheme="minorHAnsi" w:cstheme="minorHAnsi"/>
          <w:sz w:val="33"/>
        </w:rPr>
      </w:pPr>
    </w:p>
    <w:p w14:paraId="2249B0CE" w14:textId="77777777" w:rsidR="00B32E4D" w:rsidRPr="00A547A8" w:rsidRDefault="00B32E4D" w:rsidP="00B32E4D">
      <w:pPr>
        <w:ind w:left="595"/>
        <w:jc w:val="center"/>
        <w:rPr>
          <w:rFonts w:asciiTheme="minorHAnsi" w:hAnsiTheme="minorHAnsi" w:cstheme="minorHAnsi"/>
          <w:b/>
          <w:sz w:val="32"/>
          <w:szCs w:val="32"/>
        </w:rPr>
      </w:pPr>
      <w:r w:rsidRPr="00A547A8">
        <w:rPr>
          <w:rFonts w:asciiTheme="minorHAnsi" w:hAnsiTheme="minorHAnsi" w:cstheme="minorHAnsi"/>
          <w:b/>
          <w:sz w:val="32"/>
          <w:szCs w:val="32"/>
        </w:rPr>
        <w:t>Zamawiający:</w:t>
      </w:r>
    </w:p>
    <w:p w14:paraId="001083BD"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Gmina i Miasto Lwówek Śląski</w:t>
      </w:r>
    </w:p>
    <w:p w14:paraId="149AA648"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Al. Wojska Polskiego 25A</w:t>
      </w:r>
    </w:p>
    <w:p w14:paraId="0BE9C99D"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59-600 Lwówek Śląski</w:t>
      </w:r>
    </w:p>
    <w:p w14:paraId="22E848AC" w14:textId="77777777" w:rsidR="00DB54DF" w:rsidRDefault="00DB54DF" w:rsidP="00B32E4D">
      <w:pPr>
        <w:pStyle w:val="Tekstpodstawowy"/>
        <w:ind w:left="595"/>
        <w:jc w:val="center"/>
        <w:rPr>
          <w:rFonts w:asciiTheme="minorHAnsi" w:hAnsiTheme="minorHAnsi" w:cstheme="minorHAnsi"/>
        </w:rPr>
      </w:pPr>
    </w:p>
    <w:p w14:paraId="0D7C8675" w14:textId="77777777" w:rsidR="00E76C97" w:rsidRPr="00A547A8" w:rsidRDefault="00E76C97" w:rsidP="00B32E4D">
      <w:pPr>
        <w:pStyle w:val="Tekstpodstawowy"/>
        <w:ind w:left="595"/>
        <w:jc w:val="center"/>
        <w:rPr>
          <w:rFonts w:asciiTheme="minorHAnsi" w:hAnsiTheme="minorHAnsi" w:cstheme="minorHAnsi"/>
        </w:rPr>
      </w:pPr>
    </w:p>
    <w:p w14:paraId="3BA54AF3" w14:textId="6E421DD1" w:rsidR="00731A7D" w:rsidRDefault="00B32E4D" w:rsidP="00D1382B">
      <w:pPr>
        <w:pStyle w:val="Tekstpodstawowy"/>
        <w:ind w:left="595"/>
        <w:jc w:val="both"/>
        <w:rPr>
          <w:rFonts w:asciiTheme="minorHAnsi" w:hAnsiTheme="minorHAnsi" w:cstheme="minorHAnsi"/>
          <w:sz w:val="28"/>
          <w:szCs w:val="28"/>
        </w:rPr>
      </w:pPr>
      <w:r w:rsidRPr="00A547A8">
        <w:rPr>
          <w:rFonts w:asciiTheme="minorHAnsi" w:hAnsiTheme="minorHAnsi" w:cstheme="minorHAnsi"/>
          <w:sz w:val="28"/>
          <w:szCs w:val="28"/>
        </w:rPr>
        <w:t xml:space="preserve">Zaprasza do złożenia oferty w trybie art. 275 pkt </w:t>
      </w:r>
      <w:r w:rsidR="00E20C40">
        <w:rPr>
          <w:rFonts w:asciiTheme="minorHAnsi" w:hAnsiTheme="minorHAnsi" w:cstheme="minorHAnsi"/>
          <w:sz w:val="28"/>
          <w:szCs w:val="28"/>
        </w:rPr>
        <w:t>2</w:t>
      </w:r>
      <w:r w:rsidRPr="00A547A8">
        <w:rPr>
          <w:rFonts w:asciiTheme="minorHAnsi" w:hAnsiTheme="minorHAnsi" w:cstheme="minorHAnsi"/>
          <w:sz w:val="28"/>
          <w:szCs w:val="28"/>
        </w:rPr>
        <w:t xml:space="preserve"> o wartości zamówienia nieprzekraczającej progów unijnych o jakich stanowi art. 3 ustawy z 11 września 2019 r. - Prawo zam</w:t>
      </w:r>
      <w:r w:rsidR="0061608F">
        <w:rPr>
          <w:rFonts w:asciiTheme="minorHAnsi" w:hAnsiTheme="minorHAnsi" w:cstheme="minorHAnsi"/>
          <w:sz w:val="28"/>
          <w:szCs w:val="28"/>
        </w:rPr>
        <w:t>ówień publicznych (t.j. Dz.U.</w:t>
      </w:r>
      <w:r w:rsidR="000C232D">
        <w:rPr>
          <w:rFonts w:asciiTheme="minorHAnsi" w:hAnsiTheme="minorHAnsi" w:cstheme="minorHAnsi"/>
          <w:sz w:val="28"/>
          <w:szCs w:val="28"/>
        </w:rPr>
        <w:t>2024.1320)</w:t>
      </w:r>
      <w:r w:rsidR="0061608F">
        <w:rPr>
          <w:rFonts w:asciiTheme="minorHAnsi" w:hAnsiTheme="minorHAnsi" w:cstheme="minorHAnsi"/>
          <w:sz w:val="28"/>
          <w:szCs w:val="28"/>
        </w:rPr>
        <w:t xml:space="preserve"> </w:t>
      </w:r>
      <w:r w:rsidRPr="00A547A8">
        <w:rPr>
          <w:rFonts w:asciiTheme="minorHAnsi" w:hAnsiTheme="minorHAnsi" w:cstheme="minorHAnsi"/>
          <w:sz w:val="28"/>
          <w:szCs w:val="28"/>
        </w:rPr>
        <w:t> </w:t>
      </w:r>
      <w:r w:rsidR="00D2629A" w:rsidRPr="00A547A8">
        <w:rPr>
          <w:rFonts w:asciiTheme="minorHAnsi" w:hAnsiTheme="minorHAnsi" w:cstheme="minorHAnsi"/>
          <w:sz w:val="28"/>
          <w:szCs w:val="28"/>
        </w:rPr>
        <w:t>– dalej U</w:t>
      </w:r>
      <w:r w:rsidRPr="00A547A8">
        <w:rPr>
          <w:rFonts w:asciiTheme="minorHAnsi" w:hAnsiTheme="minorHAnsi" w:cstheme="minorHAnsi"/>
          <w:sz w:val="28"/>
          <w:szCs w:val="28"/>
        </w:rPr>
        <w:t>stawy</w:t>
      </w:r>
      <w:r w:rsidR="00D2629A" w:rsidRPr="00A547A8">
        <w:rPr>
          <w:rFonts w:asciiTheme="minorHAnsi" w:hAnsiTheme="minorHAnsi" w:cstheme="minorHAnsi"/>
          <w:sz w:val="28"/>
          <w:szCs w:val="28"/>
        </w:rPr>
        <w:t>,</w:t>
      </w:r>
      <w:r w:rsidR="00C312CD">
        <w:rPr>
          <w:rFonts w:asciiTheme="minorHAnsi" w:hAnsiTheme="minorHAnsi" w:cstheme="minorHAnsi"/>
          <w:sz w:val="28"/>
          <w:szCs w:val="28"/>
        </w:rPr>
        <w:t xml:space="preserve"> na ROBOTY BUDOWLANE</w:t>
      </w:r>
      <w:r w:rsidR="007136DC">
        <w:rPr>
          <w:rFonts w:asciiTheme="minorHAnsi" w:hAnsiTheme="minorHAnsi" w:cstheme="minorHAnsi"/>
          <w:sz w:val="28"/>
          <w:szCs w:val="28"/>
        </w:rPr>
        <w:t>.</w:t>
      </w:r>
    </w:p>
    <w:p w14:paraId="257AC838" w14:textId="77777777" w:rsidR="00B631FA" w:rsidRDefault="00B631FA" w:rsidP="00D1382B">
      <w:pPr>
        <w:pStyle w:val="Tekstpodstawowy"/>
        <w:ind w:left="595"/>
        <w:jc w:val="both"/>
        <w:rPr>
          <w:rFonts w:asciiTheme="minorHAnsi" w:hAnsiTheme="minorHAnsi" w:cstheme="minorHAnsi"/>
          <w:sz w:val="28"/>
          <w:szCs w:val="28"/>
        </w:rPr>
      </w:pPr>
    </w:p>
    <w:p w14:paraId="6184C7F9" w14:textId="77777777" w:rsidR="00B631FA" w:rsidRPr="00D1382B" w:rsidRDefault="00B631FA" w:rsidP="00E76C97">
      <w:pPr>
        <w:pStyle w:val="Tekstpodstawowy"/>
        <w:ind w:left="595"/>
        <w:jc w:val="center"/>
        <w:rPr>
          <w:rFonts w:asciiTheme="minorHAnsi" w:hAnsiTheme="minorHAnsi" w:cstheme="minorHAnsi"/>
          <w:sz w:val="28"/>
          <w:szCs w:val="28"/>
        </w:rPr>
      </w:pPr>
    </w:p>
    <w:p w14:paraId="6298AB50" w14:textId="76D705DC" w:rsidR="00B631FA" w:rsidRPr="00B631FA" w:rsidRDefault="00B631FA" w:rsidP="0053794C">
      <w:pPr>
        <w:pStyle w:val="Nagwek"/>
        <w:pBdr>
          <w:top w:val="single" w:sz="4" w:space="1" w:color="auto"/>
          <w:left w:val="single" w:sz="4" w:space="0" w:color="auto"/>
          <w:bottom w:val="single" w:sz="4" w:space="1" w:color="auto"/>
          <w:right w:val="single" w:sz="4" w:space="4" w:color="auto"/>
        </w:pBdr>
        <w:shd w:val="clear" w:color="auto" w:fill="D9D9D9"/>
        <w:spacing w:line="360" w:lineRule="auto"/>
        <w:jc w:val="center"/>
        <w:rPr>
          <w:rFonts w:asciiTheme="minorHAnsi" w:hAnsiTheme="minorHAnsi" w:cstheme="minorHAnsi"/>
          <w:b/>
          <w:bCs/>
          <w:sz w:val="28"/>
          <w:szCs w:val="28"/>
        </w:rPr>
      </w:pPr>
      <w:bookmarkStart w:id="0" w:name="_Hlk182565332"/>
      <w:r>
        <w:rPr>
          <w:rFonts w:asciiTheme="minorHAnsi" w:hAnsiTheme="minorHAnsi" w:cstheme="minorHAnsi"/>
          <w:b/>
          <w:bCs/>
          <w:sz w:val="28"/>
          <w:szCs w:val="28"/>
        </w:rPr>
        <w:t>„</w:t>
      </w:r>
      <w:r w:rsidR="008213F9">
        <w:rPr>
          <w:rFonts w:asciiTheme="minorHAnsi" w:hAnsiTheme="minorHAnsi" w:cstheme="minorHAnsi"/>
          <w:b/>
          <w:bCs/>
          <w:sz w:val="28"/>
          <w:szCs w:val="28"/>
        </w:rPr>
        <w:t xml:space="preserve">Przebudowa kotłowni gazowej budynku Jaśkiewicza 24 – PGW Wody Polskie </w:t>
      </w:r>
      <w:r w:rsidR="0053794C">
        <w:rPr>
          <w:rFonts w:asciiTheme="minorHAnsi" w:hAnsiTheme="minorHAnsi" w:cstheme="minorHAnsi"/>
          <w:b/>
          <w:bCs/>
          <w:sz w:val="28"/>
          <w:szCs w:val="28"/>
        </w:rPr>
        <w:t>”</w:t>
      </w:r>
    </w:p>
    <w:bookmarkEnd w:id="0"/>
    <w:p w14:paraId="4DB61E04" w14:textId="77777777" w:rsidR="00176FA4" w:rsidRDefault="00176FA4" w:rsidP="00E76C97">
      <w:pPr>
        <w:pStyle w:val="Nagwek5"/>
        <w:spacing w:before="59"/>
        <w:ind w:left="4843"/>
        <w:jc w:val="center"/>
        <w:rPr>
          <w:rFonts w:asciiTheme="minorHAnsi" w:hAnsiTheme="minorHAnsi" w:cstheme="minorHAnsi"/>
          <w:sz w:val="24"/>
          <w:szCs w:val="24"/>
        </w:rPr>
      </w:pPr>
    </w:p>
    <w:p w14:paraId="17AD6C76" w14:textId="77777777" w:rsidR="008213F9" w:rsidRDefault="008213F9" w:rsidP="00E76C97">
      <w:pPr>
        <w:pStyle w:val="Nagwek5"/>
        <w:spacing w:before="59"/>
        <w:ind w:left="4843"/>
        <w:jc w:val="center"/>
        <w:rPr>
          <w:rFonts w:asciiTheme="minorHAnsi" w:hAnsiTheme="minorHAnsi" w:cstheme="minorHAnsi"/>
          <w:sz w:val="24"/>
          <w:szCs w:val="24"/>
        </w:rPr>
      </w:pPr>
    </w:p>
    <w:p w14:paraId="2D9DB03C" w14:textId="77777777" w:rsidR="008213F9" w:rsidRDefault="008213F9" w:rsidP="00E76C97">
      <w:pPr>
        <w:pStyle w:val="Nagwek5"/>
        <w:spacing w:before="59"/>
        <w:ind w:left="4843"/>
        <w:jc w:val="center"/>
        <w:rPr>
          <w:rFonts w:asciiTheme="minorHAnsi" w:hAnsiTheme="minorHAnsi" w:cstheme="minorHAnsi"/>
          <w:sz w:val="24"/>
          <w:szCs w:val="24"/>
        </w:rPr>
      </w:pPr>
    </w:p>
    <w:p w14:paraId="3922A7E4" w14:textId="77777777" w:rsidR="008213F9" w:rsidRDefault="008213F9" w:rsidP="00E76C97">
      <w:pPr>
        <w:pStyle w:val="Nagwek5"/>
        <w:spacing w:before="59"/>
        <w:ind w:left="4843"/>
        <w:jc w:val="center"/>
        <w:rPr>
          <w:rFonts w:asciiTheme="minorHAnsi" w:hAnsiTheme="minorHAnsi" w:cstheme="minorHAnsi"/>
          <w:sz w:val="24"/>
          <w:szCs w:val="24"/>
        </w:rPr>
      </w:pPr>
    </w:p>
    <w:p w14:paraId="7FCECABD" w14:textId="77777777" w:rsidR="008213F9" w:rsidRDefault="008213F9" w:rsidP="00E76C97">
      <w:pPr>
        <w:pStyle w:val="Nagwek5"/>
        <w:spacing w:before="59"/>
        <w:ind w:left="4843"/>
        <w:jc w:val="center"/>
        <w:rPr>
          <w:rFonts w:asciiTheme="minorHAnsi" w:hAnsiTheme="minorHAnsi" w:cstheme="minorHAnsi"/>
          <w:sz w:val="24"/>
          <w:szCs w:val="24"/>
        </w:rPr>
      </w:pPr>
    </w:p>
    <w:p w14:paraId="5573E43A" w14:textId="77777777" w:rsidR="008213F9" w:rsidRDefault="008213F9" w:rsidP="00E76C97">
      <w:pPr>
        <w:pStyle w:val="Nagwek5"/>
        <w:spacing w:before="59"/>
        <w:ind w:left="4843"/>
        <w:jc w:val="center"/>
        <w:rPr>
          <w:rFonts w:asciiTheme="minorHAnsi" w:hAnsiTheme="minorHAnsi" w:cstheme="minorHAnsi"/>
          <w:sz w:val="24"/>
          <w:szCs w:val="24"/>
        </w:rPr>
      </w:pPr>
    </w:p>
    <w:p w14:paraId="35421D1E" w14:textId="77777777" w:rsidR="008213F9" w:rsidRDefault="008213F9" w:rsidP="00E76C97">
      <w:pPr>
        <w:pStyle w:val="Nagwek5"/>
        <w:spacing w:before="59"/>
        <w:ind w:left="4843"/>
        <w:jc w:val="center"/>
        <w:rPr>
          <w:rFonts w:asciiTheme="minorHAnsi" w:hAnsiTheme="minorHAnsi" w:cstheme="minorHAnsi"/>
          <w:sz w:val="24"/>
          <w:szCs w:val="24"/>
        </w:rPr>
      </w:pPr>
    </w:p>
    <w:p w14:paraId="6E012C4F" w14:textId="77777777" w:rsidR="00CB3F78" w:rsidRDefault="00CB3F78">
      <w:pPr>
        <w:pStyle w:val="Nagwek5"/>
        <w:spacing w:before="59"/>
        <w:ind w:left="4843"/>
        <w:rPr>
          <w:rFonts w:asciiTheme="minorHAnsi" w:hAnsiTheme="minorHAnsi" w:cstheme="minorHAnsi"/>
          <w:sz w:val="24"/>
          <w:szCs w:val="24"/>
        </w:rPr>
      </w:pPr>
    </w:p>
    <w:p w14:paraId="13BD41F6" w14:textId="77777777" w:rsidR="00176FA4" w:rsidRDefault="00176FA4">
      <w:pPr>
        <w:pStyle w:val="Nagwek5"/>
        <w:spacing w:before="59"/>
        <w:ind w:left="4843"/>
        <w:rPr>
          <w:rFonts w:asciiTheme="minorHAnsi" w:hAnsiTheme="minorHAnsi" w:cstheme="minorHAnsi"/>
          <w:sz w:val="24"/>
          <w:szCs w:val="24"/>
        </w:rPr>
      </w:pPr>
    </w:p>
    <w:p w14:paraId="20CF9051" w14:textId="5CAB3B90" w:rsidR="00673FFF" w:rsidRDefault="005761FD">
      <w:pPr>
        <w:pStyle w:val="Nagwek5"/>
        <w:spacing w:before="59"/>
        <w:ind w:left="4843"/>
        <w:rPr>
          <w:rFonts w:asciiTheme="minorHAnsi" w:hAnsiTheme="minorHAnsi" w:cstheme="minorHAnsi"/>
          <w:sz w:val="24"/>
          <w:szCs w:val="24"/>
        </w:rPr>
      </w:pPr>
      <w:r w:rsidRPr="00E1331D">
        <w:rPr>
          <w:rFonts w:asciiTheme="minorHAnsi" w:hAnsiTheme="minorHAnsi" w:cstheme="minorHAnsi"/>
          <w:sz w:val="24"/>
          <w:szCs w:val="24"/>
        </w:rPr>
        <w:t>Za</w:t>
      </w:r>
      <w:r w:rsidR="00C619E3" w:rsidRPr="00E1331D">
        <w:rPr>
          <w:rFonts w:asciiTheme="minorHAnsi" w:hAnsiTheme="minorHAnsi" w:cstheme="minorHAnsi"/>
          <w:sz w:val="24"/>
          <w:szCs w:val="24"/>
        </w:rPr>
        <w:t>twierdzam:</w:t>
      </w:r>
    </w:p>
    <w:p w14:paraId="34A8978A" w14:textId="77777777" w:rsidR="00221044" w:rsidRDefault="00221044" w:rsidP="00FC52BE">
      <w:pPr>
        <w:ind w:left="1078" w:right="465" w:hanging="252"/>
        <w:rPr>
          <w:rFonts w:asciiTheme="minorHAnsi" w:hAnsiTheme="minorHAnsi" w:cstheme="minorHAnsi"/>
          <w:sz w:val="15"/>
        </w:rPr>
      </w:pPr>
    </w:p>
    <w:p w14:paraId="080939CE" w14:textId="5C766EFC" w:rsidR="00A52007" w:rsidRPr="00AD1BF8" w:rsidRDefault="00817661" w:rsidP="00A52007">
      <w:pPr>
        <w:widowControl/>
        <w:autoSpaceDE/>
        <w:ind w:left="3686"/>
        <w:jc w:val="center"/>
        <w:rPr>
          <w:rFonts w:eastAsia="Times New Roman"/>
          <w:sz w:val="24"/>
          <w:szCs w:val="24"/>
          <w:lang w:eastAsia="pl-PL"/>
        </w:rPr>
      </w:pPr>
      <w:r>
        <w:rPr>
          <w:rFonts w:eastAsia="Times New Roman"/>
          <w:sz w:val="24"/>
          <w:szCs w:val="24"/>
          <w:lang w:eastAsia="pl-PL"/>
        </w:rPr>
        <w:t>Z-ca B</w:t>
      </w:r>
      <w:r w:rsidR="00A52007" w:rsidRPr="00AD1BF8">
        <w:rPr>
          <w:rFonts w:eastAsia="Times New Roman"/>
          <w:sz w:val="24"/>
          <w:szCs w:val="24"/>
          <w:lang w:eastAsia="pl-PL"/>
        </w:rPr>
        <w:t>urmistrz</w:t>
      </w:r>
      <w:r>
        <w:rPr>
          <w:rFonts w:eastAsia="Times New Roman"/>
          <w:sz w:val="24"/>
          <w:szCs w:val="24"/>
          <w:lang w:eastAsia="pl-PL"/>
        </w:rPr>
        <w:t>a</w:t>
      </w:r>
    </w:p>
    <w:p w14:paraId="64FB47E9" w14:textId="77777777" w:rsidR="00A52007" w:rsidRPr="00AD1BF8" w:rsidRDefault="00A52007" w:rsidP="00A52007">
      <w:pPr>
        <w:widowControl/>
        <w:autoSpaceDE/>
        <w:ind w:left="3686"/>
        <w:jc w:val="center"/>
        <w:rPr>
          <w:rFonts w:eastAsia="Times New Roman"/>
          <w:sz w:val="24"/>
          <w:szCs w:val="24"/>
          <w:lang w:eastAsia="pl-PL"/>
        </w:rPr>
      </w:pPr>
      <w:r w:rsidRPr="00AD1BF8">
        <w:rPr>
          <w:rFonts w:eastAsia="Times New Roman"/>
          <w:sz w:val="24"/>
          <w:szCs w:val="24"/>
          <w:lang w:eastAsia="pl-PL"/>
        </w:rPr>
        <w:t>Gminy i Miasta Lwówek Śląski</w:t>
      </w:r>
    </w:p>
    <w:p w14:paraId="170298B4" w14:textId="5356B5C3" w:rsidR="00A52007" w:rsidRPr="00AD1BF8" w:rsidRDefault="00A52007" w:rsidP="00A52007">
      <w:pPr>
        <w:widowControl/>
        <w:autoSpaceDE/>
        <w:ind w:left="3686"/>
        <w:jc w:val="center"/>
        <w:rPr>
          <w:rFonts w:eastAsia="Times New Roman"/>
          <w:sz w:val="24"/>
          <w:szCs w:val="24"/>
          <w:lang w:eastAsia="pl-PL"/>
        </w:rPr>
      </w:pPr>
      <w:r w:rsidRPr="00AD1BF8">
        <w:rPr>
          <w:rFonts w:eastAsia="Times New Roman"/>
          <w:sz w:val="24"/>
          <w:szCs w:val="24"/>
          <w:lang w:eastAsia="pl-PL"/>
        </w:rPr>
        <w:t xml:space="preserve">/-/ </w:t>
      </w:r>
      <w:r w:rsidR="00817661">
        <w:rPr>
          <w:rFonts w:eastAsia="Times New Roman"/>
          <w:sz w:val="24"/>
          <w:szCs w:val="24"/>
          <w:lang w:eastAsia="pl-PL"/>
        </w:rPr>
        <w:t>Aleksander Fuławka</w:t>
      </w:r>
    </w:p>
    <w:p w14:paraId="5B0F185E" w14:textId="77777777" w:rsidR="005878AA" w:rsidRDefault="005878AA" w:rsidP="00FC52BE">
      <w:pPr>
        <w:ind w:left="1078" w:right="465" w:hanging="252"/>
        <w:rPr>
          <w:rFonts w:asciiTheme="minorHAnsi" w:hAnsiTheme="minorHAnsi" w:cstheme="minorHAnsi"/>
          <w:sz w:val="15"/>
        </w:rPr>
      </w:pPr>
    </w:p>
    <w:p w14:paraId="0B968B0F" w14:textId="77777777" w:rsidR="0008559E" w:rsidRDefault="0008559E" w:rsidP="00FC52BE">
      <w:pPr>
        <w:ind w:left="1078" w:right="465" w:hanging="252"/>
        <w:rPr>
          <w:rFonts w:asciiTheme="minorHAnsi" w:hAnsiTheme="minorHAnsi" w:cstheme="minorHAnsi"/>
          <w:sz w:val="15"/>
        </w:rPr>
      </w:pPr>
    </w:p>
    <w:p w14:paraId="763D928F" w14:textId="77777777" w:rsidR="002D35AC" w:rsidRDefault="002D35AC" w:rsidP="00FC52BE">
      <w:pPr>
        <w:ind w:left="1078" w:right="465" w:hanging="252"/>
        <w:rPr>
          <w:rFonts w:asciiTheme="minorHAnsi" w:hAnsiTheme="minorHAnsi" w:cstheme="minorHAnsi"/>
          <w:sz w:val="15"/>
        </w:rPr>
      </w:pPr>
    </w:p>
    <w:p w14:paraId="4D57B2EA" w14:textId="77777777" w:rsidR="002D35AC" w:rsidRDefault="002D35AC" w:rsidP="00FC52BE">
      <w:pPr>
        <w:ind w:left="1078" w:right="465" w:hanging="252"/>
        <w:rPr>
          <w:rFonts w:asciiTheme="minorHAnsi" w:hAnsiTheme="minorHAnsi" w:cstheme="minorHAnsi"/>
          <w:sz w:val="15"/>
        </w:rPr>
      </w:pPr>
    </w:p>
    <w:p w14:paraId="3D805CAB" w14:textId="77777777" w:rsidR="0053794C" w:rsidRDefault="0053794C" w:rsidP="00FC52BE">
      <w:pPr>
        <w:ind w:left="1078" w:right="465" w:hanging="252"/>
        <w:rPr>
          <w:rFonts w:asciiTheme="minorHAnsi" w:hAnsiTheme="minorHAnsi" w:cstheme="minorHAnsi"/>
          <w:sz w:val="15"/>
        </w:rPr>
      </w:pPr>
    </w:p>
    <w:p w14:paraId="60C1956F" w14:textId="77777777" w:rsidR="0053794C" w:rsidRDefault="0053794C" w:rsidP="00FC52BE">
      <w:pPr>
        <w:ind w:left="1078" w:right="465" w:hanging="252"/>
        <w:rPr>
          <w:rFonts w:asciiTheme="minorHAnsi" w:hAnsiTheme="minorHAnsi" w:cstheme="minorHAnsi"/>
          <w:sz w:val="15"/>
        </w:rPr>
      </w:pPr>
    </w:p>
    <w:p w14:paraId="508D1FAE" w14:textId="77777777" w:rsidR="0053794C" w:rsidRDefault="0053794C" w:rsidP="00FC52BE">
      <w:pPr>
        <w:ind w:left="1078" w:right="465" w:hanging="252"/>
        <w:rPr>
          <w:ins w:id="1" w:author="Karolina Latawiec" w:date="2024-12-17T10:17:00Z" w16du:dateUtc="2024-12-17T09:17:00Z"/>
          <w:rFonts w:asciiTheme="minorHAnsi" w:hAnsiTheme="minorHAnsi" w:cstheme="minorHAnsi"/>
          <w:sz w:val="15"/>
        </w:rPr>
      </w:pPr>
    </w:p>
    <w:p w14:paraId="1FFCFF28" w14:textId="77777777" w:rsidR="00E00139" w:rsidRDefault="00E00139" w:rsidP="00FC52BE">
      <w:pPr>
        <w:ind w:left="1078" w:right="465" w:hanging="252"/>
        <w:rPr>
          <w:ins w:id="2" w:author="Karolina Latawiec" w:date="2024-12-17T10:17:00Z" w16du:dateUtc="2024-12-17T09:17:00Z"/>
          <w:rFonts w:asciiTheme="minorHAnsi" w:hAnsiTheme="minorHAnsi" w:cstheme="minorHAnsi"/>
          <w:sz w:val="15"/>
        </w:rPr>
      </w:pPr>
    </w:p>
    <w:p w14:paraId="247F351F" w14:textId="77777777" w:rsidR="00E00139" w:rsidRDefault="00E00139" w:rsidP="00116098">
      <w:pPr>
        <w:ind w:right="465"/>
        <w:rPr>
          <w:rFonts w:asciiTheme="minorHAnsi" w:hAnsiTheme="minorHAnsi" w:cstheme="minorHAnsi"/>
          <w:sz w:val="15"/>
        </w:rPr>
      </w:pPr>
    </w:p>
    <w:p w14:paraId="623EDA46" w14:textId="77777777" w:rsidR="00E00139" w:rsidRDefault="00E00139" w:rsidP="00FC52BE">
      <w:pPr>
        <w:ind w:left="1078" w:right="465" w:hanging="252"/>
        <w:rPr>
          <w:rFonts w:asciiTheme="minorHAnsi" w:hAnsiTheme="minorHAnsi" w:cstheme="minorHAnsi"/>
          <w:sz w:val="15"/>
        </w:rPr>
      </w:pPr>
    </w:p>
    <w:p w14:paraId="0A50E445" w14:textId="77777777" w:rsidR="00A0189C" w:rsidRDefault="00A0189C" w:rsidP="00FC52BE">
      <w:pPr>
        <w:ind w:left="1078" w:right="465" w:hanging="252"/>
        <w:rPr>
          <w:rFonts w:asciiTheme="minorHAnsi" w:hAnsiTheme="minorHAnsi" w:cstheme="minorHAnsi"/>
          <w:sz w:val="15"/>
        </w:rPr>
      </w:pPr>
    </w:p>
    <w:p w14:paraId="5CE9CDC6" w14:textId="77777777" w:rsidR="002D35AC" w:rsidRDefault="002D35AC" w:rsidP="00FC52BE">
      <w:pPr>
        <w:ind w:left="1078" w:right="465" w:hanging="252"/>
        <w:rPr>
          <w:rFonts w:asciiTheme="minorHAnsi" w:hAnsiTheme="minorHAnsi" w:cstheme="minorHAnsi"/>
          <w:sz w:val="15"/>
        </w:rPr>
      </w:pPr>
    </w:p>
    <w:p w14:paraId="1AD51D57" w14:textId="77777777" w:rsidR="00437324" w:rsidRDefault="00C619E3" w:rsidP="002D35AC">
      <w:pPr>
        <w:ind w:left="284" w:right="465"/>
        <w:jc w:val="center"/>
        <w:rPr>
          <w:rFonts w:asciiTheme="minorHAnsi" w:hAnsiTheme="minorHAnsi" w:cstheme="minorHAnsi"/>
          <w:sz w:val="15"/>
        </w:rPr>
      </w:pPr>
      <w:r w:rsidRPr="00A547A8">
        <w:rPr>
          <w:rFonts w:asciiTheme="minorHAnsi" w:hAnsiTheme="minorHAnsi" w:cstheme="minorHAnsi"/>
          <w:sz w:val="15"/>
        </w:rPr>
        <w:t>Zamawiający oczekuje, że Wykonawcy zapoznają się dokładnie z treścią niniejszej SWZ. Wykonawca ponosi ryzyko niedostarczenia wszystkich wymaganych informacji i dokumentów, oraz przedłożenia oferty nie odpowiadającej wymaganiom</w:t>
      </w:r>
      <w:r w:rsidR="00FC52BE">
        <w:rPr>
          <w:rFonts w:asciiTheme="minorHAnsi" w:hAnsiTheme="minorHAnsi" w:cstheme="minorHAnsi"/>
          <w:sz w:val="15"/>
        </w:rPr>
        <w:t xml:space="preserve"> określonym przez Zamawiające</w:t>
      </w:r>
      <w:r w:rsidR="000D4044">
        <w:rPr>
          <w:rFonts w:asciiTheme="minorHAnsi" w:hAnsiTheme="minorHAnsi" w:cstheme="minorHAnsi"/>
          <w:sz w:val="15"/>
        </w:rPr>
        <w:t>go.</w:t>
      </w:r>
    </w:p>
    <w:p w14:paraId="21024463" w14:textId="77777777" w:rsidR="0053794C" w:rsidRDefault="0053794C" w:rsidP="00437324">
      <w:pPr>
        <w:rPr>
          <w:rFonts w:asciiTheme="minorHAnsi" w:hAnsiTheme="minorHAnsi" w:cstheme="minorHAnsi"/>
          <w:sz w:val="15"/>
        </w:rPr>
      </w:pPr>
    </w:p>
    <w:p w14:paraId="42EF8E56" w14:textId="77777777" w:rsidR="008213F9" w:rsidRDefault="008213F9" w:rsidP="00437324">
      <w:pPr>
        <w:rPr>
          <w:rFonts w:asciiTheme="minorHAnsi" w:hAnsiTheme="minorHAnsi" w:cstheme="minorHAnsi"/>
          <w:sz w:val="15"/>
        </w:rPr>
      </w:pPr>
    </w:p>
    <w:p w14:paraId="238645BB" w14:textId="77777777" w:rsidR="008213F9" w:rsidRDefault="008213F9" w:rsidP="00437324">
      <w:pPr>
        <w:rPr>
          <w:rFonts w:asciiTheme="minorHAnsi" w:hAnsiTheme="minorHAnsi" w:cstheme="minorHAnsi"/>
          <w:sz w:val="15"/>
        </w:rPr>
      </w:pPr>
    </w:p>
    <w:p w14:paraId="5F8C5168" w14:textId="77777777" w:rsidR="0053794C" w:rsidRDefault="0053794C" w:rsidP="00437324">
      <w:pPr>
        <w:rPr>
          <w:rFonts w:asciiTheme="minorHAnsi" w:hAnsiTheme="minorHAnsi" w:cstheme="minorHAnsi"/>
          <w:sz w:val="15"/>
        </w:rPr>
      </w:pPr>
    </w:p>
    <w:p w14:paraId="080DC98A" w14:textId="77777777" w:rsidR="008213F9" w:rsidRPr="00A547A8" w:rsidRDefault="008213F9" w:rsidP="00437324">
      <w:pPr>
        <w:rPr>
          <w:rFonts w:asciiTheme="minorHAnsi" w:hAnsiTheme="minorHAnsi" w:cstheme="minorHAnsi"/>
          <w:sz w:val="15"/>
        </w:rPr>
      </w:pPr>
    </w:p>
    <w:sdt>
      <w:sdtPr>
        <w:rPr>
          <w:rFonts w:ascii="Calibri" w:eastAsia="Calibri" w:hAnsi="Calibri" w:cs="Calibri"/>
          <w:color w:val="auto"/>
          <w:sz w:val="22"/>
          <w:szCs w:val="22"/>
          <w:lang w:eastAsia="en-US"/>
        </w:rPr>
        <w:id w:val="-962342268"/>
        <w:docPartObj>
          <w:docPartGallery w:val="Table of Contents"/>
          <w:docPartUnique/>
        </w:docPartObj>
      </w:sdtPr>
      <w:sdtEndPr>
        <w:rPr>
          <w:b/>
          <w:bCs/>
        </w:rPr>
      </w:sdtEndPr>
      <w:sdtContent>
        <w:p w14:paraId="52F1C5BF" w14:textId="77777777" w:rsidR="000B59E7" w:rsidRPr="00A547A8" w:rsidRDefault="000B59E7">
          <w:pPr>
            <w:pStyle w:val="Nagwekspisutreci"/>
            <w:rPr>
              <w:rFonts w:asciiTheme="minorHAnsi" w:hAnsiTheme="minorHAnsi" w:cstheme="minorHAnsi"/>
              <w:sz w:val="22"/>
              <w:szCs w:val="22"/>
            </w:rPr>
          </w:pPr>
          <w:r w:rsidRPr="00A547A8">
            <w:rPr>
              <w:rFonts w:asciiTheme="minorHAnsi" w:hAnsiTheme="minorHAnsi" w:cstheme="minorHAnsi"/>
              <w:sz w:val="22"/>
              <w:szCs w:val="22"/>
            </w:rPr>
            <w:t>Spis treści</w:t>
          </w:r>
        </w:p>
        <w:p w14:paraId="1758B79F" w14:textId="42DB0451" w:rsidR="008215BC" w:rsidRDefault="000B59E7">
          <w:pPr>
            <w:pStyle w:val="Spistreci3"/>
            <w:rPr>
              <w:rFonts w:asciiTheme="minorHAnsi" w:eastAsiaTheme="minorEastAsia" w:hAnsiTheme="minorHAnsi" w:cstheme="minorBidi"/>
              <w:noProof/>
              <w:lang w:eastAsia="pl-PL"/>
            </w:rPr>
          </w:pPr>
          <w:r w:rsidRPr="00A547A8">
            <w:rPr>
              <w:b/>
              <w:bCs/>
            </w:rPr>
            <w:fldChar w:fldCharType="begin"/>
          </w:r>
          <w:r w:rsidRPr="00A547A8">
            <w:rPr>
              <w:b/>
              <w:bCs/>
            </w:rPr>
            <w:instrText xml:space="preserve"> TOC \o "1-3" \h \z \u </w:instrText>
          </w:r>
          <w:r w:rsidRPr="00A547A8">
            <w:rPr>
              <w:b/>
              <w:bCs/>
            </w:rPr>
            <w:fldChar w:fldCharType="separate"/>
          </w:r>
          <w:hyperlink w:anchor="_Toc97990875" w:history="1">
            <w:r w:rsidR="008215BC" w:rsidRPr="000145B3">
              <w:rPr>
                <w:rStyle w:val="Hipercze"/>
                <w:noProof/>
              </w:rPr>
              <w:t>I.</w:t>
            </w:r>
            <w:r w:rsidR="008215BC">
              <w:rPr>
                <w:rFonts w:asciiTheme="minorHAnsi" w:eastAsiaTheme="minorEastAsia" w:hAnsiTheme="minorHAnsi" w:cstheme="minorBidi"/>
                <w:noProof/>
                <w:lang w:eastAsia="pl-PL"/>
              </w:rPr>
              <w:tab/>
            </w:r>
            <w:r w:rsidR="008215BC" w:rsidRPr="000145B3">
              <w:rPr>
                <w:rStyle w:val="Hipercze"/>
                <w:noProof/>
              </w:rPr>
              <w:t>NAZWA ORAZ ADRES</w:t>
            </w:r>
            <w:r w:rsidR="008215BC" w:rsidRPr="000145B3">
              <w:rPr>
                <w:rStyle w:val="Hipercze"/>
                <w:noProof/>
                <w:spacing w:val="-2"/>
              </w:rPr>
              <w:t xml:space="preserve"> </w:t>
            </w:r>
            <w:r w:rsidR="008215BC" w:rsidRPr="000145B3">
              <w:rPr>
                <w:rStyle w:val="Hipercze"/>
                <w:noProof/>
              </w:rPr>
              <w:t>ZAMAWIAJĄCEGO</w:t>
            </w:r>
            <w:r w:rsidR="008215BC">
              <w:rPr>
                <w:noProof/>
                <w:webHidden/>
              </w:rPr>
              <w:tab/>
            </w:r>
            <w:r w:rsidR="008215BC">
              <w:rPr>
                <w:noProof/>
                <w:webHidden/>
              </w:rPr>
              <w:fldChar w:fldCharType="begin"/>
            </w:r>
            <w:r w:rsidR="008215BC">
              <w:rPr>
                <w:noProof/>
                <w:webHidden/>
              </w:rPr>
              <w:instrText xml:space="preserve"> PAGEREF _Toc97990875 \h </w:instrText>
            </w:r>
            <w:r w:rsidR="008215BC">
              <w:rPr>
                <w:noProof/>
                <w:webHidden/>
              </w:rPr>
            </w:r>
            <w:r w:rsidR="008215BC">
              <w:rPr>
                <w:noProof/>
                <w:webHidden/>
              </w:rPr>
              <w:fldChar w:fldCharType="separate"/>
            </w:r>
            <w:r w:rsidR="001947F9">
              <w:rPr>
                <w:noProof/>
                <w:webHidden/>
              </w:rPr>
              <w:t>3</w:t>
            </w:r>
            <w:r w:rsidR="008215BC">
              <w:rPr>
                <w:noProof/>
                <w:webHidden/>
              </w:rPr>
              <w:fldChar w:fldCharType="end"/>
            </w:r>
          </w:hyperlink>
        </w:p>
        <w:p w14:paraId="41891B57" w14:textId="4ECFF659" w:rsidR="008215BC" w:rsidRDefault="008215BC">
          <w:pPr>
            <w:pStyle w:val="Spistreci3"/>
            <w:rPr>
              <w:rFonts w:asciiTheme="minorHAnsi" w:eastAsiaTheme="minorEastAsia" w:hAnsiTheme="minorHAnsi" w:cstheme="minorBidi"/>
              <w:noProof/>
              <w:lang w:eastAsia="pl-PL"/>
            </w:rPr>
          </w:pPr>
          <w:hyperlink w:anchor="_Toc97990876" w:history="1">
            <w:r w:rsidRPr="000145B3">
              <w:rPr>
                <w:rStyle w:val="Hipercze"/>
                <w:noProof/>
              </w:rPr>
              <w:t>II.</w:t>
            </w:r>
            <w:r>
              <w:rPr>
                <w:rFonts w:asciiTheme="minorHAnsi" w:eastAsiaTheme="minorEastAsia" w:hAnsiTheme="minorHAnsi" w:cstheme="minorBidi"/>
                <w:noProof/>
                <w:lang w:eastAsia="pl-PL"/>
              </w:rPr>
              <w:tab/>
            </w:r>
            <w:r w:rsidRPr="000145B3">
              <w:rPr>
                <w:rStyle w:val="Hipercze"/>
                <w:noProof/>
              </w:rPr>
              <w:t>OCHRONA DANYCH</w:t>
            </w:r>
            <w:r w:rsidRPr="000145B3">
              <w:rPr>
                <w:rStyle w:val="Hipercze"/>
                <w:noProof/>
                <w:spacing w:val="-2"/>
              </w:rPr>
              <w:t xml:space="preserve"> </w:t>
            </w:r>
            <w:r w:rsidRPr="000145B3">
              <w:rPr>
                <w:rStyle w:val="Hipercze"/>
                <w:noProof/>
              </w:rPr>
              <w:t>OSOBOWYCH</w:t>
            </w:r>
            <w:r>
              <w:rPr>
                <w:noProof/>
                <w:webHidden/>
              </w:rPr>
              <w:tab/>
            </w:r>
            <w:r>
              <w:rPr>
                <w:noProof/>
                <w:webHidden/>
              </w:rPr>
              <w:fldChar w:fldCharType="begin"/>
            </w:r>
            <w:r>
              <w:rPr>
                <w:noProof/>
                <w:webHidden/>
              </w:rPr>
              <w:instrText xml:space="preserve"> PAGEREF _Toc97990876 \h </w:instrText>
            </w:r>
            <w:r>
              <w:rPr>
                <w:noProof/>
                <w:webHidden/>
              </w:rPr>
            </w:r>
            <w:r>
              <w:rPr>
                <w:noProof/>
                <w:webHidden/>
              </w:rPr>
              <w:fldChar w:fldCharType="separate"/>
            </w:r>
            <w:r w:rsidR="001947F9">
              <w:rPr>
                <w:noProof/>
                <w:webHidden/>
              </w:rPr>
              <w:t>3</w:t>
            </w:r>
            <w:r>
              <w:rPr>
                <w:noProof/>
                <w:webHidden/>
              </w:rPr>
              <w:fldChar w:fldCharType="end"/>
            </w:r>
          </w:hyperlink>
        </w:p>
        <w:p w14:paraId="43EAA482" w14:textId="4916113F" w:rsidR="008215BC" w:rsidRDefault="008215BC">
          <w:pPr>
            <w:pStyle w:val="Spistreci3"/>
            <w:rPr>
              <w:rFonts w:asciiTheme="minorHAnsi" w:eastAsiaTheme="minorEastAsia" w:hAnsiTheme="minorHAnsi" w:cstheme="minorBidi"/>
              <w:noProof/>
              <w:lang w:eastAsia="pl-PL"/>
            </w:rPr>
          </w:pPr>
          <w:hyperlink w:anchor="_Toc97990877" w:history="1">
            <w:r w:rsidRPr="000145B3">
              <w:rPr>
                <w:rStyle w:val="Hipercze"/>
                <w:noProof/>
              </w:rPr>
              <w:t>III.</w:t>
            </w:r>
            <w:r>
              <w:rPr>
                <w:rFonts w:asciiTheme="minorHAnsi" w:eastAsiaTheme="minorEastAsia" w:hAnsiTheme="minorHAnsi" w:cstheme="minorBidi"/>
                <w:noProof/>
                <w:lang w:eastAsia="pl-PL"/>
              </w:rPr>
              <w:tab/>
            </w:r>
            <w:r w:rsidRPr="000145B3">
              <w:rPr>
                <w:rStyle w:val="Hipercze"/>
                <w:noProof/>
              </w:rPr>
              <w:t>TRYB UDZIELANIA</w:t>
            </w:r>
            <w:r w:rsidRPr="000145B3">
              <w:rPr>
                <w:rStyle w:val="Hipercze"/>
                <w:noProof/>
                <w:spacing w:val="2"/>
              </w:rPr>
              <w:t xml:space="preserve"> </w:t>
            </w:r>
            <w:r w:rsidRPr="000145B3">
              <w:rPr>
                <w:rStyle w:val="Hipercze"/>
                <w:noProof/>
              </w:rPr>
              <w:t xml:space="preserve">ZAMÓWIENIA  </w:t>
            </w:r>
            <w:r>
              <w:rPr>
                <w:noProof/>
                <w:webHidden/>
              </w:rPr>
              <w:tab/>
            </w:r>
            <w:r>
              <w:rPr>
                <w:noProof/>
                <w:webHidden/>
              </w:rPr>
              <w:fldChar w:fldCharType="begin"/>
            </w:r>
            <w:r>
              <w:rPr>
                <w:noProof/>
                <w:webHidden/>
              </w:rPr>
              <w:instrText xml:space="preserve"> PAGEREF _Toc97990877 \h </w:instrText>
            </w:r>
            <w:r>
              <w:rPr>
                <w:noProof/>
                <w:webHidden/>
              </w:rPr>
            </w:r>
            <w:r>
              <w:rPr>
                <w:noProof/>
                <w:webHidden/>
              </w:rPr>
              <w:fldChar w:fldCharType="separate"/>
            </w:r>
            <w:r w:rsidR="001947F9">
              <w:rPr>
                <w:noProof/>
                <w:webHidden/>
              </w:rPr>
              <w:t>5</w:t>
            </w:r>
            <w:r>
              <w:rPr>
                <w:noProof/>
                <w:webHidden/>
              </w:rPr>
              <w:fldChar w:fldCharType="end"/>
            </w:r>
          </w:hyperlink>
        </w:p>
        <w:p w14:paraId="1BB5E925" w14:textId="1ACDC6E3" w:rsidR="008215BC" w:rsidRDefault="008215BC">
          <w:pPr>
            <w:pStyle w:val="Spistreci3"/>
            <w:rPr>
              <w:rFonts w:asciiTheme="minorHAnsi" w:eastAsiaTheme="minorEastAsia" w:hAnsiTheme="minorHAnsi" w:cstheme="minorBidi"/>
              <w:noProof/>
              <w:lang w:eastAsia="pl-PL"/>
            </w:rPr>
          </w:pPr>
          <w:hyperlink w:anchor="_Toc97990878" w:history="1">
            <w:r w:rsidRPr="000145B3">
              <w:rPr>
                <w:rStyle w:val="Hipercze"/>
                <w:noProof/>
              </w:rPr>
              <w:t>IV.</w:t>
            </w:r>
            <w:r>
              <w:rPr>
                <w:rFonts w:asciiTheme="minorHAnsi" w:eastAsiaTheme="minorEastAsia" w:hAnsiTheme="minorHAnsi" w:cstheme="minorBidi"/>
                <w:noProof/>
                <w:lang w:eastAsia="pl-PL"/>
              </w:rPr>
              <w:tab/>
            </w:r>
            <w:r w:rsidRPr="000145B3">
              <w:rPr>
                <w:rStyle w:val="Hipercze"/>
                <w:noProof/>
              </w:rPr>
              <w:t>OPIS PRZEDMIOTU</w:t>
            </w:r>
            <w:r w:rsidRPr="000145B3">
              <w:rPr>
                <w:rStyle w:val="Hipercze"/>
                <w:noProof/>
                <w:spacing w:val="-4"/>
              </w:rPr>
              <w:t xml:space="preserve"> </w:t>
            </w:r>
            <w:r w:rsidRPr="000145B3">
              <w:rPr>
                <w:rStyle w:val="Hipercze"/>
                <w:noProof/>
              </w:rPr>
              <w:t>ZAMÓWIENIA</w:t>
            </w:r>
            <w:r>
              <w:rPr>
                <w:noProof/>
                <w:webHidden/>
              </w:rPr>
              <w:tab/>
            </w:r>
            <w:r>
              <w:rPr>
                <w:noProof/>
                <w:webHidden/>
              </w:rPr>
              <w:fldChar w:fldCharType="begin"/>
            </w:r>
            <w:r>
              <w:rPr>
                <w:noProof/>
                <w:webHidden/>
              </w:rPr>
              <w:instrText xml:space="preserve"> PAGEREF _Toc97990878 \h </w:instrText>
            </w:r>
            <w:r>
              <w:rPr>
                <w:noProof/>
                <w:webHidden/>
              </w:rPr>
            </w:r>
            <w:r>
              <w:rPr>
                <w:noProof/>
                <w:webHidden/>
              </w:rPr>
              <w:fldChar w:fldCharType="separate"/>
            </w:r>
            <w:r w:rsidR="001947F9">
              <w:rPr>
                <w:noProof/>
                <w:webHidden/>
              </w:rPr>
              <w:t>6</w:t>
            </w:r>
            <w:r>
              <w:rPr>
                <w:noProof/>
                <w:webHidden/>
              </w:rPr>
              <w:fldChar w:fldCharType="end"/>
            </w:r>
          </w:hyperlink>
        </w:p>
        <w:p w14:paraId="2CBDE2B8" w14:textId="1BBE5877" w:rsidR="008215BC" w:rsidRDefault="008215BC">
          <w:pPr>
            <w:pStyle w:val="Spistreci3"/>
            <w:rPr>
              <w:rFonts w:asciiTheme="minorHAnsi" w:eastAsiaTheme="minorEastAsia" w:hAnsiTheme="minorHAnsi" w:cstheme="minorBidi"/>
              <w:noProof/>
              <w:lang w:eastAsia="pl-PL"/>
            </w:rPr>
          </w:pPr>
          <w:hyperlink w:anchor="_Toc97990879" w:history="1">
            <w:r w:rsidRPr="000145B3">
              <w:rPr>
                <w:rStyle w:val="Hipercze"/>
                <w:noProof/>
              </w:rPr>
              <w:t>V.</w:t>
            </w:r>
            <w:r>
              <w:rPr>
                <w:rFonts w:asciiTheme="minorHAnsi" w:eastAsiaTheme="minorEastAsia" w:hAnsiTheme="minorHAnsi" w:cstheme="minorBidi"/>
                <w:noProof/>
                <w:lang w:eastAsia="pl-PL"/>
              </w:rPr>
              <w:tab/>
            </w:r>
            <w:r w:rsidRPr="000145B3">
              <w:rPr>
                <w:rStyle w:val="Hipercze"/>
                <w:noProof/>
              </w:rPr>
              <w:t>OPIS CZĘŚCI</w:t>
            </w:r>
            <w:r w:rsidRPr="000145B3">
              <w:rPr>
                <w:rStyle w:val="Hipercze"/>
                <w:noProof/>
                <w:spacing w:val="-2"/>
              </w:rPr>
              <w:t xml:space="preserve"> </w:t>
            </w:r>
            <w:r w:rsidRPr="000145B3">
              <w:rPr>
                <w:rStyle w:val="Hipercze"/>
                <w:noProof/>
              </w:rPr>
              <w:t>ZAMÓWIENIA</w:t>
            </w:r>
            <w:r>
              <w:rPr>
                <w:noProof/>
                <w:webHidden/>
              </w:rPr>
              <w:tab/>
            </w:r>
            <w:r>
              <w:rPr>
                <w:noProof/>
                <w:webHidden/>
              </w:rPr>
              <w:fldChar w:fldCharType="begin"/>
            </w:r>
            <w:r>
              <w:rPr>
                <w:noProof/>
                <w:webHidden/>
              </w:rPr>
              <w:instrText xml:space="preserve"> PAGEREF _Toc97990879 \h </w:instrText>
            </w:r>
            <w:r>
              <w:rPr>
                <w:noProof/>
                <w:webHidden/>
              </w:rPr>
            </w:r>
            <w:r>
              <w:rPr>
                <w:noProof/>
                <w:webHidden/>
              </w:rPr>
              <w:fldChar w:fldCharType="separate"/>
            </w:r>
            <w:r w:rsidR="001947F9">
              <w:rPr>
                <w:noProof/>
                <w:webHidden/>
              </w:rPr>
              <w:t>7</w:t>
            </w:r>
            <w:r>
              <w:rPr>
                <w:noProof/>
                <w:webHidden/>
              </w:rPr>
              <w:fldChar w:fldCharType="end"/>
            </w:r>
          </w:hyperlink>
        </w:p>
        <w:p w14:paraId="0BAF821E" w14:textId="77F98D78" w:rsidR="008215BC" w:rsidRDefault="008215BC">
          <w:pPr>
            <w:pStyle w:val="Spistreci3"/>
            <w:rPr>
              <w:rFonts w:asciiTheme="minorHAnsi" w:eastAsiaTheme="minorEastAsia" w:hAnsiTheme="minorHAnsi" w:cstheme="minorBidi"/>
              <w:noProof/>
              <w:lang w:eastAsia="pl-PL"/>
            </w:rPr>
          </w:pPr>
          <w:hyperlink w:anchor="_Toc97990880" w:history="1">
            <w:r w:rsidRPr="000145B3">
              <w:rPr>
                <w:rStyle w:val="Hipercze"/>
                <w:noProof/>
              </w:rPr>
              <w:t>VI.</w:t>
            </w:r>
            <w:r>
              <w:rPr>
                <w:rFonts w:asciiTheme="minorHAnsi" w:eastAsiaTheme="minorEastAsia" w:hAnsiTheme="minorHAnsi" w:cstheme="minorBidi"/>
                <w:noProof/>
                <w:lang w:eastAsia="pl-PL"/>
              </w:rPr>
              <w:tab/>
            </w:r>
            <w:r w:rsidRPr="000145B3">
              <w:rPr>
                <w:rStyle w:val="Hipercze"/>
                <w:noProof/>
              </w:rPr>
              <w:t>INFORMACJA O PRZEWIDYWANYCH ZAMÓWIENIACH, O KTÓRYCH MOWA W ART. 214 UST. 1 PKT. 7 I 8</w:t>
            </w:r>
            <w:r w:rsidRPr="000145B3">
              <w:rPr>
                <w:rStyle w:val="Hipercze"/>
                <w:noProof/>
                <w:spacing w:val="-2"/>
              </w:rPr>
              <w:t xml:space="preserve"> </w:t>
            </w:r>
            <w:r w:rsidRPr="000145B3">
              <w:rPr>
                <w:rStyle w:val="Hipercze"/>
                <w:noProof/>
              </w:rPr>
              <w:t>USTAWY</w:t>
            </w:r>
            <w:r>
              <w:rPr>
                <w:noProof/>
                <w:webHidden/>
              </w:rPr>
              <w:tab/>
            </w:r>
            <w:r>
              <w:rPr>
                <w:noProof/>
                <w:webHidden/>
              </w:rPr>
              <w:fldChar w:fldCharType="begin"/>
            </w:r>
            <w:r>
              <w:rPr>
                <w:noProof/>
                <w:webHidden/>
              </w:rPr>
              <w:instrText xml:space="preserve"> PAGEREF _Toc97990880 \h </w:instrText>
            </w:r>
            <w:r>
              <w:rPr>
                <w:noProof/>
                <w:webHidden/>
              </w:rPr>
            </w:r>
            <w:r>
              <w:rPr>
                <w:noProof/>
                <w:webHidden/>
              </w:rPr>
              <w:fldChar w:fldCharType="separate"/>
            </w:r>
            <w:r w:rsidR="001947F9">
              <w:rPr>
                <w:noProof/>
                <w:webHidden/>
              </w:rPr>
              <w:t>7</w:t>
            </w:r>
            <w:r>
              <w:rPr>
                <w:noProof/>
                <w:webHidden/>
              </w:rPr>
              <w:fldChar w:fldCharType="end"/>
            </w:r>
          </w:hyperlink>
        </w:p>
        <w:p w14:paraId="671F6122" w14:textId="326F3F95" w:rsidR="008215BC" w:rsidRDefault="008215BC">
          <w:pPr>
            <w:pStyle w:val="Spistreci3"/>
            <w:rPr>
              <w:rFonts w:asciiTheme="minorHAnsi" w:eastAsiaTheme="minorEastAsia" w:hAnsiTheme="minorHAnsi" w:cstheme="minorBidi"/>
              <w:noProof/>
              <w:lang w:eastAsia="pl-PL"/>
            </w:rPr>
          </w:pPr>
          <w:hyperlink w:anchor="_Toc97990881" w:history="1">
            <w:r w:rsidRPr="000145B3">
              <w:rPr>
                <w:rStyle w:val="Hipercze"/>
                <w:noProof/>
              </w:rPr>
              <w:t>VII.</w:t>
            </w:r>
            <w:r>
              <w:rPr>
                <w:rFonts w:asciiTheme="minorHAnsi" w:eastAsiaTheme="minorEastAsia" w:hAnsiTheme="minorHAnsi" w:cstheme="minorBidi"/>
                <w:noProof/>
                <w:lang w:eastAsia="pl-PL"/>
              </w:rPr>
              <w:tab/>
            </w:r>
            <w:r w:rsidRPr="000145B3">
              <w:rPr>
                <w:rStyle w:val="Hipercze"/>
                <w:noProof/>
              </w:rPr>
              <w:t>INFORMACJA</w:t>
            </w:r>
            <w:r w:rsidRPr="000145B3">
              <w:rPr>
                <w:rStyle w:val="Hipercze"/>
                <w:rFonts w:ascii="Times New Roman" w:hAnsi="Times New Roman"/>
                <w:noProof/>
              </w:rPr>
              <w:t xml:space="preserve"> </w:t>
            </w:r>
            <w:r w:rsidRPr="000145B3">
              <w:rPr>
                <w:rStyle w:val="Hipercze"/>
                <w:noProof/>
              </w:rPr>
              <w:t>DOTYCZĄCA</w:t>
            </w:r>
            <w:r w:rsidRPr="000145B3">
              <w:rPr>
                <w:rStyle w:val="Hipercze"/>
                <w:rFonts w:ascii="Times New Roman" w:hAnsi="Times New Roman"/>
                <w:noProof/>
              </w:rPr>
              <w:t xml:space="preserve"> </w:t>
            </w:r>
            <w:r w:rsidRPr="000145B3">
              <w:rPr>
                <w:rStyle w:val="Hipercze"/>
                <w:noProof/>
              </w:rPr>
              <w:t>OFERT</w:t>
            </w:r>
            <w:r w:rsidRPr="000145B3">
              <w:rPr>
                <w:rStyle w:val="Hipercze"/>
                <w:rFonts w:ascii="Times New Roman" w:hAnsi="Times New Roman"/>
                <w:noProof/>
              </w:rPr>
              <w:t xml:space="preserve"> </w:t>
            </w:r>
            <w:r w:rsidRPr="000145B3">
              <w:rPr>
                <w:rStyle w:val="Hipercze"/>
                <w:noProof/>
              </w:rPr>
              <w:t>WARIANTOWYCH,</w:t>
            </w:r>
            <w:r w:rsidRPr="000145B3">
              <w:rPr>
                <w:rStyle w:val="Hipercze"/>
                <w:rFonts w:ascii="Times New Roman" w:hAnsi="Times New Roman"/>
                <w:noProof/>
              </w:rPr>
              <w:t xml:space="preserve"> </w:t>
            </w:r>
            <w:r w:rsidRPr="000145B3">
              <w:rPr>
                <w:rStyle w:val="Hipercze"/>
                <w:noProof/>
              </w:rPr>
              <w:t>UMOWY</w:t>
            </w:r>
            <w:r w:rsidRPr="000145B3">
              <w:rPr>
                <w:rStyle w:val="Hipercze"/>
                <w:rFonts w:ascii="Times New Roman" w:hAnsi="Times New Roman"/>
                <w:noProof/>
              </w:rPr>
              <w:t xml:space="preserve"> </w:t>
            </w:r>
            <w:r w:rsidRPr="000145B3">
              <w:rPr>
                <w:rStyle w:val="Hipercze"/>
                <w:noProof/>
              </w:rPr>
              <w:t>RAMOWEJ,</w:t>
            </w:r>
            <w:r w:rsidRPr="000145B3">
              <w:rPr>
                <w:rStyle w:val="Hipercze"/>
                <w:rFonts w:ascii="Times New Roman" w:hAnsi="Times New Roman"/>
                <w:noProof/>
              </w:rPr>
              <w:t xml:space="preserve"> </w:t>
            </w:r>
            <w:r w:rsidRPr="000145B3">
              <w:rPr>
                <w:rStyle w:val="Hipercze"/>
                <w:noProof/>
                <w:spacing w:val="-5"/>
              </w:rPr>
              <w:t xml:space="preserve">AUKCJI </w:t>
            </w:r>
            <w:r w:rsidRPr="000145B3">
              <w:rPr>
                <w:rStyle w:val="Hipercze"/>
                <w:noProof/>
              </w:rPr>
              <w:t>ELEKTRONICZNEJ, KATALOGÓW</w:t>
            </w:r>
            <w:r w:rsidRPr="000145B3">
              <w:rPr>
                <w:rStyle w:val="Hipercze"/>
                <w:noProof/>
                <w:spacing w:val="-3"/>
              </w:rPr>
              <w:t xml:space="preserve"> </w:t>
            </w:r>
            <w:r w:rsidRPr="000145B3">
              <w:rPr>
                <w:rStyle w:val="Hipercze"/>
                <w:noProof/>
              </w:rPr>
              <w:t>ELEKTRONICZNYCH</w:t>
            </w:r>
            <w:r>
              <w:rPr>
                <w:noProof/>
                <w:webHidden/>
              </w:rPr>
              <w:tab/>
            </w:r>
            <w:r>
              <w:rPr>
                <w:noProof/>
                <w:webHidden/>
              </w:rPr>
              <w:fldChar w:fldCharType="begin"/>
            </w:r>
            <w:r>
              <w:rPr>
                <w:noProof/>
                <w:webHidden/>
              </w:rPr>
              <w:instrText xml:space="preserve"> PAGEREF _Toc97990881 \h </w:instrText>
            </w:r>
            <w:r>
              <w:rPr>
                <w:noProof/>
                <w:webHidden/>
              </w:rPr>
            </w:r>
            <w:r>
              <w:rPr>
                <w:noProof/>
                <w:webHidden/>
              </w:rPr>
              <w:fldChar w:fldCharType="separate"/>
            </w:r>
            <w:r w:rsidR="001947F9">
              <w:rPr>
                <w:noProof/>
                <w:webHidden/>
              </w:rPr>
              <w:t>7</w:t>
            </w:r>
            <w:r>
              <w:rPr>
                <w:noProof/>
                <w:webHidden/>
              </w:rPr>
              <w:fldChar w:fldCharType="end"/>
            </w:r>
          </w:hyperlink>
        </w:p>
        <w:p w14:paraId="39DE43F2" w14:textId="67751A73" w:rsidR="008215BC" w:rsidRDefault="008215BC">
          <w:pPr>
            <w:pStyle w:val="Spistreci3"/>
            <w:rPr>
              <w:rFonts w:asciiTheme="minorHAnsi" w:eastAsiaTheme="minorEastAsia" w:hAnsiTheme="minorHAnsi" w:cstheme="minorBidi"/>
              <w:noProof/>
              <w:lang w:eastAsia="pl-PL"/>
            </w:rPr>
          </w:pPr>
          <w:hyperlink w:anchor="_Toc97990882" w:history="1">
            <w:r w:rsidRPr="000145B3">
              <w:rPr>
                <w:rStyle w:val="Hipercze"/>
                <w:noProof/>
              </w:rPr>
              <w:t>VIII.</w:t>
            </w:r>
            <w:r>
              <w:rPr>
                <w:rFonts w:asciiTheme="minorHAnsi" w:eastAsiaTheme="minorEastAsia" w:hAnsiTheme="minorHAnsi" w:cstheme="minorBidi"/>
                <w:noProof/>
                <w:lang w:eastAsia="pl-PL"/>
              </w:rPr>
              <w:tab/>
            </w:r>
            <w:r w:rsidRPr="000145B3">
              <w:rPr>
                <w:rStyle w:val="Hipercze"/>
                <w:noProof/>
              </w:rPr>
              <w:t>TERMIN WYKONANIA</w:t>
            </w:r>
            <w:r w:rsidRPr="000145B3">
              <w:rPr>
                <w:rStyle w:val="Hipercze"/>
                <w:noProof/>
                <w:spacing w:val="-3"/>
              </w:rPr>
              <w:t xml:space="preserve"> </w:t>
            </w:r>
            <w:r w:rsidRPr="000145B3">
              <w:rPr>
                <w:rStyle w:val="Hipercze"/>
                <w:noProof/>
              </w:rPr>
              <w:t>ZAMÓWIENIA</w:t>
            </w:r>
            <w:r>
              <w:rPr>
                <w:noProof/>
                <w:webHidden/>
              </w:rPr>
              <w:tab/>
            </w:r>
            <w:r>
              <w:rPr>
                <w:noProof/>
                <w:webHidden/>
              </w:rPr>
              <w:fldChar w:fldCharType="begin"/>
            </w:r>
            <w:r>
              <w:rPr>
                <w:noProof/>
                <w:webHidden/>
              </w:rPr>
              <w:instrText xml:space="preserve"> PAGEREF _Toc97990882 \h </w:instrText>
            </w:r>
            <w:r>
              <w:rPr>
                <w:noProof/>
                <w:webHidden/>
              </w:rPr>
            </w:r>
            <w:r>
              <w:rPr>
                <w:noProof/>
                <w:webHidden/>
              </w:rPr>
              <w:fldChar w:fldCharType="separate"/>
            </w:r>
            <w:r w:rsidR="001947F9">
              <w:rPr>
                <w:noProof/>
                <w:webHidden/>
              </w:rPr>
              <w:t>7</w:t>
            </w:r>
            <w:r>
              <w:rPr>
                <w:noProof/>
                <w:webHidden/>
              </w:rPr>
              <w:fldChar w:fldCharType="end"/>
            </w:r>
          </w:hyperlink>
        </w:p>
        <w:p w14:paraId="1EE178A7" w14:textId="05C0171F" w:rsidR="008215BC" w:rsidRDefault="008215BC">
          <w:pPr>
            <w:pStyle w:val="Spistreci3"/>
            <w:rPr>
              <w:rFonts w:asciiTheme="minorHAnsi" w:eastAsiaTheme="minorEastAsia" w:hAnsiTheme="minorHAnsi" w:cstheme="minorBidi"/>
              <w:noProof/>
              <w:lang w:eastAsia="pl-PL"/>
            </w:rPr>
          </w:pPr>
          <w:hyperlink w:anchor="_Toc97990883" w:history="1">
            <w:r w:rsidRPr="000145B3">
              <w:rPr>
                <w:rStyle w:val="Hipercze"/>
                <w:noProof/>
              </w:rPr>
              <w:t>IX.</w:t>
            </w:r>
            <w:r>
              <w:rPr>
                <w:rFonts w:asciiTheme="minorHAnsi" w:eastAsiaTheme="minorEastAsia" w:hAnsiTheme="minorHAnsi" w:cstheme="minorBidi"/>
                <w:noProof/>
                <w:lang w:eastAsia="pl-PL"/>
              </w:rPr>
              <w:tab/>
            </w:r>
            <w:r w:rsidRPr="000145B3">
              <w:rPr>
                <w:rStyle w:val="Hipercze"/>
                <w:noProof/>
              </w:rPr>
              <w:t>PODSTAWY</w:t>
            </w:r>
            <w:r w:rsidRPr="000145B3">
              <w:rPr>
                <w:rStyle w:val="Hipercze"/>
                <w:noProof/>
                <w:spacing w:val="-2"/>
              </w:rPr>
              <w:t xml:space="preserve"> </w:t>
            </w:r>
            <w:r w:rsidRPr="000145B3">
              <w:rPr>
                <w:rStyle w:val="Hipercze"/>
                <w:noProof/>
              </w:rPr>
              <w:t>WYKLUCZENIA</w:t>
            </w:r>
            <w:r>
              <w:rPr>
                <w:noProof/>
                <w:webHidden/>
              </w:rPr>
              <w:tab/>
            </w:r>
            <w:r>
              <w:rPr>
                <w:noProof/>
                <w:webHidden/>
              </w:rPr>
              <w:fldChar w:fldCharType="begin"/>
            </w:r>
            <w:r>
              <w:rPr>
                <w:noProof/>
                <w:webHidden/>
              </w:rPr>
              <w:instrText xml:space="preserve"> PAGEREF _Toc97990883 \h </w:instrText>
            </w:r>
            <w:r>
              <w:rPr>
                <w:noProof/>
                <w:webHidden/>
              </w:rPr>
            </w:r>
            <w:r>
              <w:rPr>
                <w:noProof/>
                <w:webHidden/>
              </w:rPr>
              <w:fldChar w:fldCharType="separate"/>
            </w:r>
            <w:r w:rsidR="001947F9">
              <w:rPr>
                <w:noProof/>
                <w:webHidden/>
              </w:rPr>
              <w:t>8</w:t>
            </w:r>
            <w:r>
              <w:rPr>
                <w:noProof/>
                <w:webHidden/>
              </w:rPr>
              <w:fldChar w:fldCharType="end"/>
            </w:r>
          </w:hyperlink>
        </w:p>
        <w:p w14:paraId="4ADE5B0F" w14:textId="7F64C193" w:rsidR="008215BC" w:rsidRDefault="008215BC">
          <w:pPr>
            <w:pStyle w:val="Spistreci3"/>
            <w:rPr>
              <w:rFonts w:asciiTheme="minorHAnsi" w:eastAsiaTheme="minorEastAsia" w:hAnsiTheme="minorHAnsi" w:cstheme="minorBidi"/>
              <w:noProof/>
              <w:lang w:eastAsia="pl-PL"/>
            </w:rPr>
          </w:pPr>
          <w:hyperlink w:anchor="_Toc97990884" w:history="1">
            <w:r w:rsidRPr="000145B3">
              <w:rPr>
                <w:rStyle w:val="Hipercze"/>
                <w:noProof/>
              </w:rPr>
              <w:t>X.</w:t>
            </w:r>
            <w:r>
              <w:rPr>
                <w:rFonts w:asciiTheme="minorHAnsi" w:eastAsiaTheme="minorEastAsia" w:hAnsiTheme="minorHAnsi" w:cstheme="minorBidi"/>
                <w:noProof/>
                <w:lang w:eastAsia="pl-PL"/>
              </w:rPr>
              <w:tab/>
            </w:r>
            <w:r w:rsidRPr="000145B3">
              <w:rPr>
                <w:rStyle w:val="Hipercze"/>
                <w:rFonts w:cstheme="minorHAnsi"/>
                <w:noProof/>
              </w:rPr>
              <w:t>INFORMACJE O WARUNKACH UDZIAŁU W</w:t>
            </w:r>
            <w:r w:rsidRPr="000145B3">
              <w:rPr>
                <w:rStyle w:val="Hipercze"/>
                <w:rFonts w:cstheme="minorHAnsi"/>
                <w:noProof/>
                <w:spacing w:val="-6"/>
              </w:rPr>
              <w:t xml:space="preserve"> </w:t>
            </w:r>
            <w:r w:rsidRPr="000145B3">
              <w:rPr>
                <w:rStyle w:val="Hipercze"/>
                <w:rFonts w:cstheme="minorHAnsi"/>
                <w:noProof/>
              </w:rPr>
              <w:t>POSTĘPOWANIU</w:t>
            </w:r>
            <w:r>
              <w:rPr>
                <w:noProof/>
                <w:webHidden/>
              </w:rPr>
              <w:tab/>
            </w:r>
            <w:r>
              <w:rPr>
                <w:noProof/>
                <w:webHidden/>
              </w:rPr>
              <w:fldChar w:fldCharType="begin"/>
            </w:r>
            <w:r>
              <w:rPr>
                <w:noProof/>
                <w:webHidden/>
              </w:rPr>
              <w:instrText xml:space="preserve"> PAGEREF _Toc97990884 \h </w:instrText>
            </w:r>
            <w:r>
              <w:rPr>
                <w:noProof/>
                <w:webHidden/>
              </w:rPr>
            </w:r>
            <w:r>
              <w:rPr>
                <w:noProof/>
                <w:webHidden/>
              </w:rPr>
              <w:fldChar w:fldCharType="separate"/>
            </w:r>
            <w:r w:rsidR="001947F9">
              <w:rPr>
                <w:noProof/>
                <w:webHidden/>
              </w:rPr>
              <w:t>8</w:t>
            </w:r>
            <w:r>
              <w:rPr>
                <w:noProof/>
                <w:webHidden/>
              </w:rPr>
              <w:fldChar w:fldCharType="end"/>
            </w:r>
          </w:hyperlink>
        </w:p>
        <w:p w14:paraId="4F5837B9" w14:textId="0E6C837E" w:rsidR="008215BC" w:rsidRDefault="008215BC">
          <w:pPr>
            <w:pStyle w:val="Spistreci3"/>
            <w:rPr>
              <w:rFonts w:asciiTheme="minorHAnsi" w:eastAsiaTheme="minorEastAsia" w:hAnsiTheme="minorHAnsi" w:cstheme="minorBidi"/>
              <w:noProof/>
              <w:lang w:eastAsia="pl-PL"/>
            </w:rPr>
          </w:pPr>
          <w:hyperlink w:anchor="_Toc97990885" w:history="1">
            <w:r w:rsidRPr="000145B3">
              <w:rPr>
                <w:rStyle w:val="Hipercze"/>
                <w:noProof/>
              </w:rPr>
              <w:t>XI.</w:t>
            </w:r>
            <w:r>
              <w:rPr>
                <w:rFonts w:asciiTheme="minorHAnsi" w:eastAsiaTheme="minorEastAsia" w:hAnsiTheme="minorHAnsi" w:cstheme="minorBidi"/>
                <w:noProof/>
                <w:lang w:eastAsia="pl-PL"/>
              </w:rPr>
              <w:tab/>
            </w:r>
            <w:r w:rsidRPr="000145B3">
              <w:rPr>
                <w:rStyle w:val="Hipercze"/>
                <w:rFonts w:cstheme="minorHAnsi"/>
                <w:noProof/>
              </w:rPr>
              <w:t>INFORMACJA O PODMIOTOWYCH I PRZEDMIOTOWYCH ŚRODKACH</w:t>
            </w:r>
            <w:r w:rsidRPr="000145B3">
              <w:rPr>
                <w:rStyle w:val="Hipercze"/>
                <w:rFonts w:cstheme="minorHAnsi"/>
                <w:noProof/>
                <w:spacing w:val="-9"/>
              </w:rPr>
              <w:t xml:space="preserve"> </w:t>
            </w:r>
            <w:r w:rsidRPr="000145B3">
              <w:rPr>
                <w:rStyle w:val="Hipercze"/>
                <w:rFonts w:cstheme="minorHAnsi"/>
                <w:noProof/>
              </w:rPr>
              <w:t xml:space="preserve">DOWODOWYCH. </w:t>
            </w:r>
            <w:r w:rsidRPr="000145B3">
              <w:rPr>
                <w:rStyle w:val="Hipercze"/>
                <w:rFonts w:cstheme="minorHAnsi"/>
                <w:noProof/>
                <w:lang w:val="pl"/>
              </w:rPr>
              <w:t>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_Toc97990885 \h </w:instrText>
            </w:r>
            <w:r>
              <w:rPr>
                <w:noProof/>
                <w:webHidden/>
              </w:rPr>
            </w:r>
            <w:r>
              <w:rPr>
                <w:noProof/>
                <w:webHidden/>
              </w:rPr>
              <w:fldChar w:fldCharType="separate"/>
            </w:r>
            <w:r w:rsidR="001947F9">
              <w:rPr>
                <w:noProof/>
                <w:webHidden/>
              </w:rPr>
              <w:t>10</w:t>
            </w:r>
            <w:r>
              <w:rPr>
                <w:noProof/>
                <w:webHidden/>
              </w:rPr>
              <w:fldChar w:fldCharType="end"/>
            </w:r>
          </w:hyperlink>
        </w:p>
        <w:p w14:paraId="065E95EB" w14:textId="560F9CF6" w:rsidR="008215BC" w:rsidRDefault="008215BC">
          <w:pPr>
            <w:pStyle w:val="Spistreci3"/>
            <w:rPr>
              <w:rFonts w:asciiTheme="minorHAnsi" w:eastAsiaTheme="minorEastAsia" w:hAnsiTheme="minorHAnsi" w:cstheme="minorBidi"/>
              <w:noProof/>
              <w:lang w:eastAsia="pl-PL"/>
            </w:rPr>
          </w:pPr>
          <w:hyperlink w:anchor="_Toc97990886" w:history="1">
            <w:r w:rsidRPr="000145B3">
              <w:rPr>
                <w:rStyle w:val="Hipercze"/>
                <w:noProof/>
              </w:rPr>
              <w:t>XII.</w:t>
            </w:r>
            <w:r>
              <w:rPr>
                <w:rFonts w:asciiTheme="minorHAnsi" w:eastAsiaTheme="minorEastAsia" w:hAnsiTheme="minorHAnsi" w:cstheme="minorBidi"/>
                <w:noProof/>
                <w:lang w:eastAsia="pl-PL"/>
              </w:rPr>
              <w:tab/>
            </w:r>
            <w:r w:rsidRPr="000145B3">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Pr="000145B3">
              <w:rPr>
                <w:rStyle w:val="Hipercze"/>
                <w:rFonts w:cstheme="minorHAnsi"/>
                <w:noProof/>
                <w:spacing w:val="3"/>
              </w:rPr>
              <w:t xml:space="preserve"> </w:t>
            </w:r>
            <w:r w:rsidRPr="000145B3">
              <w:rPr>
                <w:rStyle w:val="Hipercze"/>
                <w:rFonts w:cstheme="minorHAnsi"/>
                <w:noProof/>
              </w:rPr>
              <w:t>ELEKTRONICZNEJ</w:t>
            </w:r>
            <w:r>
              <w:rPr>
                <w:noProof/>
                <w:webHidden/>
              </w:rPr>
              <w:tab/>
            </w:r>
            <w:r>
              <w:rPr>
                <w:noProof/>
                <w:webHidden/>
              </w:rPr>
              <w:fldChar w:fldCharType="begin"/>
            </w:r>
            <w:r>
              <w:rPr>
                <w:noProof/>
                <w:webHidden/>
              </w:rPr>
              <w:instrText xml:space="preserve"> PAGEREF _Toc97990886 \h </w:instrText>
            </w:r>
            <w:r>
              <w:rPr>
                <w:noProof/>
                <w:webHidden/>
              </w:rPr>
            </w:r>
            <w:r>
              <w:rPr>
                <w:noProof/>
                <w:webHidden/>
              </w:rPr>
              <w:fldChar w:fldCharType="separate"/>
            </w:r>
            <w:r w:rsidR="001947F9">
              <w:rPr>
                <w:noProof/>
                <w:webHidden/>
              </w:rPr>
              <w:t>12</w:t>
            </w:r>
            <w:r>
              <w:rPr>
                <w:noProof/>
                <w:webHidden/>
              </w:rPr>
              <w:fldChar w:fldCharType="end"/>
            </w:r>
          </w:hyperlink>
        </w:p>
        <w:p w14:paraId="75AA0673" w14:textId="5890C760" w:rsidR="008215BC" w:rsidRDefault="008215BC">
          <w:pPr>
            <w:pStyle w:val="Spistreci3"/>
            <w:rPr>
              <w:rFonts w:asciiTheme="minorHAnsi" w:eastAsiaTheme="minorEastAsia" w:hAnsiTheme="minorHAnsi" w:cstheme="minorBidi"/>
              <w:noProof/>
              <w:lang w:eastAsia="pl-PL"/>
            </w:rPr>
          </w:pPr>
          <w:hyperlink w:anchor="_Toc97990887" w:history="1">
            <w:r w:rsidRPr="000145B3">
              <w:rPr>
                <w:rStyle w:val="Hipercze"/>
                <w:noProof/>
              </w:rPr>
              <w:t>XIII.</w:t>
            </w:r>
            <w:r>
              <w:rPr>
                <w:rFonts w:asciiTheme="minorHAnsi" w:eastAsiaTheme="minorEastAsia" w:hAnsiTheme="minorHAnsi" w:cstheme="minorBidi"/>
                <w:noProof/>
                <w:lang w:eastAsia="pl-PL"/>
              </w:rPr>
              <w:tab/>
            </w:r>
            <w:r w:rsidRPr="000145B3">
              <w:rPr>
                <w:rStyle w:val="Hipercze"/>
                <w:rFonts w:cstheme="minorHAnsi"/>
                <w:noProof/>
              </w:rPr>
              <w:t>WSKAZANIE OSÓB UPRAWNIONYCH DO KOMUNIKOWANIA SIĘ Z</w:t>
            </w:r>
            <w:r w:rsidRPr="000145B3">
              <w:rPr>
                <w:rStyle w:val="Hipercze"/>
                <w:rFonts w:cstheme="minorHAnsi"/>
                <w:noProof/>
                <w:spacing w:val="-8"/>
              </w:rPr>
              <w:t xml:space="preserve"> </w:t>
            </w:r>
            <w:r w:rsidRPr="000145B3">
              <w:rPr>
                <w:rStyle w:val="Hipercze"/>
                <w:rFonts w:cstheme="minorHAnsi"/>
                <w:noProof/>
              </w:rPr>
              <w:t xml:space="preserve">WYKONAWCAMI </w:t>
            </w:r>
            <w:r>
              <w:rPr>
                <w:noProof/>
                <w:webHidden/>
              </w:rPr>
              <w:tab/>
            </w:r>
            <w:r>
              <w:rPr>
                <w:noProof/>
                <w:webHidden/>
              </w:rPr>
              <w:fldChar w:fldCharType="begin"/>
            </w:r>
            <w:r>
              <w:rPr>
                <w:noProof/>
                <w:webHidden/>
              </w:rPr>
              <w:instrText xml:space="preserve"> PAGEREF _Toc97990887 \h </w:instrText>
            </w:r>
            <w:r>
              <w:rPr>
                <w:noProof/>
                <w:webHidden/>
              </w:rPr>
            </w:r>
            <w:r>
              <w:rPr>
                <w:noProof/>
                <w:webHidden/>
              </w:rPr>
              <w:fldChar w:fldCharType="separate"/>
            </w:r>
            <w:r w:rsidR="001947F9">
              <w:rPr>
                <w:noProof/>
                <w:webHidden/>
              </w:rPr>
              <w:t>14</w:t>
            </w:r>
            <w:r>
              <w:rPr>
                <w:noProof/>
                <w:webHidden/>
              </w:rPr>
              <w:fldChar w:fldCharType="end"/>
            </w:r>
          </w:hyperlink>
        </w:p>
        <w:p w14:paraId="16C65ED1" w14:textId="6577FE8C" w:rsidR="008215BC" w:rsidRDefault="008215BC">
          <w:pPr>
            <w:pStyle w:val="Spistreci3"/>
            <w:rPr>
              <w:rFonts w:asciiTheme="minorHAnsi" w:eastAsiaTheme="minorEastAsia" w:hAnsiTheme="minorHAnsi" w:cstheme="minorBidi"/>
              <w:noProof/>
              <w:lang w:eastAsia="pl-PL"/>
            </w:rPr>
          </w:pPr>
          <w:hyperlink w:anchor="_Toc97990888" w:history="1">
            <w:r w:rsidRPr="000145B3">
              <w:rPr>
                <w:rStyle w:val="Hipercze"/>
                <w:noProof/>
              </w:rPr>
              <w:t>XIV.</w:t>
            </w:r>
            <w:r>
              <w:rPr>
                <w:rFonts w:asciiTheme="minorHAnsi" w:eastAsiaTheme="minorEastAsia" w:hAnsiTheme="minorHAnsi" w:cstheme="minorBidi"/>
                <w:noProof/>
                <w:lang w:eastAsia="pl-PL"/>
              </w:rPr>
              <w:tab/>
            </w:r>
            <w:r w:rsidRPr="000145B3">
              <w:rPr>
                <w:rStyle w:val="Hipercze"/>
                <w:rFonts w:cstheme="minorHAnsi"/>
                <w:noProof/>
              </w:rPr>
              <w:t>OPIS SPOSOBU PRZYGOTOWANIA</w:t>
            </w:r>
            <w:r w:rsidRPr="000145B3">
              <w:rPr>
                <w:rStyle w:val="Hipercze"/>
                <w:rFonts w:cstheme="minorHAnsi"/>
                <w:noProof/>
                <w:spacing w:val="-3"/>
              </w:rPr>
              <w:t xml:space="preserve"> </w:t>
            </w:r>
            <w:r w:rsidRPr="000145B3">
              <w:rPr>
                <w:rStyle w:val="Hipercze"/>
                <w:rFonts w:cstheme="minorHAnsi"/>
                <w:noProof/>
              </w:rPr>
              <w:t>OFERTY</w:t>
            </w:r>
            <w:r>
              <w:rPr>
                <w:noProof/>
                <w:webHidden/>
              </w:rPr>
              <w:tab/>
            </w:r>
            <w:r>
              <w:rPr>
                <w:noProof/>
                <w:webHidden/>
              </w:rPr>
              <w:fldChar w:fldCharType="begin"/>
            </w:r>
            <w:r>
              <w:rPr>
                <w:noProof/>
                <w:webHidden/>
              </w:rPr>
              <w:instrText xml:space="preserve"> PAGEREF _Toc97990888 \h </w:instrText>
            </w:r>
            <w:r>
              <w:rPr>
                <w:noProof/>
                <w:webHidden/>
              </w:rPr>
            </w:r>
            <w:r>
              <w:rPr>
                <w:noProof/>
                <w:webHidden/>
              </w:rPr>
              <w:fldChar w:fldCharType="separate"/>
            </w:r>
            <w:r w:rsidR="001947F9">
              <w:rPr>
                <w:noProof/>
                <w:webHidden/>
              </w:rPr>
              <w:t>14</w:t>
            </w:r>
            <w:r>
              <w:rPr>
                <w:noProof/>
                <w:webHidden/>
              </w:rPr>
              <w:fldChar w:fldCharType="end"/>
            </w:r>
          </w:hyperlink>
        </w:p>
        <w:p w14:paraId="53304746" w14:textId="40AE8ACD" w:rsidR="008215BC" w:rsidRDefault="008215BC">
          <w:pPr>
            <w:pStyle w:val="Spistreci3"/>
            <w:rPr>
              <w:rFonts w:asciiTheme="minorHAnsi" w:eastAsiaTheme="minorEastAsia" w:hAnsiTheme="minorHAnsi" w:cstheme="minorBidi"/>
              <w:noProof/>
              <w:lang w:eastAsia="pl-PL"/>
            </w:rPr>
          </w:pPr>
          <w:hyperlink w:anchor="_Toc97990889" w:history="1">
            <w:r w:rsidRPr="000145B3">
              <w:rPr>
                <w:rStyle w:val="Hipercze"/>
                <w:noProof/>
              </w:rPr>
              <w:t>XV.</w:t>
            </w:r>
            <w:r>
              <w:rPr>
                <w:rFonts w:asciiTheme="minorHAnsi" w:eastAsiaTheme="minorEastAsia" w:hAnsiTheme="minorHAnsi" w:cstheme="minorBidi"/>
                <w:noProof/>
                <w:lang w:eastAsia="pl-PL"/>
              </w:rPr>
              <w:tab/>
            </w:r>
            <w:r w:rsidRPr="000145B3">
              <w:rPr>
                <w:rStyle w:val="Hipercze"/>
                <w:rFonts w:cstheme="minorHAnsi"/>
                <w:noProof/>
              </w:rPr>
              <w:t>SPOSÓB ORAZ TERMIN SKŁADANIA</w:t>
            </w:r>
            <w:r w:rsidRPr="000145B3">
              <w:rPr>
                <w:rStyle w:val="Hipercze"/>
                <w:rFonts w:cstheme="minorHAnsi"/>
                <w:noProof/>
                <w:spacing w:val="-1"/>
              </w:rPr>
              <w:t xml:space="preserve"> </w:t>
            </w:r>
            <w:r w:rsidRPr="000145B3">
              <w:rPr>
                <w:rStyle w:val="Hipercze"/>
                <w:rFonts w:cstheme="minorHAnsi"/>
                <w:noProof/>
              </w:rPr>
              <w:t>OFERT</w:t>
            </w:r>
            <w:r>
              <w:rPr>
                <w:noProof/>
                <w:webHidden/>
              </w:rPr>
              <w:tab/>
            </w:r>
            <w:r>
              <w:rPr>
                <w:noProof/>
                <w:webHidden/>
              </w:rPr>
              <w:fldChar w:fldCharType="begin"/>
            </w:r>
            <w:r>
              <w:rPr>
                <w:noProof/>
                <w:webHidden/>
              </w:rPr>
              <w:instrText xml:space="preserve"> PAGEREF _Toc97990889 \h </w:instrText>
            </w:r>
            <w:r>
              <w:rPr>
                <w:noProof/>
                <w:webHidden/>
              </w:rPr>
            </w:r>
            <w:r>
              <w:rPr>
                <w:noProof/>
                <w:webHidden/>
              </w:rPr>
              <w:fldChar w:fldCharType="separate"/>
            </w:r>
            <w:r w:rsidR="001947F9">
              <w:rPr>
                <w:noProof/>
                <w:webHidden/>
              </w:rPr>
              <w:t>16</w:t>
            </w:r>
            <w:r>
              <w:rPr>
                <w:noProof/>
                <w:webHidden/>
              </w:rPr>
              <w:fldChar w:fldCharType="end"/>
            </w:r>
          </w:hyperlink>
        </w:p>
        <w:p w14:paraId="7E2B2FFA" w14:textId="0D206BC1" w:rsidR="008215BC" w:rsidRDefault="008215BC">
          <w:pPr>
            <w:pStyle w:val="Spistreci3"/>
            <w:rPr>
              <w:rFonts w:asciiTheme="minorHAnsi" w:eastAsiaTheme="minorEastAsia" w:hAnsiTheme="minorHAnsi" w:cstheme="minorBidi"/>
              <w:noProof/>
              <w:lang w:eastAsia="pl-PL"/>
            </w:rPr>
          </w:pPr>
          <w:hyperlink w:anchor="_Toc97990890" w:history="1">
            <w:r w:rsidRPr="000145B3">
              <w:rPr>
                <w:rStyle w:val="Hipercze"/>
                <w:noProof/>
              </w:rPr>
              <w:t>XVI.</w:t>
            </w:r>
            <w:r>
              <w:rPr>
                <w:rFonts w:asciiTheme="minorHAnsi" w:eastAsiaTheme="minorEastAsia" w:hAnsiTheme="minorHAnsi" w:cstheme="minorBidi"/>
                <w:noProof/>
                <w:lang w:eastAsia="pl-PL"/>
              </w:rPr>
              <w:tab/>
            </w:r>
            <w:r w:rsidRPr="000145B3">
              <w:rPr>
                <w:rStyle w:val="Hipercze"/>
                <w:rFonts w:cstheme="minorHAnsi"/>
                <w:noProof/>
              </w:rPr>
              <w:t>TERMIN OTWARCIA</w:t>
            </w:r>
            <w:r w:rsidRPr="000145B3">
              <w:rPr>
                <w:rStyle w:val="Hipercze"/>
                <w:rFonts w:cstheme="minorHAnsi"/>
                <w:noProof/>
                <w:spacing w:val="-3"/>
              </w:rPr>
              <w:t xml:space="preserve"> </w:t>
            </w:r>
            <w:r w:rsidRPr="000145B3">
              <w:rPr>
                <w:rStyle w:val="Hipercze"/>
                <w:rFonts w:cstheme="minorHAnsi"/>
                <w:noProof/>
              </w:rPr>
              <w:t xml:space="preserve">OFERT </w:t>
            </w:r>
            <w:r>
              <w:rPr>
                <w:noProof/>
                <w:webHidden/>
              </w:rPr>
              <w:tab/>
            </w:r>
            <w:r>
              <w:rPr>
                <w:noProof/>
                <w:webHidden/>
              </w:rPr>
              <w:fldChar w:fldCharType="begin"/>
            </w:r>
            <w:r>
              <w:rPr>
                <w:noProof/>
                <w:webHidden/>
              </w:rPr>
              <w:instrText xml:space="preserve"> PAGEREF _Toc97990890 \h </w:instrText>
            </w:r>
            <w:r>
              <w:rPr>
                <w:noProof/>
                <w:webHidden/>
              </w:rPr>
            </w:r>
            <w:r>
              <w:rPr>
                <w:noProof/>
                <w:webHidden/>
              </w:rPr>
              <w:fldChar w:fldCharType="separate"/>
            </w:r>
            <w:r w:rsidR="001947F9">
              <w:rPr>
                <w:noProof/>
                <w:webHidden/>
              </w:rPr>
              <w:t>16</w:t>
            </w:r>
            <w:r>
              <w:rPr>
                <w:noProof/>
                <w:webHidden/>
              </w:rPr>
              <w:fldChar w:fldCharType="end"/>
            </w:r>
          </w:hyperlink>
        </w:p>
        <w:p w14:paraId="59DC8B12" w14:textId="3A63431B" w:rsidR="008215BC" w:rsidRDefault="008215BC">
          <w:pPr>
            <w:pStyle w:val="Spistreci3"/>
            <w:rPr>
              <w:rFonts w:asciiTheme="minorHAnsi" w:eastAsiaTheme="minorEastAsia" w:hAnsiTheme="minorHAnsi" w:cstheme="minorBidi"/>
              <w:noProof/>
              <w:lang w:eastAsia="pl-PL"/>
            </w:rPr>
          </w:pPr>
          <w:hyperlink w:anchor="_Toc97990891" w:history="1">
            <w:r w:rsidRPr="000145B3">
              <w:rPr>
                <w:rStyle w:val="Hipercze"/>
                <w:noProof/>
              </w:rPr>
              <w:t>XVII.</w:t>
            </w:r>
            <w:r>
              <w:rPr>
                <w:rFonts w:asciiTheme="minorHAnsi" w:eastAsiaTheme="minorEastAsia" w:hAnsiTheme="minorHAnsi" w:cstheme="minorBidi"/>
                <w:noProof/>
                <w:lang w:eastAsia="pl-PL"/>
              </w:rPr>
              <w:tab/>
            </w:r>
            <w:r w:rsidRPr="000145B3">
              <w:rPr>
                <w:rStyle w:val="Hipercze"/>
                <w:rFonts w:cstheme="minorHAnsi"/>
                <w:noProof/>
              </w:rPr>
              <w:t xml:space="preserve">TERMIN ZWIĄZANIA OFERTĄ </w:t>
            </w:r>
            <w:r>
              <w:rPr>
                <w:noProof/>
                <w:webHidden/>
              </w:rPr>
              <w:tab/>
            </w:r>
            <w:r>
              <w:rPr>
                <w:noProof/>
                <w:webHidden/>
              </w:rPr>
              <w:fldChar w:fldCharType="begin"/>
            </w:r>
            <w:r>
              <w:rPr>
                <w:noProof/>
                <w:webHidden/>
              </w:rPr>
              <w:instrText xml:space="preserve"> PAGEREF _Toc97990891 \h </w:instrText>
            </w:r>
            <w:r>
              <w:rPr>
                <w:noProof/>
                <w:webHidden/>
              </w:rPr>
            </w:r>
            <w:r>
              <w:rPr>
                <w:noProof/>
                <w:webHidden/>
              </w:rPr>
              <w:fldChar w:fldCharType="separate"/>
            </w:r>
            <w:r w:rsidR="001947F9">
              <w:rPr>
                <w:noProof/>
                <w:webHidden/>
              </w:rPr>
              <w:t>17</w:t>
            </w:r>
            <w:r>
              <w:rPr>
                <w:noProof/>
                <w:webHidden/>
              </w:rPr>
              <w:fldChar w:fldCharType="end"/>
            </w:r>
          </w:hyperlink>
        </w:p>
        <w:p w14:paraId="7CD0181D" w14:textId="0FEB4B3D" w:rsidR="008215BC" w:rsidRDefault="008215BC">
          <w:pPr>
            <w:pStyle w:val="Spistreci3"/>
            <w:tabs>
              <w:tab w:val="left" w:pos="1320"/>
            </w:tabs>
            <w:rPr>
              <w:rFonts w:asciiTheme="minorHAnsi" w:eastAsiaTheme="minorEastAsia" w:hAnsiTheme="minorHAnsi" w:cstheme="minorBidi"/>
              <w:noProof/>
              <w:lang w:eastAsia="pl-PL"/>
            </w:rPr>
          </w:pPr>
          <w:hyperlink w:anchor="_Toc97990892" w:history="1">
            <w:r w:rsidRPr="000145B3">
              <w:rPr>
                <w:rStyle w:val="Hipercze"/>
                <w:noProof/>
              </w:rPr>
              <w:t>XVIII.</w:t>
            </w:r>
            <w:r>
              <w:rPr>
                <w:rFonts w:asciiTheme="minorHAnsi" w:eastAsiaTheme="minorEastAsia" w:hAnsiTheme="minorHAnsi" w:cstheme="minorBidi"/>
                <w:noProof/>
                <w:lang w:eastAsia="pl-PL"/>
              </w:rPr>
              <w:tab/>
            </w:r>
            <w:r w:rsidRPr="000145B3">
              <w:rPr>
                <w:rStyle w:val="Hipercze"/>
                <w:rFonts w:cstheme="minorHAnsi"/>
                <w:noProof/>
              </w:rPr>
              <w:t>WYMAGANIA DOTYCZĄCE</w:t>
            </w:r>
            <w:r w:rsidRPr="000145B3">
              <w:rPr>
                <w:rStyle w:val="Hipercze"/>
                <w:rFonts w:cstheme="minorHAnsi"/>
                <w:noProof/>
                <w:spacing w:val="-4"/>
              </w:rPr>
              <w:t xml:space="preserve"> </w:t>
            </w:r>
            <w:r w:rsidRPr="000145B3">
              <w:rPr>
                <w:rStyle w:val="Hipercze"/>
                <w:rFonts w:cstheme="minorHAnsi"/>
                <w:noProof/>
              </w:rPr>
              <w:t xml:space="preserve">WADIUM </w:t>
            </w:r>
            <w:r>
              <w:rPr>
                <w:noProof/>
                <w:webHidden/>
              </w:rPr>
              <w:tab/>
            </w:r>
            <w:r>
              <w:rPr>
                <w:noProof/>
                <w:webHidden/>
              </w:rPr>
              <w:fldChar w:fldCharType="begin"/>
            </w:r>
            <w:r>
              <w:rPr>
                <w:noProof/>
                <w:webHidden/>
              </w:rPr>
              <w:instrText xml:space="preserve"> PAGEREF _Toc97990892 \h </w:instrText>
            </w:r>
            <w:r>
              <w:rPr>
                <w:noProof/>
                <w:webHidden/>
              </w:rPr>
            </w:r>
            <w:r>
              <w:rPr>
                <w:noProof/>
                <w:webHidden/>
              </w:rPr>
              <w:fldChar w:fldCharType="separate"/>
            </w:r>
            <w:r w:rsidR="001947F9">
              <w:rPr>
                <w:noProof/>
                <w:webHidden/>
              </w:rPr>
              <w:t>17</w:t>
            </w:r>
            <w:r>
              <w:rPr>
                <w:noProof/>
                <w:webHidden/>
              </w:rPr>
              <w:fldChar w:fldCharType="end"/>
            </w:r>
          </w:hyperlink>
        </w:p>
        <w:p w14:paraId="563A03EC" w14:textId="59C80C25" w:rsidR="008215BC" w:rsidRDefault="008215BC">
          <w:pPr>
            <w:pStyle w:val="Spistreci3"/>
            <w:rPr>
              <w:rFonts w:asciiTheme="minorHAnsi" w:eastAsiaTheme="minorEastAsia" w:hAnsiTheme="minorHAnsi" w:cstheme="minorBidi"/>
              <w:noProof/>
              <w:lang w:eastAsia="pl-PL"/>
            </w:rPr>
          </w:pPr>
          <w:hyperlink w:anchor="_Toc97990893" w:history="1">
            <w:r w:rsidRPr="000145B3">
              <w:rPr>
                <w:rStyle w:val="Hipercze"/>
                <w:noProof/>
              </w:rPr>
              <w:t>XIX.</w:t>
            </w:r>
            <w:r>
              <w:rPr>
                <w:rFonts w:asciiTheme="minorHAnsi" w:eastAsiaTheme="minorEastAsia" w:hAnsiTheme="minorHAnsi" w:cstheme="minorBidi"/>
                <w:noProof/>
                <w:lang w:eastAsia="pl-PL"/>
              </w:rPr>
              <w:tab/>
            </w:r>
            <w:r w:rsidRPr="000145B3">
              <w:rPr>
                <w:rStyle w:val="Hipercze"/>
                <w:rFonts w:cstheme="minorHAnsi"/>
                <w:noProof/>
              </w:rPr>
              <w:t>SPOSÓB OBLICZENIA</w:t>
            </w:r>
            <w:r w:rsidRPr="000145B3">
              <w:rPr>
                <w:rStyle w:val="Hipercze"/>
                <w:rFonts w:cstheme="minorHAnsi"/>
                <w:noProof/>
                <w:spacing w:val="-1"/>
              </w:rPr>
              <w:t xml:space="preserve"> </w:t>
            </w:r>
            <w:r w:rsidRPr="000145B3">
              <w:rPr>
                <w:rStyle w:val="Hipercze"/>
                <w:rFonts w:cstheme="minorHAnsi"/>
                <w:noProof/>
              </w:rPr>
              <w:t>CENY</w:t>
            </w:r>
            <w:r>
              <w:rPr>
                <w:noProof/>
                <w:webHidden/>
              </w:rPr>
              <w:tab/>
            </w:r>
            <w:r>
              <w:rPr>
                <w:noProof/>
                <w:webHidden/>
              </w:rPr>
              <w:fldChar w:fldCharType="begin"/>
            </w:r>
            <w:r>
              <w:rPr>
                <w:noProof/>
                <w:webHidden/>
              </w:rPr>
              <w:instrText xml:space="preserve"> PAGEREF _Toc97990893 \h </w:instrText>
            </w:r>
            <w:r>
              <w:rPr>
                <w:noProof/>
                <w:webHidden/>
              </w:rPr>
            </w:r>
            <w:r>
              <w:rPr>
                <w:noProof/>
                <w:webHidden/>
              </w:rPr>
              <w:fldChar w:fldCharType="separate"/>
            </w:r>
            <w:r w:rsidR="001947F9">
              <w:rPr>
                <w:noProof/>
                <w:webHidden/>
              </w:rPr>
              <w:t>18</w:t>
            </w:r>
            <w:r>
              <w:rPr>
                <w:noProof/>
                <w:webHidden/>
              </w:rPr>
              <w:fldChar w:fldCharType="end"/>
            </w:r>
          </w:hyperlink>
        </w:p>
        <w:p w14:paraId="0AB56A73" w14:textId="52830CDB" w:rsidR="008215BC" w:rsidRDefault="008215BC">
          <w:pPr>
            <w:pStyle w:val="Spistreci3"/>
            <w:rPr>
              <w:rFonts w:asciiTheme="minorHAnsi" w:eastAsiaTheme="minorEastAsia" w:hAnsiTheme="minorHAnsi" w:cstheme="minorBidi"/>
              <w:noProof/>
              <w:lang w:eastAsia="pl-PL"/>
            </w:rPr>
          </w:pPr>
          <w:hyperlink w:anchor="_Toc97990894" w:history="1">
            <w:r w:rsidRPr="000145B3">
              <w:rPr>
                <w:rStyle w:val="Hipercze"/>
                <w:noProof/>
              </w:rPr>
              <w:t>XX.</w:t>
            </w:r>
            <w:r>
              <w:rPr>
                <w:rFonts w:asciiTheme="minorHAnsi" w:eastAsiaTheme="minorEastAsia" w:hAnsiTheme="minorHAnsi" w:cstheme="minorBidi"/>
                <w:noProof/>
                <w:lang w:eastAsia="pl-PL"/>
              </w:rPr>
              <w:tab/>
            </w:r>
            <w:r w:rsidRPr="000145B3">
              <w:rPr>
                <w:rStyle w:val="Hipercze"/>
                <w:rFonts w:cstheme="minorHAnsi"/>
                <w:noProof/>
              </w:rPr>
              <w:t xml:space="preserve">OPIS KRYTERIÓW OCENY OFERT, WRAZ Z PODANIEM WAG TYCH KRYTERIÓW I SPOSOBU OCENY OFERT </w:t>
            </w:r>
            <w:r>
              <w:rPr>
                <w:noProof/>
                <w:webHidden/>
              </w:rPr>
              <w:tab/>
            </w:r>
            <w:r>
              <w:rPr>
                <w:noProof/>
                <w:webHidden/>
              </w:rPr>
              <w:fldChar w:fldCharType="begin"/>
            </w:r>
            <w:r>
              <w:rPr>
                <w:noProof/>
                <w:webHidden/>
              </w:rPr>
              <w:instrText xml:space="preserve"> PAGEREF _Toc97990894 \h </w:instrText>
            </w:r>
            <w:r>
              <w:rPr>
                <w:noProof/>
                <w:webHidden/>
              </w:rPr>
            </w:r>
            <w:r>
              <w:rPr>
                <w:noProof/>
                <w:webHidden/>
              </w:rPr>
              <w:fldChar w:fldCharType="separate"/>
            </w:r>
            <w:r w:rsidR="001947F9">
              <w:rPr>
                <w:noProof/>
                <w:webHidden/>
              </w:rPr>
              <w:t>18</w:t>
            </w:r>
            <w:r>
              <w:rPr>
                <w:noProof/>
                <w:webHidden/>
              </w:rPr>
              <w:fldChar w:fldCharType="end"/>
            </w:r>
          </w:hyperlink>
        </w:p>
        <w:p w14:paraId="6CC17EF6" w14:textId="4181C6F2" w:rsidR="008215BC" w:rsidRDefault="008215BC">
          <w:pPr>
            <w:pStyle w:val="Spistreci3"/>
            <w:rPr>
              <w:rFonts w:asciiTheme="minorHAnsi" w:eastAsiaTheme="minorEastAsia" w:hAnsiTheme="minorHAnsi" w:cstheme="minorBidi"/>
              <w:noProof/>
              <w:lang w:eastAsia="pl-PL"/>
            </w:rPr>
          </w:pPr>
          <w:hyperlink w:anchor="_Toc97990895" w:history="1">
            <w:r w:rsidRPr="000145B3">
              <w:rPr>
                <w:rStyle w:val="Hipercze"/>
                <w:noProof/>
              </w:rPr>
              <w:t>XXI.</w:t>
            </w:r>
            <w:r>
              <w:rPr>
                <w:rFonts w:asciiTheme="minorHAnsi" w:eastAsiaTheme="minorEastAsia" w:hAnsiTheme="minorHAnsi" w:cstheme="minorBidi"/>
                <w:noProof/>
                <w:lang w:eastAsia="pl-PL"/>
              </w:rPr>
              <w:tab/>
            </w:r>
            <w:r w:rsidRPr="000145B3">
              <w:rPr>
                <w:rStyle w:val="Hipercze"/>
                <w:rFonts w:cstheme="minorHAnsi"/>
                <w:noProof/>
              </w:rPr>
              <w:t>PROJEKTOWANE POSTANOWIENIA UMOWY W SPRAWIE ZAMÓWIENIA PUBLICZNEGO, KTÓRE ZOSTANĄ WPROWADZONE DO TREŚCI TEJ</w:t>
            </w:r>
            <w:r w:rsidRPr="000145B3">
              <w:rPr>
                <w:rStyle w:val="Hipercze"/>
                <w:rFonts w:cstheme="minorHAnsi"/>
                <w:noProof/>
                <w:spacing w:val="-9"/>
              </w:rPr>
              <w:t xml:space="preserve"> </w:t>
            </w:r>
            <w:r w:rsidRPr="000145B3">
              <w:rPr>
                <w:rStyle w:val="Hipercze"/>
                <w:rFonts w:cstheme="minorHAnsi"/>
                <w:noProof/>
              </w:rPr>
              <w:t xml:space="preserve">UMOWY </w:t>
            </w:r>
            <w:r>
              <w:rPr>
                <w:noProof/>
                <w:webHidden/>
              </w:rPr>
              <w:tab/>
            </w:r>
            <w:r>
              <w:rPr>
                <w:noProof/>
                <w:webHidden/>
              </w:rPr>
              <w:fldChar w:fldCharType="begin"/>
            </w:r>
            <w:r>
              <w:rPr>
                <w:noProof/>
                <w:webHidden/>
              </w:rPr>
              <w:instrText xml:space="preserve"> PAGEREF _Toc97990895 \h </w:instrText>
            </w:r>
            <w:r>
              <w:rPr>
                <w:noProof/>
                <w:webHidden/>
              </w:rPr>
            </w:r>
            <w:r>
              <w:rPr>
                <w:noProof/>
                <w:webHidden/>
              </w:rPr>
              <w:fldChar w:fldCharType="separate"/>
            </w:r>
            <w:r w:rsidR="001947F9">
              <w:rPr>
                <w:noProof/>
                <w:webHidden/>
              </w:rPr>
              <w:t>19</w:t>
            </w:r>
            <w:r>
              <w:rPr>
                <w:noProof/>
                <w:webHidden/>
              </w:rPr>
              <w:fldChar w:fldCharType="end"/>
            </w:r>
          </w:hyperlink>
        </w:p>
        <w:p w14:paraId="5630A49E" w14:textId="40CEA0DA" w:rsidR="008215BC" w:rsidRDefault="008215BC">
          <w:pPr>
            <w:pStyle w:val="Spistreci3"/>
            <w:rPr>
              <w:rFonts w:asciiTheme="minorHAnsi" w:eastAsiaTheme="minorEastAsia" w:hAnsiTheme="minorHAnsi" w:cstheme="minorBidi"/>
              <w:noProof/>
              <w:lang w:eastAsia="pl-PL"/>
            </w:rPr>
          </w:pPr>
          <w:hyperlink w:anchor="_Toc97990896" w:history="1">
            <w:r w:rsidRPr="000145B3">
              <w:rPr>
                <w:rStyle w:val="Hipercze"/>
                <w:noProof/>
              </w:rPr>
              <w:t>XXII.</w:t>
            </w:r>
            <w:r>
              <w:rPr>
                <w:rFonts w:asciiTheme="minorHAnsi" w:eastAsiaTheme="minorEastAsia" w:hAnsiTheme="minorHAnsi" w:cstheme="minorBidi"/>
                <w:noProof/>
                <w:lang w:eastAsia="pl-PL"/>
              </w:rPr>
              <w:tab/>
            </w:r>
            <w:r w:rsidRPr="000145B3">
              <w:rPr>
                <w:rStyle w:val="Hipercze"/>
                <w:rFonts w:cstheme="minorHAnsi"/>
                <w:noProof/>
              </w:rPr>
              <w:t>WYMAGANIA DOTYCZĄCE ZABEZPIECZENIA NALEŻYTEGO WYKONANIA</w:t>
            </w:r>
            <w:r w:rsidRPr="000145B3">
              <w:rPr>
                <w:rStyle w:val="Hipercze"/>
                <w:rFonts w:cstheme="minorHAnsi"/>
                <w:noProof/>
                <w:spacing w:val="-8"/>
              </w:rPr>
              <w:t xml:space="preserve"> </w:t>
            </w:r>
            <w:r w:rsidRPr="000145B3">
              <w:rPr>
                <w:rStyle w:val="Hipercze"/>
                <w:rFonts w:cstheme="minorHAnsi"/>
                <w:noProof/>
              </w:rPr>
              <w:t xml:space="preserve">UMOWY </w:t>
            </w:r>
            <w:r>
              <w:rPr>
                <w:noProof/>
                <w:webHidden/>
              </w:rPr>
              <w:tab/>
            </w:r>
            <w:r>
              <w:rPr>
                <w:noProof/>
                <w:webHidden/>
              </w:rPr>
              <w:fldChar w:fldCharType="begin"/>
            </w:r>
            <w:r>
              <w:rPr>
                <w:noProof/>
                <w:webHidden/>
              </w:rPr>
              <w:instrText xml:space="preserve"> PAGEREF _Toc97990896 \h </w:instrText>
            </w:r>
            <w:r>
              <w:rPr>
                <w:noProof/>
                <w:webHidden/>
              </w:rPr>
            </w:r>
            <w:r>
              <w:rPr>
                <w:noProof/>
                <w:webHidden/>
              </w:rPr>
              <w:fldChar w:fldCharType="separate"/>
            </w:r>
            <w:r w:rsidR="001947F9">
              <w:rPr>
                <w:noProof/>
                <w:webHidden/>
              </w:rPr>
              <w:t>19</w:t>
            </w:r>
            <w:r>
              <w:rPr>
                <w:noProof/>
                <w:webHidden/>
              </w:rPr>
              <w:fldChar w:fldCharType="end"/>
            </w:r>
          </w:hyperlink>
        </w:p>
        <w:p w14:paraId="232827FA" w14:textId="0974EA2C" w:rsidR="008215BC" w:rsidRDefault="008215BC">
          <w:pPr>
            <w:pStyle w:val="Spistreci3"/>
            <w:tabs>
              <w:tab w:val="left" w:pos="1320"/>
            </w:tabs>
            <w:rPr>
              <w:rFonts w:asciiTheme="minorHAnsi" w:eastAsiaTheme="minorEastAsia" w:hAnsiTheme="minorHAnsi" w:cstheme="minorBidi"/>
              <w:noProof/>
              <w:lang w:eastAsia="pl-PL"/>
            </w:rPr>
          </w:pPr>
          <w:hyperlink w:anchor="_Toc97990897" w:history="1">
            <w:r w:rsidRPr="000145B3">
              <w:rPr>
                <w:rStyle w:val="Hipercze"/>
                <w:noProof/>
              </w:rPr>
              <w:t>XXIII.</w:t>
            </w:r>
            <w:r>
              <w:rPr>
                <w:rFonts w:asciiTheme="minorHAnsi" w:eastAsiaTheme="minorEastAsia" w:hAnsiTheme="minorHAnsi" w:cstheme="minorBidi"/>
                <w:noProof/>
                <w:lang w:eastAsia="pl-PL"/>
              </w:rPr>
              <w:tab/>
            </w:r>
            <w:r w:rsidRPr="000145B3">
              <w:rPr>
                <w:rStyle w:val="Hipercze"/>
                <w:rFonts w:cstheme="minorHAnsi"/>
                <w:noProof/>
              </w:rPr>
              <w:t>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_Toc97990897 \h </w:instrText>
            </w:r>
            <w:r>
              <w:rPr>
                <w:noProof/>
                <w:webHidden/>
              </w:rPr>
            </w:r>
            <w:r>
              <w:rPr>
                <w:noProof/>
                <w:webHidden/>
              </w:rPr>
              <w:fldChar w:fldCharType="separate"/>
            </w:r>
            <w:r w:rsidR="001947F9">
              <w:rPr>
                <w:noProof/>
                <w:webHidden/>
              </w:rPr>
              <w:t>20</w:t>
            </w:r>
            <w:r>
              <w:rPr>
                <w:noProof/>
                <w:webHidden/>
              </w:rPr>
              <w:fldChar w:fldCharType="end"/>
            </w:r>
          </w:hyperlink>
        </w:p>
        <w:p w14:paraId="56926ED8" w14:textId="20B10679" w:rsidR="008215BC" w:rsidRDefault="008215BC">
          <w:pPr>
            <w:pStyle w:val="Spistreci3"/>
            <w:tabs>
              <w:tab w:val="left" w:pos="1320"/>
            </w:tabs>
            <w:rPr>
              <w:rFonts w:asciiTheme="minorHAnsi" w:eastAsiaTheme="minorEastAsia" w:hAnsiTheme="minorHAnsi" w:cstheme="minorBidi"/>
              <w:noProof/>
              <w:lang w:eastAsia="pl-PL"/>
            </w:rPr>
          </w:pPr>
          <w:hyperlink w:anchor="_Toc97990898" w:history="1">
            <w:r w:rsidRPr="000145B3">
              <w:rPr>
                <w:rStyle w:val="Hipercze"/>
                <w:noProof/>
              </w:rPr>
              <w:t>XXIV.</w:t>
            </w:r>
            <w:r>
              <w:rPr>
                <w:rFonts w:asciiTheme="minorHAnsi" w:eastAsiaTheme="minorEastAsia" w:hAnsiTheme="minorHAnsi" w:cstheme="minorBidi"/>
                <w:noProof/>
                <w:lang w:eastAsia="pl-PL"/>
              </w:rPr>
              <w:tab/>
            </w:r>
            <w:r w:rsidRPr="000145B3">
              <w:rPr>
                <w:rStyle w:val="Hipercze"/>
                <w:rFonts w:cstheme="minorHAnsi"/>
                <w:noProof/>
              </w:rPr>
              <w:t>POUCZENIE O ŚRODKACH OCHRONY PRAWNEJ PRZYSŁUGUJĄCYCH</w:t>
            </w:r>
            <w:r w:rsidRPr="000145B3">
              <w:rPr>
                <w:rStyle w:val="Hipercze"/>
                <w:rFonts w:cstheme="minorHAnsi"/>
                <w:noProof/>
                <w:spacing w:val="-14"/>
              </w:rPr>
              <w:t xml:space="preserve"> </w:t>
            </w:r>
            <w:r w:rsidRPr="000145B3">
              <w:rPr>
                <w:rStyle w:val="Hipercze"/>
                <w:rFonts w:cstheme="minorHAnsi"/>
                <w:noProof/>
              </w:rPr>
              <w:t>WYKONAWCY – .</w:t>
            </w:r>
            <w:r>
              <w:rPr>
                <w:noProof/>
                <w:webHidden/>
              </w:rPr>
              <w:tab/>
            </w:r>
            <w:r>
              <w:rPr>
                <w:noProof/>
                <w:webHidden/>
              </w:rPr>
              <w:fldChar w:fldCharType="begin"/>
            </w:r>
            <w:r>
              <w:rPr>
                <w:noProof/>
                <w:webHidden/>
              </w:rPr>
              <w:instrText xml:space="preserve"> PAGEREF _Toc97990898 \h </w:instrText>
            </w:r>
            <w:r>
              <w:rPr>
                <w:noProof/>
                <w:webHidden/>
              </w:rPr>
            </w:r>
            <w:r>
              <w:rPr>
                <w:noProof/>
                <w:webHidden/>
              </w:rPr>
              <w:fldChar w:fldCharType="separate"/>
            </w:r>
            <w:r w:rsidR="001947F9">
              <w:rPr>
                <w:noProof/>
                <w:webHidden/>
              </w:rPr>
              <w:t>20</w:t>
            </w:r>
            <w:r>
              <w:rPr>
                <w:noProof/>
                <w:webHidden/>
              </w:rPr>
              <w:fldChar w:fldCharType="end"/>
            </w:r>
          </w:hyperlink>
        </w:p>
        <w:p w14:paraId="4AB34A2E" w14:textId="638D9AA0" w:rsidR="008215BC" w:rsidRDefault="008215BC">
          <w:pPr>
            <w:pStyle w:val="Spistreci3"/>
            <w:rPr>
              <w:rFonts w:asciiTheme="minorHAnsi" w:eastAsiaTheme="minorEastAsia" w:hAnsiTheme="minorHAnsi" w:cstheme="minorBidi"/>
              <w:noProof/>
              <w:lang w:eastAsia="pl-PL"/>
            </w:rPr>
          </w:pPr>
          <w:hyperlink w:anchor="_Toc97990899" w:history="1">
            <w:r w:rsidRPr="000145B3">
              <w:rPr>
                <w:rStyle w:val="Hipercze"/>
                <w:noProof/>
              </w:rPr>
              <w:t>XXV.</w:t>
            </w:r>
            <w:r>
              <w:rPr>
                <w:rFonts w:asciiTheme="minorHAnsi" w:eastAsiaTheme="minorEastAsia" w:hAnsiTheme="minorHAnsi" w:cstheme="minorBidi"/>
                <w:noProof/>
                <w:lang w:eastAsia="pl-PL"/>
              </w:rPr>
              <w:tab/>
            </w:r>
            <w:r w:rsidRPr="000145B3">
              <w:rPr>
                <w:rStyle w:val="Hipercze"/>
                <w:rFonts w:cstheme="minorHAnsi"/>
                <w:noProof/>
              </w:rPr>
              <w:t>POZOSTAŁE</w:t>
            </w:r>
            <w:r w:rsidRPr="000145B3">
              <w:rPr>
                <w:rStyle w:val="Hipercze"/>
                <w:rFonts w:cstheme="minorHAnsi"/>
                <w:noProof/>
                <w:spacing w:val="-2"/>
              </w:rPr>
              <w:t xml:space="preserve"> </w:t>
            </w:r>
            <w:r w:rsidRPr="000145B3">
              <w:rPr>
                <w:rStyle w:val="Hipercze"/>
                <w:rFonts w:cstheme="minorHAnsi"/>
                <w:noProof/>
              </w:rPr>
              <w:t xml:space="preserve">INFORMACJE – </w:t>
            </w:r>
            <w:r>
              <w:rPr>
                <w:noProof/>
                <w:webHidden/>
              </w:rPr>
              <w:tab/>
            </w:r>
            <w:r>
              <w:rPr>
                <w:noProof/>
                <w:webHidden/>
              </w:rPr>
              <w:fldChar w:fldCharType="begin"/>
            </w:r>
            <w:r>
              <w:rPr>
                <w:noProof/>
                <w:webHidden/>
              </w:rPr>
              <w:instrText xml:space="preserve"> PAGEREF _Toc97990899 \h </w:instrText>
            </w:r>
            <w:r>
              <w:rPr>
                <w:noProof/>
                <w:webHidden/>
              </w:rPr>
            </w:r>
            <w:r>
              <w:rPr>
                <w:noProof/>
                <w:webHidden/>
              </w:rPr>
              <w:fldChar w:fldCharType="separate"/>
            </w:r>
            <w:r w:rsidR="001947F9">
              <w:rPr>
                <w:noProof/>
                <w:webHidden/>
              </w:rPr>
              <w:t>21</w:t>
            </w:r>
            <w:r>
              <w:rPr>
                <w:noProof/>
                <w:webHidden/>
              </w:rPr>
              <w:fldChar w:fldCharType="end"/>
            </w:r>
          </w:hyperlink>
        </w:p>
        <w:p w14:paraId="5B31AE43" w14:textId="0E70309B" w:rsidR="008215BC" w:rsidRDefault="008215BC">
          <w:pPr>
            <w:pStyle w:val="Spistreci3"/>
            <w:tabs>
              <w:tab w:val="left" w:pos="1320"/>
            </w:tabs>
            <w:rPr>
              <w:rFonts w:asciiTheme="minorHAnsi" w:eastAsiaTheme="minorEastAsia" w:hAnsiTheme="minorHAnsi" w:cstheme="minorBidi"/>
              <w:noProof/>
              <w:lang w:eastAsia="pl-PL"/>
            </w:rPr>
          </w:pPr>
          <w:hyperlink w:anchor="_Toc97990900" w:history="1">
            <w:r w:rsidRPr="000145B3">
              <w:rPr>
                <w:rStyle w:val="Hipercze"/>
                <w:noProof/>
              </w:rPr>
              <w:t>XXVI.</w:t>
            </w:r>
            <w:r>
              <w:rPr>
                <w:rFonts w:asciiTheme="minorHAnsi" w:eastAsiaTheme="minorEastAsia" w:hAnsiTheme="minorHAnsi" w:cstheme="minorBidi"/>
                <w:noProof/>
                <w:lang w:eastAsia="pl-PL"/>
              </w:rPr>
              <w:tab/>
            </w:r>
            <w:r w:rsidRPr="000145B3">
              <w:rPr>
                <w:rStyle w:val="Hipercze"/>
                <w:rFonts w:cstheme="minorHAnsi"/>
                <w:noProof/>
              </w:rPr>
              <w:t>ZAŁĄCZNIKI DO</w:t>
            </w:r>
            <w:r w:rsidRPr="000145B3">
              <w:rPr>
                <w:rStyle w:val="Hipercze"/>
                <w:rFonts w:cstheme="minorHAnsi"/>
                <w:noProof/>
                <w:spacing w:val="-4"/>
              </w:rPr>
              <w:t xml:space="preserve"> </w:t>
            </w:r>
            <w:r w:rsidRPr="000145B3">
              <w:rPr>
                <w:rStyle w:val="Hipercze"/>
                <w:rFonts w:cstheme="minorHAnsi"/>
                <w:noProof/>
              </w:rPr>
              <w:t>SWZ</w:t>
            </w:r>
            <w:r>
              <w:rPr>
                <w:noProof/>
                <w:webHidden/>
              </w:rPr>
              <w:tab/>
            </w:r>
            <w:r>
              <w:rPr>
                <w:noProof/>
                <w:webHidden/>
              </w:rPr>
              <w:fldChar w:fldCharType="begin"/>
            </w:r>
            <w:r>
              <w:rPr>
                <w:noProof/>
                <w:webHidden/>
              </w:rPr>
              <w:instrText xml:space="preserve"> PAGEREF _Toc97990900 \h </w:instrText>
            </w:r>
            <w:r>
              <w:rPr>
                <w:noProof/>
                <w:webHidden/>
              </w:rPr>
            </w:r>
            <w:r>
              <w:rPr>
                <w:noProof/>
                <w:webHidden/>
              </w:rPr>
              <w:fldChar w:fldCharType="separate"/>
            </w:r>
            <w:r w:rsidR="001947F9">
              <w:rPr>
                <w:noProof/>
                <w:webHidden/>
              </w:rPr>
              <w:t>21</w:t>
            </w:r>
            <w:r>
              <w:rPr>
                <w:noProof/>
                <w:webHidden/>
              </w:rPr>
              <w:fldChar w:fldCharType="end"/>
            </w:r>
          </w:hyperlink>
        </w:p>
        <w:p w14:paraId="32904307" w14:textId="77777777" w:rsidR="000B59E7" w:rsidRPr="00A547A8" w:rsidRDefault="000B59E7">
          <w:r w:rsidRPr="00A547A8">
            <w:rPr>
              <w:rFonts w:asciiTheme="minorHAnsi" w:hAnsiTheme="minorHAnsi" w:cstheme="minorHAnsi"/>
              <w:b/>
              <w:bCs/>
            </w:rPr>
            <w:fldChar w:fldCharType="end"/>
          </w:r>
        </w:p>
      </w:sdtContent>
    </w:sdt>
    <w:p w14:paraId="63683464" w14:textId="77777777" w:rsidR="00673FFF" w:rsidRPr="00A547A8" w:rsidRDefault="00673FFF">
      <w:pPr>
        <w:rPr>
          <w:rFonts w:asciiTheme="minorHAnsi" w:hAnsiTheme="minorHAnsi" w:cstheme="minorHAnsi"/>
          <w:sz w:val="15"/>
        </w:rPr>
      </w:pPr>
    </w:p>
    <w:p w14:paraId="7D5EC105" w14:textId="77777777" w:rsidR="00AB5776" w:rsidRDefault="00AB5776" w:rsidP="00BB6E20">
      <w:pPr>
        <w:tabs>
          <w:tab w:val="left" w:pos="8175"/>
        </w:tabs>
        <w:rPr>
          <w:rFonts w:asciiTheme="minorHAnsi" w:hAnsiTheme="minorHAnsi" w:cstheme="minorHAnsi"/>
          <w:sz w:val="15"/>
        </w:rPr>
      </w:pPr>
    </w:p>
    <w:p w14:paraId="5CF5F48F" w14:textId="77777777" w:rsidR="00AB5776" w:rsidRDefault="00AB5776" w:rsidP="00BB6E20">
      <w:pPr>
        <w:tabs>
          <w:tab w:val="left" w:pos="8175"/>
        </w:tabs>
        <w:rPr>
          <w:rFonts w:asciiTheme="minorHAnsi" w:hAnsiTheme="minorHAnsi" w:cstheme="minorHAnsi"/>
          <w:sz w:val="15"/>
        </w:rPr>
      </w:pPr>
    </w:p>
    <w:p w14:paraId="2FAEB9CB" w14:textId="371FE08B" w:rsidR="000B59E7" w:rsidRPr="00A547A8" w:rsidRDefault="00E1331D" w:rsidP="00BB6E20">
      <w:pPr>
        <w:tabs>
          <w:tab w:val="left" w:pos="8175"/>
        </w:tabs>
        <w:rPr>
          <w:rFonts w:asciiTheme="minorHAnsi" w:hAnsiTheme="minorHAnsi" w:cstheme="minorHAnsi"/>
          <w:sz w:val="15"/>
        </w:rPr>
      </w:pPr>
      <w:ins w:id="3" w:author="Karolina Latawiec" w:date="2024-12-18T08:55:00Z" w16du:dateUtc="2024-12-18T07:55:00Z">
        <w:r>
          <w:rPr>
            <w:rFonts w:asciiTheme="minorHAnsi" w:hAnsiTheme="minorHAnsi" w:cstheme="minorHAnsi"/>
            <w:sz w:val="15"/>
          </w:rPr>
          <w:tab/>
        </w:r>
      </w:ins>
    </w:p>
    <w:p w14:paraId="5D1A75F0" w14:textId="77777777" w:rsidR="000B59E7" w:rsidRPr="00A547A8" w:rsidRDefault="000B59E7" w:rsidP="000B59E7">
      <w:pPr>
        <w:tabs>
          <w:tab w:val="left" w:pos="1755"/>
        </w:tabs>
        <w:rPr>
          <w:rFonts w:asciiTheme="minorHAnsi" w:hAnsiTheme="minorHAnsi" w:cstheme="minorHAnsi"/>
          <w:sz w:val="15"/>
        </w:rPr>
      </w:pPr>
    </w:p>
    <w:p w14:paraId="34C6C54C" w14:textId="77777777" w:rsidR="00673FFF" w:rsidRPr="00A547A8" w:rsidRDefault="00C619E3" w:rsidP="00A0189C">
      <w:pPr>
        <w:pStyle w:val="Nagwek3"/>
        <w:numPr>
          <w:ilvl w:val="0"/>
          <w:numId w:val="15"/>
        </w:numPr>
        <w:tabs>
          <w:tab w:val="left" w:pos="851"/>
        </w:tabs>
        <w:ind w:left="851" w:hanging="284"/>
        <w:jc w:val="left"/>
      </w:pPr>
      <w:bookmarkStart w:id="4" w:name="_Toc97990875"/>
      <w:r w:rsidRPr="00A547A8">
        <w:lastRenderedPageBreak/>
        <w:t>NAZWA ORAZ ADRES</w:t>
      </w:r>
      <w:r w:rsidRPr="00A547A8">
        <w:rPr>
          <w:spacing w:val="-2"/>
        </w:rPr>
        <w:t xml:space="preserve"> </w:t>
      </w:r>
      <w:r w:rsidRPr="00A547A8">
        <w:t>ZAMAWIAJĄCEGO</w:t>
      </w:r>
      <w:bookmarkEnd w:id="4"/>
    </w:p>
    <w:p w14:paraId="488BBA71" w14:textId="77777777" w:rsidR="00C619E3" w:rsidRPr="008D3930" w:rsidRDefault="00C619E3" w:rsidP="0077165E">
      <w:pPr>
        <w:pStyle w:val="Tekstpodstawowy"/>
        <w:spacing w:before="120"/>
        <w:ind w:left="1162" w:right="-6"/>
        <w:rPr>
          <w:sz w:val="22"/>
          <w:szCs w:val="22"/>
        </w:rPr>
      </w:pPr>
      <w:r w:rsidRPr="008D3930">
        <w:rPr>
          <w:sz w:val="22"/>
          <w:szCs w:val="22"/>
        </w:rPr>
        <w:t>Gmina i Miasto Lwówek Śląski</w:t>
      </w:r>
    </w:p>
    <w:p w14:paraId="337C65FB" w14:textId="77777777" w:rsidR="00C619E3" w:rsidRPr="008D3930" w:rsidRDefault="00C619E3" w:rsidP="009000C6">
      <w:pPr>
        <w:pStyle w:val="Tekstpodstawowy"/>
        <w:ind w:left="1162" w:right="-3"/>
        <w:rPr>
          <w:sz w:val="22"/>
          <w:szCs w:val="22"/>
        </w:rPr>
      </w:pPr>
      <w:r w:rsidRPr="008D3930">
        <w:rPr>
          <w:sz w:val="22"/>
          <w:szCs w:val="22"/>
        </w:rPr>
        <w:t>Al. Wojska Polskiego 25A</w:t>
      </w:r>
    </w:p>
    <w:p w14:paraId="46611B5C" w14:textId="77777777" w:rsidR="00C619E3" w:rsidRPr="008D3930" w:rsidRDefault="00C619E3" w:rsidP="009000C6">
      <w:pPr>
        <w:pStyle w:val="Tekstpodstawowy"/>
        <w:ind w:left="1162" w:right="-3"/>
        <w:rPr>
          <w:sz w:val="22"/>
          <w:szCs w:val="22"/>
        </w:rPr>
      </w:pPr>
      <w:r w:rsidRPr="008D3930">
        <w:rPr>
          <w:sz w:val="22"/>
          <w:szCs w:val="22"/>
        </w:rPr>
        <w:t>59-600 Lwówek Śląski</w:t>
      </w:r>
    </w:p>
    <w:p w14:paraId="166375B6" w14:textId="7C78DB96" w:rsidR="00C619E3" w:rsidRPr="008D3930" w:rsidRDefault="00C619E3" w:rsidP="009000C6">
      <w:pPr>
        <w:pStyle w:val="Tekstpodstawowy"/>
        <w:ind w:left="1162" w:right="-3"/>
        <w:rPr>
          <w:sz w:val="22"/>
          <w:szCs w:val="22"/>
        </w:rPr>
      </w:pPr>
      <w:r w:rsidRPr="008D3930">
        <w:rPr>
          <w:sz w:val="22"/>
          <w:szCs w:val="22"/>
        </w:rPr>
        <w:t>Telefon: (75) 64 77 </w:t>
      </w:r>
      <w:r w:rsidR="00176FA4">
        <w:rPr>
          <w:sz w:val="22"/>
          <w:szCs w:val="22"/>
        </w:rPr>
        <w:t>913</w:t>
      </w:r>
    </w:p>
    <w:p w14:paraId="00A78011" w14:textId="5C1C14AF" w:rsidR="00C619E3" w:rsidRPr="008D3930" w:rsidRDefault="00C619E3" w:rsidP="009000C6">
      <w:pPr>
        <w:pStyle w:val="Tekstpodstawowy"/>
        <w:ind w:left="1162" w:right="-3"/>
        <w:rPr>
          <w:sz w:val="22"/>
          <w:szCs w:val="22"/>
          <w:lang w:val="de-DE"/>
        </w:rPr>
      </w:pPr>
      <w:r w:rsidRPr="008D3930">
        <w:rPr>
          <w:sz w:val="22"/>
          <w:szCs w:val="22"/>
          <w:lang w:val="de-DE"/>
        </w:rPr>
        <w:t xml:space="preserve">E-mail: </w:t>
      </w:r>
      <w:hyperlink r:id="rId8" w:history="1">
        <w:r w:rsidR="008213F9" w:rsidRPr="00B97124">
          <w:rPr>
            <w:rStyle w:val="Hipercze"/>
            <w:sz w:val="22"/>
            <w:szCs w:val="22"/>
            <w:lang w:val="de-DE"/>
          </w:rPr>
          <w:t>sekretariat@lwowekslaski.pl</w:t>
        </w:r>
      </w:hyperlink>
    </w:p>
    <w:p w14:paraId="34E8C173" w14:textId="77777777" w:rsidR="00C619E3" w:rsidRPr="008D3930" w:rsidRDefault="00C619E3" w:rsidP="009000C6">
      <w:pPr>
        <w:pStyle w:val="Tekstpodstawowy"/>
        <w:ind w:left="1162" w:right="-3"/>
        <w:rPr>
          <w:sz w:val="22"/>
          <w:szCs w:val="22"/>
        </w:rPr>
      </w:pPr>
      <w:r w:rsidRPr="008D3930">
        <w:rPr>
          <w:sz w:val="22"/>
          <w:szCs w:val="22"/>
        </w:rPr>
        <w:t>Strona internetowa</w:t>
      </w:r>
      <w:r w:rsidR="00E70141" w:rsidRPr="008D3930">
        <w:rPr>
          <w:sz w:val="22"/>
          <w:szCs w:val="22"/>
        </w:rPr>
        <w:t xml:space="preserve"> prowadzonego postępowania</w:t>
      </w:r>
      <w:r w:rsidRPr="008D3930">
        <w:rPr>
          <w:sz w:val="22"/>
          <w:szCs w:val="22"/>
        </w:rPr>
        <w:t xml:space="preserve">: </w:t>
      </w:r>
      <w:hyperlink r:id="rId9" w:history="1">
        <w:r w:rsidR="00792CFA" w:rsidRPr="008D3930">
          <w:rPr>
            <w:rStyle w:val="Hipercze"/>
            <w:sz w:val="22"/>
            <w:szCs w:val="22"/>
          </w:rPr>
          <w:t>https://platformazakupowa.pl/lwowekslaski</w:t>
        </w:r>
      </w:hyperlink>
    </w:p>
    <w:p w14:paraId="6052383C" w14:textId="77777777" w:rsidR="00673FFF" w:rsidRPr="00A547A8" w:rsidRDefault="00C619E3" w:rsidP="009000C6">
      <w:pPr>
        <w:pStyle w:val="Tekstpodstawowy"/>
        <w:ind w:left="1162" w:right="281"/>
        <w:jc w:val="both"/>
        <w:rPr>
          <w:sz w:val="22"/>
          <w:szCs w:val="22"/>
        </w:rPr>
      </w:pPr>
      <w:r w:rsidRPr="008D3930">
        <w:rPr>
          <w:sz w:val="22"/>
          <w:szCs w:val="22"/>
        </w:rPr>
        <w:t>Na tej stronie udostępniane będą zmiany i wyjaśnienia treści SWZ oraz inne dokumenty zamówienia bezpośrednio związane z postępowaniem o udzielenie zamówienia.</w:t>
      </w:r>
    </w:p>
    <w:p w14:paraId="4D444ADF" w14:textId="438CF324" w:rsidR="00673FFF" w:rsidRPr="00A547A8" w:rsidRDefault="00C619E3" w:rsidP="00A0189C">
      <w:pPr>
        <w:pStyle w:val="Nagwek3"/>
        <w:numPr>
          <w:ilvl w:val="0"/>
          <w:numId w:val="15"/>
        </w:numPr>
        <w:tabs>
          <w:tab w:val="left" w:pos="851"/>
        </w:tabs>
        <w:spacing w:before="120"/>
        <w:ind w:left="851" w:hanging="284"/>
        <w:jc w:val="left"/>
      </w:pPr>
      <w:bookmarkStart w:id="5" w:name="_Toc97990876"/>
      <w:r w:rsidRPr="00A547A8">
        <w:t>OCHRONA DANYCH</w:t>
      </w:r>
      <w:r w:rsidRPr="00A547A8">
        <w:rPr>
          <w:spacing w:val="-2"/>
        </w:rPr>
        <w:t xml:space="preserve"> </w:t>
      </w:r>
      <w:r w:rsidRPr="00A547A8">
        <w:t>OSOBOWYCH</w:t>
      </w:r>
      <w:r w:rsidR="005761FD">
        <w:t xml:space="preserve"> </w:t>
      </w:r>
      <w:bookmarkEnd w:id="5"/>
    </w:p>
    <w:tbl>
      <w:tblPr>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D0338" w:rsidRPr="00A547A8" w14:paraId="2B119870" w14:textId="77777777" w:rsidTr="00FD0338">
        <w:trPr>
          <w:tblHeader/>
        </w:trPr>
        <w:tc>
          <w:tcPr>
            <w:tcW w:w="8926" w:type="dxa"/>
            <w:gridSpan w:val="2"/>
            <w:shd w:val="clear" w:color="auto" w:fill="D9D9D9"/>
          </w:tcPr>
          <w:p w14:paraId="4FF932EA"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Klauzula informacyjna </w:t>
            </w:r>
          </w:p>
          <w:p w14:paraId="2623160C" w14:textId="77777777" w:rsidR="00FD0338" w:rsidRPr="00A547A8" w:rsidRDefault="00FD0338" w:rsidP="00F04B2D">
            <w:pPr>
              <w:rPr>
                <w:rFonts w:asciiTheme="minorHAnsi" w:hAnsiTheme="minorHAnsi" w:cstheme="minorHAnsi"/>
              </w:rPr>
            </w:pPr>
            <w:r w:rsidRPr="00A547A8">
              <w:rPr>
                <w:rFonts w:asciiTheme="minorHAnsi" w:hAnsiTheme="minorHAnsi" w:cstheme="minorHAnsi"/>
                <w:b/>
              </w:rPr>
              <w:t>przetwarzanie danych osobowych</w:t>
            </w:r>
            <w:r w:rsidR="00F04B2D" w:rsidRPr="00A547A8">
              <w:rPr>
                <w:rFonts w:asciiTheme="minorHAnsi" w:hAnsiTheme="minorHAnsi" w:cstheme="minorHAnsi"/>
                <w:b/>
              </w:rPr>
              <w:t xml:space="preserve"> </w:t>
            </w:r>
            <w:r w:rsidRPr="00A547A8">
              <w:rPr>
                <w:rFonts w:asciiTheme="minorHAnsi" w:hAnsiTheme="minorHAnsi" w:cstheme="minorHAnsi"/>
                <w:b/>
              </w:rPr>
              <w:t xml:space="preserve">na podstawie obowiązku prawnego </w:t>
            </w:r>
            <w:r w:rsidR="00F04B2D" w:rsidRPr="00A547A8">
              <w:rPr>
                <w:rFonts w:asciiTheme="minorHAnsi" w:hAnsiTheme="minorHAnsi" w:cstheme="minorHAnsi"/>
                <w:b/>
              </w:rPr>
              <w:br/>
            </w:r>
            <w:r w:rsidRPr="00A547A8">
              <w:rPr>
                <w:rFonts w:asciiTheme="minorHAnsi" w:hAnsiTheme="minorHAnsi" w:cstheme="minorHAnsi"/>
                <w:b/>
              </w:rPr>
              <w:t>ciążącego na administratorze</w:t>
            </w:r>
            <w:r w:rsidR="00F04B2D" w:rsidRPr="00A547A8">
              <w:rPr>
                <w:rFonts w:asciiTheme="minorHAnsi" w:hAnsiTheme="minorHAnsi" w:cstheme="minorHAnsi"/>
                <w:b/>
              </w:rPr>
              <w:t xml:space="preserve"> </w:t>
            </w:r>
            <w:r w:rsidRPr="00A547A8">
              <w:rPr>
                <w:rFonts w:asciiTheme="minorHAnsi" w:hAnsiTheme="minorHAnsi" w:cstheme="minorHAnsi"/>
                <w:b/>
              </w:rPr>
              <w:t>- zamówienia publiczne</w:t>
            </w:r>
          </w:p>
        </w:tc>
      </w:tr>
      <w:tr w:rsidR="00FD0338" w:rsidRPr="00A547A8" w14:paraId="3A07CC67" w14:textId="77777777" w:rsidTr="00FD0338">
        <w:trPr>
          <w:trHeight w:val="406"/>
        </w:trPr>
        <w:tc>
          <w:tcPr>
            <w:tcW w:w="2552" w:type="dxa"/>
            <w:shd w:val="clear" w:color="auto" w:fill="D9D9D9"/>
          </w:tcPr>
          <w:p w14:paraId="5D11BE80"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TOŻSAMOŚĆ ADMINISTRATORA</w:t>
            </w:r>
          </w:p>
        </w:tc>
        <w:tc>
          <w:tcPr>
            <w:tcW w:w="6374" w:type="dxa"/>
          </w:tcPr>
          <w:p w14:paraId="0CC62F1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Administratorem Państwa danych osobowych jest:</w:t>
            </w:r>
          </w:p>
          <w:p w14:paraId="2A0918C3" w14:textId="77777777" w:rsidR="00FD0338" w:rsidRPr="00A547A8" w:rsidRDefault="00FD0338" w:rsidP="00F04B2D">
            <w:pPr>
              <w:rPr>
                <w:rFonts w:asciiTheme="minorHAnsi" w:hAnsiTheme="minorHAnsi" w:cstheme="minorHAnsi"/>
              </w:rPr>
            </w:pPr>
            <w:r w:rsidRPr="00A547A8">
              <w:rPr>
                <w:rFonts w:asciiTheme="minorHAnsi" w:hAnsiTheme="minorHAnsi" w:cstheme="minorHAnsi"/>
              </w:rPr>
              <w:t>Burmistrz Gminy i Miasta Lwówek Śląski, z siedzibą w Lwówku Śląskim (59-600) przy al. Wojska Polskiego 25 A;</w:t>
            </w:r>
          </w:p>
        </w:tc>
      </w:tr>
      <w:tr w:rsidR="00FD0338" w:rsidRPr="00A547A8" w14:paraId="0FF155AA" w14:textId="77777777" w:rsidTr="00FD0338">
        <w:tc>
          <w:tcPr>
            <w:tcW w:w="2552" w:type="dxa"/>
            <w:shd w:val="clear" w:color="auto" w:fill="D9D9D9"/>
          </w:tcPr>
          <w:p w14:paraId="583963E8"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ADMINISTRATORA</w:t>
            </w:r>
          </w:p>
        </w:tc>
        <w:tc>
          <w:tcPr>
            <w:tcW w:w="6374" w:type="dxa"/>
          </w:tcPr>
          <w:p w14:paraId="2CBAA8FA" w14:textId="6EAD71E2"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Z administratorem – Burmistrzem Gminy i Miasta Lwówek Śląski można się skontaktować pisemnie na adres siedziby administratora oraz poprzez adres e-mail </w:t>
            </w:r>
            <w:hyperlink r:id="rId10" w:history="1">
              <w:r w:rsidRPr="00A547A8">
                <w:rPr>
                  <w:rFonts w:asciiTheme="minorHAnsi" w:hAnsiTheme="minorHAnsi" w:cstheme="minorHAnsi"/>
                  <w:color w:val="0563C1"/>
                  <w:u w:val="single"/>
                </w:rPr>
                <w:t>sekretariat@lwowekslaski.pl</w:t>
              </w:r>
            </w:hyperlink>
            <w:r w:rsidR="00C213FD">
              <w:rPr>
                <w:rFonts w:asciiTheme="minorHAnsi" w:hAnsiTheme="minorHAnsi" w:cstheme="minorHAnsi"/>
              </w:rPr>
              <w:t>,</w:t>
            </w:r>
            <w:r w:rsidR="009000C6">
              <w:rPr>
                <w:rFonts w:asciiTheme="minorHAnsi" w:hAnsiTheme="minorHAnsi" w:cstheme="minorHAnsi"/>
              </w:rPr>
              <w:t xml:space="preserve"> </w:t>
            </w:r>
            <w:r w:rsidRPr="00A547A8">
              <w:rPr>
                <w:rFonts w:asciiTheme="minorHAnsi" w:hAnsiTheme="minorHAnsi" w:cstheme="minorHAnsi"/>
              </w:rPr>
              <w:t>tel. 75 6477</w:t>
            </w:r>
            <w:r w:rsidR="000C232D">
              <w:rPr>
                <w:rFonts w:asciiTheme="minorHAnsi" w:hAnsiTheme="minorHAnsi" w:cstheme="minorHAnsi"/>
              </w:rPr>
              <w:t>913</w:t>
            </w:r>
            <w:r w:rsidRPr="00A547A8">
              <w:rPr>
                <w:rFonts w:asciiTheme="minorHAnsi" w:hAnsiTheme="minorHAnsi" w:cstheme="minorHAnsi"/>
              </w:rPr>
              <w:t>.</w:t>
            </w:r>
          </w:p>
        </w:tc>
      </w:tr>
      <w:tr w:rsidR="00FD0338" w:rsidRPr="00A547A8" w14:paraId="2E8676CB" w14:textId="77777777" w:rsidTr="00FD0338">
        <w:tc>
          <w:tcPr>
            <w:tcW w:w="2552" w:type="dxa"/>
            <w:shd w:val="clear" w:color="auto" w:fill="D9D9D9"/>
          </w:tcPr>
          <w:p w14:paraId="3870223D"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INSPEKTORA OCHRONY DANYCH</w:t>
            </w:r>
          </w:p>
        </w:tc>
        <w:tc>
          <w:tcPr>
            <w:tcW w:w="6374" w:type="dxa"/>
          </w:tcPr>
          <w:p w14:paraId="40DE62F0"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Administrator : Burmistrz Gminy i Miasta Lwówek Śląski wyznaczył inspektora ochrony danych, z którym może się Pani / Pan skontaktować poprzez e-mail </w:t>
            </w:r>
            <w:hyperlink r:id="rId11" w:history="1">
              <w:r w:rsidRPr="00A547A8">
                <w:rPr>
                  <w:rFonts w:asciiTheme="minorHAnsi" w:hAnsiTheme="minorHAnsi" w:cstheme="minorHAnsi"/>
                  <w:color w:val="0563C1"/>
                  <w:u w:val="single"/>
                </w:rPr>
                <w:t>iod@lwowekslaski.pl</w:t>
              </w:r>
            </w:hyperlink>
            <w:r w:rsidRPr="00A547A8">
              <w:rPr>
                <w:rFonts w:asciiTheme="minorHAnsi" w:hAnsiTheme="minorHAnsi" w:cstheme="minorHAnsi"/>
              </w:rPr>
              <w:t xml:space="preserve"> lub pisemnie na adres siedziby administratora. Z inspektorem ochrony danych można się kontaktować we wszystkich sprawach dotyczących przetwarzania danych osobowych ora</w:t>
            </w:r>
            <w:r w:rsidR="00994ADF">
              <w:rPr>
                <w:rFonts w:asciiTheme="minorHAnsi" w:hAnsiTheme="minorHAnsi" w:cstheme="minorHAnsi"/>
              </w:rPr>
              <w:t xml:space="preserve">z korzystania z praw związanych </w:t>
            </w:r>
            <w:r w:rsidRPr="00A547A8">
              <w:rPr>
                <w:rFonts w:asciiTheme="minorHAnsi" w:hAnsiTheme="minorHAnsi" w:cstheme="minorHAnsi"/>
              </w:rPr>
              <w:t>z</w:t>
            </w:r>
            <w:r w:rsidR="00994ADF">
              <w:rPr>
                <w:rFonts w:asciiTheme="minorHAnsi" w:hAnsiTheme="minorHAnsi" w:cstheme="minorHAnsi"/>
              </w:rPr>
              <w:t> </w:t>
            </w:r>
            <w:r w:rsidRPr="00A547A8">
              <w:rPr>
                <w:rFonts w:asciiTheme="minorHAnsi" w:hAnsiTheme="minorHAnsi" w:cstheme="minorHAnsi"/>
              </w:rPr>
              <w:t xml:space="preserve"> przetwarzaniem danych.</w:t>
            </w:r>
          </w:p>
        </w:tc>
      </w:tr>
      <w:tr w:rsidR="00FD0338" w:rsidRPr="00A547A8" w14:paraId="16CFA60C" w14:textId="77777777" w:rsidTr="00FD0338">
        <w:tc>
          <w:tcPr>
            <w:tcW w:w="2552" w:type="dxa"/>
            <w:shd w:val="clear" w:color="auto" w:fill="D9D9D9"/>
          </w:tcPr>
          <w:p w14:paraId="778808E8"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CELE PRZETWARZANIA I PODSTAWA PRAWNA </w:t>
            </w:r>
          </w:p>
        </w:tc>
        <w:tc>
          <w:tcPr>
            <w:tcW w:w="6374" w:type="dxa"/>
          </w:tcPr>
          <w:p w14:paraId="38CAB13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 / Pana dane będą przetwarzane w celu:</w:t>
            </w:r>
          </w:p>
          <w:p w14:paraId="52FCFAB8" w14:textId="77777777" w:rsidR="00FD0338" w:rsidRPr="00A547A8" w:rsidRDefault="009000C6">
            <w:pPr>
              <w:numPr>
                <w:ilvl w:val="0"/>
                <w:numId w:val="16"/>
              </w:numPr>
              <w:rPr>
                <w:rFonts w:asciiTheme="minorHAnsi" w:hAnsiTheme="minorHAnsi" w:cstheme="minorHAnsi"/>
              </w:rPr>
            </w:pPr>
            <w:r>
              <w:rPr>
                <w:rFonts w:asciiTheme="minorHAnsi" w:hAnsiTheme="minorHAnsi" w:cstheme="minorHAnsi"/>
              </w:rPr>
              <w:t>przeprowadzenia</w:t>
            </w:r>
            <w:r w:rsidR="00FD0338" w:rsidRPr="00A547A8">
              <w:rPr>
                <w:rFonts w:asciiTheme="minorHAnsi" w:hAnsiTheme="minorHAnsi" w:cstheme="minorHAnsi"/>
              </w:rPr>
              <w:t xml:space="preserve"> postępowania o udzielenie zamówienia poniżej progu stosowania ustawy Pzp;</w:t>
            </w:r>
          </w:p>
          <w:p w14:paraId="4E2B5516" w14:textId="77777777" w:rsidR="00FD0338" w:rsidRPr="00A547A8" w:rsidRDefault="009000C6">
            <w:pPr>
              <w:numPr>
                <w:ilvl w:val="0"/>
                <w:numId w:val="16"/>
              </w:numPr>
              <w:rPr>
                <w:rFonts w:asciiTheme="minorHAnsi" w:hAnsiTheme="minorHAnsi" w:cstheme="minorHAnsi"/>
              </w:rPr>
            </w:pPr>
            <w:r>
              <w:rPr>
                <w:rFonts w:asciiTheme="minorHAnsi" w:hAnsiTheme="minorHAnsi" w:cstheme="minorHAnsi"/>
              </w:rPr>
              <w:t xml:space="preserve">przeprowadzenia </w:t>
            </w:r>
            <w:r w:rsidR="00FD0338" w:rsidRPr="00A547A8">
              <w:rPr>
                <w:rFonts w:asciiTheme="minorHAnsi" w:hAnsiTheme="minorHAnsi" w:cstheme="minorHAnsi"/>
              </w:rPr>
              <w:t>postę</w:t>
            </w:r>
            <w:r w:rsidR="00994ADF">
              <w:rPr>
                <w:rFonts w:asciiTheme="minorHAnsi" w:hAnsiTheme="minorHAnsi" w:cstheme="minorHAnsi"/>
              </w:rPr>
              <w:t xml:space="preserve">powania o udzielenie zamówienia </w:t>
            </w:r>
            <w:r w:rsidR="00FD0338" w:rsidRPr="00A547A8">
              <w:rPr>
                <w:rFonts w:asciiTheme="minorHAnsi" w:hAnsiTheme="minorHAnsi" w:cstheme="minorHAnsi"/>
              </w:rPr>
              <w:t>w</w:t>
            </w:r>
            <w:r w:rsidR="00994ADF">
              <w:rPr>
                <w:rFonts w:asciiTheme="minorHAnsi" w:hAnsiTheme="minorHAnsi" w:cstheme="minorHAnsi"/>
              </w:rPr>
              <w:t> </w:t>
            </w:r>
            <w:r w:rsidR="00FD0338" w:rsidRPr="00A547A8">
              <w:rPr>
                <w:rFonts w:asciiTheme="minorHAnsi" w:hAnsiTheme="minorHAnsi" w:cstheme="minorHAnsi"/>
              </w:rPr>
              <w:t xml:space="preserve"> trybie ustawy Pzp;</w:t>
            </w:r>
          </w:p>
          <w:p w14:paraId="6F6C0A93" w14:textId="77777777" w:rsidR="00FD0338" w:rsidRPr="00A547A8" w:rsidRDefault="00FD0338">
            <w:pPr>
              <w:numPr>
                <w:ilvl w:val="0"/>
                <w:numId w:val="16"/>
              </w:numPr>
              <w:rPr>
                <w:rFonts w:asciiTheme="minorHAnsi" w:hAnsiTheme="minorHAnsi" w:cstheme="minorHAnsi"/>
              </w:rPr>
            </w:pPr>
            <w:r w:rsidRPr="00A547A8">
              <w:rPr>
                <w:rFonts w:asciiTheme="minorHAnsi" w:hAnsiTheme="minorHAnsi" w:cstheme="minorHAnsi"/>
              </w:rPr>
              <w:t>w przypadku wyłonienia wykonawcy - w celu realizacji przedmiotu zamówienia.</w:t>
            </w:r>
          </w:p>
          <w:p w14:paraId="1EDEA49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będą przetwarzane na podstawie przepisów:</w:t>
            </w:r>
          </w:p>
          <w:p w14:paraId="5E5CD9A5"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Ustawa z dnia 11 września 2019 r. Prawo zamówień publicznych;</w:t>
            </w:r>
          </w:p>
          <w:p w14:paraId="2B166FE6" w14:textId="78729083" w:rsidR="00FD0338" w:rsidRPr="00A547A8" w:rsidRDefault="00FD0338" w:rsidP="005761FD">
            <w:pPr>
              <w:jc w:val="both"/>
              <w:rPr>
                <w:rFonts w:asciiTheme="minorHAnsi" w:hAnsiTheme="minorHAnsi" w:cstheme="minorHAnsi"/>
              </w:rPr>
            </w:pPr>
            <w:r w:rsidRPr="00A547A8">
              <w:rPr>
                <w:rFonts w:asciiTheme="minorHAnsi" w:hAnsiTheme="minorHAnsi" w:cstheme="minorHAnsi"/>
              </w:rPr>
              <w:t xml:space="preserve">-  Zarządzenie </w:t>
            </w:r>
            <w:r w:rsidR="005761FD" w:rsidRPr="00F54295">
              <w:rPr>
                <w:rFonts w:asciiTheme="minorHAnsi" w:hAnsiTheme="minorHAnsi" w:cstheme="minorHAnsi"/>
              </w:rPr>
              <w:t>Nr IN.0050.</w:t>
            </w:r>
            <w:r w:rsidR="000C232D">
              <w:rPr>
                <w:rFonts w:asciiTheme="minorHAnsi" w:hAnsiTheme="minorHAnsi" w:cstheme="minorHAnsi"/>
              </w:rPr>
              <w:t>15</w:t>
            </w:r>
            <w:r w:rsidR="005761FD" w:rsidRPr="00F54295">
              <w:rPr>
                <w:rFonts w:asciiTheme="minorHAnsi" w:hAnsiTheme="minorHAnsi" w:cstheme="minorHAnsi"/>
              </w:rPr>
              <w:t>.202</w:t>
            </w:r>
            <w:r w:rsidR="000C232D">
              <w:rPr>
                <w:rFonts w:asciiTheme="minorHAnsi" w:hAnsiTheme="minorHAnsi" w:cstheme="minorHAnsi"/>
              </w:rPr>
              <w:t>4</w:t>
            </w:r>
            <w:r w:rsidR="005761FD" w:rsidRPr="00F54295">
              <w:rPr>
                <w:rFonts w:asciiTheme="minorHAnsi" w:hAnsiTheme="minorHAnsi" w:cstheme="minorHAnsi"/>
              </w:rPr>
              <w:t xml:space="preserve"> Burmistrza Gminy i Miasta Lwówek Śląski z dnia 01 lutego 202</w:t>
            </w:r>
            <w:r w:rsidR="000C232D">
              <w:rPr>
                <w:rFonts w:asciiTheme="minorHAnsi" w:hAnsiTheme="minorHAnsi" w:cstheme="minorHAnsi"/>
              </w:rPr>
              <w:t>4</w:t>
            </w:r>
            <w:r w:rsidR="005761FD" w:rsidRPr="00F54295">
              <w:rPr>
                <w:rFonts w:asciiTheme="minorHAnsi" w:hAnsiTheme="minorHAnsi" w:cstheme="minorHAnsi"/>
              </w:rPr>
              <w:t xml:space="preserve"> r. w sprawie zatwierdzenia Regulaminu udzielania zamówień publicznych o wartości do 130 000 zł.</w:t>
            </w:r>
          </w:p>
        </w:tc>
      </w:tr>
      <w:tr w:rsidR="00FD0338" w:rsidRPr="00A547A8" w14:paraId="1F8CB100" w14:textId="77777777" w:rsidTr="00FD0338">
        <w:tc>
          <w:tcPr>
            <w:tcW w:w="2552" w:type="dxa"/>
            <w:shd w:val="clear" w:color="auto" w:fill="D9D9D9"/>
          </w:tcPr>
          <w:p w14:paraId="3721C585"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ODBIORCY DANYCH</w:t>
            </w:r>
          </w:p>
          <w:p w14:paraId="25A34AC5" w14:textId="77777777" w:rsidR="00FD0338" w:rsidRPr="00A547A8" w:rsidRDefault="00FD0338" w:rsidP="00F04B2D">
            <w:pPr>
              <w:rPr>
                <w:rFonts w:asciiTheme="minorHAnsi" w:hAnsiTheme="minorHAnsi" w:cstheme="minorHAnsi"/>
                <w:b/>
              </w:rPr>
            </w:pPr>
          </w:p>
        </w:tc>
        <w:tc>
          <w:tcPr>
            <w:tcW w:w="6374" w:type="dxa"/>
          </w:tcPr>
          <w:p w14:paraId="04783E0A"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przekazywane będą:</w:t>
            </w:r>
          </w:p>
          <w:p w14:paraId="13F0AA47" w14:textId="77777777" w:rsidR="00FD0338" w:rsidRPr="00A547A8" w:rsidRDefault="00FD0338">
            <w:pPr>
              <w:numPr>
                <w:ilvl w:val="0"/>
                <w:numId w:val="18"/>
              </w:numPr>
              <w:contextualSpacing/>
              <w:jc w:val="both"/>
              <w:rPr>
                <w:rFonts w:asciiTheme="minorHAnsi" w:hAnsiTheme="minorHAnsi" w:cstheme="minorHAnsi"/>
              </w:rPr>
            </w:pPr>
            <w:r w:rsidRPr="00A547A8">
              <w:rPr>
                <w:rFonts w:asciiTheme="minorHAnsi" w:hAnsiTheme="minorHAnsi" w:cstheme="minorHAnsi"/>
              </w:rPr>
              <w:t>podmiotom upoważnionym na podstawie przepisów prawa;</w:t>
            </w:r>
          </w:p>
          <w:p w14:paraId="12C11274" w14:textId="77777777" w:rsidR="00FD0338" w:rsidRPr="009000C6" w:rsidRDefault="00FD0338">
            <w:pPr>
              <w:numPr>
                <w:ilvl w:val="0"/>
                <w:numId w:val="18"/>
              </w:numPr>
              <w:contextualSpacing/>
              <w:jc w:val="both"/>
              <w:rPr>
                <w:rFonts w:asciiTheme="minorHAnsi" w:hAnsiTheme="minorHAnsi" w:cstheme="minorHAnsi"/>
              </w:rPr>
            </w:pPr>
            <w:r w:rsidRPr="00A547A8">
              <w:rPr>
                <w:rFonts w:asciiTheme="minorHAnsi" w:hAnsiTheme="minorHAnsi" w:cstheme="minorHAnsi"/>
              </w:rPr>
              <w:t xml:space="preserve">osobom lub podmiotom, którym udostępniona zostanie dokumentacja postępowania w oparciu </w:t>
            </w:r>
            <w:r w:rsidR="009000C6">
              <w:rPr>
                <w:rFonts w:asciiTheme="minorHAnsi" w:hAnsiTheme="minorHAnsi" w:cstheme="minorHAnsi"/>
                <w:color w:val="000000"/>
              </w:rPr>
              <w:t>o</w:t>
            </w:r>
            <w:r w:rsidRPr="009000C6">
              <w:rPr>
                <w:rFonts w:asciiTheme="minorHAnsi" w:hAnsiTheme="minorHAnsi" w:cstheme="minorHAnsi"/>
              </w:rPr>
              <w:t xml:space="preserve"> </w:t>
            </w:r>
            <w:r w:rsidRPr="009000C6">
              <w:rPr>
                <w:rFonts w:asciiTheme="minorHAnsi" w:hAnsiTheme="minorHAnsi" w:cstheme="minorHAnsi"/>
                <w:color w:val="000000"/>
              </w:rPr>
              <w:t>art. 18 i 19 ustawy z dnia 11 września 2019 r. Prawo zamówień publicznych;</w:t>
            </w:r>
          </w:p>
          <w:p w14:paraId="13EDA983" w14:textId="77777777" w:rsidR="00FD0338" w:rsidRPr="00A547A8" w:rsidRDefault="00FD0338">
            <w:pPr>
              <w:numPr>
                <w:ilvl w:val="0"/>
                <w:numId w:val="19"/>
              </w:numPr>
              <w:contextualSpacing/>
              <w:jc w:val="both"/>
              <w:rPr>
                <w:rFonts w:asciiTheme="minorHAnsi" w:hAnsiTheme="minorHAnsi" w:cstheme="minorHAnsi"/>
              </w:rPr>
            </w:pPr>
            <w:r w:rsidRPr="00A547A8">
              <w:rPr>
                <w:rFonts w:asciiTheme="minorHAnsi" w:hAnsiTheme="minorHAnsi" w:cstheme="minorHAnsi"/>
              </w:rPr>
              <w:t xml:space="preserve">usługodawcom wykonującym zadania na zlecenie </w:t>
            </w:r>
            <w:r w:rsidRPr="00A547A8">
              <w:rPr>
                <w:rFonts w:asciiTheme="minorHAnsi" w:hAnsiTheme="minorHAnsi" w:cstheme="minorHAnsi"/>
              </w:rPr>
              <w:lastRenderedPageBreak/>
              <w:t>Administratora w ra</w:t>
            </w:r>
            <w:r w:rsidR="00994ADF">
              <w:rPr>
                <w:rFonts w:asciiTheme="minorHAnsi" w:hAnsiTheme="minorHAnsi" w:cstheme="minorHAnsi"/>
              </w:rPr>
              <w:t xml:space="preserve">mach świadczonych usług serwisu </w:t>
            </w:r>
            <w:r w:rsidRPr="00A547A8">
              <w:rPr>
                <w:rFonts w:asciiTheme="minorHAnsi" w:hAnsiTheme="minorHAnsi" w:cstheme="minorHAnsi"/>
              </w:rPr>
              <w:t>i</w:t>
            </w:r>
            <w:r w:rsidR="00994ADF">
              <w:rPr>
                <w:rFonts w:asciiTheme="minorHAnsi" w:hAnsiTheme="minorHAnsi" w:cstheme="minorHAnsi"/>
              </w:rPr>
              <w:t> </w:t>
            </w:r>
            <w:r w:rsidRPr="00A547A8">
              <w:rPr>
                <w:rFonts w:asciiTheme="minorHAnsi" w:hAnsiTheme="minorHAnsi" w:cstheme="minorHAnsi"/>
              </w:rPr>
              <w:t xml:space="preserve"> utrzymania system</w:t>
            </w:r>
            <w:r w:rsidR="00994ADF">
              <w:rPr>
                <w:rFonts w:asciiTheme="minorHAnsi" w:hAnsiTheme="minorHAnsi" w:cstheme="minorHAnsi"/>
              </w:rPr>
              <w:t>ów i programów informatycznych,</w:t>
            </w:r>
            <w:r w:rsidR="00A35850">
              <w:rPr>
                <w:rFonts w:asciiTheme="minorHAnsi" w:hAnsiTheme="minorHAnsi" w:cstheme="minorHAnsi"/>
              </w:rPr>
              <w:t xml:space="preserve">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którymi administrator ma podpisane stosowne umowy powierzenia danych.</w:t>
            </w:r>
          </w:p>
        </w:tc>
      </w:tr>
      <w:tr w:rsidR="00FD0338" w:rsidRPr="00A547A8" w14:paraId="7E3B3D65" w14:textId="77777777" w:rsidTr="00FD0338">
        <w:trPr>
          <w:trHeight w:val="665"/>
        </w:trPr>
        <w:tc>
          <w:tcPr>
            <w:tcW w:w="2552" w:type="dxa"/>
            <w:shd w:val="clear" w:color="auto" w:fill="D9D9D9"/>
          </w:tcPr>
          <w:p w14:paraId="736F1F7E"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PRZEKAZANIE DANYCH OSOBOWYCH DO PAŃSTWA TRZECIEGO LUB ORGANIZACJI MIĘDZYNARODOWEJ</w:t>
            </w:r>
          </w:p>
        </w:tc>
        <w:tc>
          <w:tcPr>
            <w:tcW w:w="6374" w:type="dxa"/>
          </w:tcPr>
          <w:p w14:paraId="0918247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Pani/Pana dane osobowe  nie będą przekazywane poza Europejski Obszar Gospodarczy. Z uwagi na charakter świadczonych usług przez podmiot przetwarzający, </w:t>
            </w:r>
            <w:r w:rsidR="00C213FD">
              <w:rPr>
                <w:rFonts w:asciiTheme="minorHAnsi" w:hAnsiTheme="minorHAnsi" w:cstheme="minorHAnsi"/>
              </w:rPr>
              <w:t>dane osobowe będ</w:t>
            </w:r>
            <w:r w:rsidR="00A35850">
              <w:rPr>
                <w:rFonts w:asciiTheme="minorHAnsi" w:hAnsiTheme="minorHAnsi" w:cstheme="minorHAnsi"/>
              </w:rPr>
              <w:t xml:space="preserve">ą przechowywane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 xml:space="preserve"> chmurze obliczeniowej, a wszyst</w:t>
            </w:r>
            <w:r w:rsidR="00A35850">
              <w:rPr>
                <w:rFonts w:asciiTheme="minorHAnsi" w:hAnsiTheme="minorHAnsi" w:cstheme="minorHAnsi"/>
              </w:rPr>
              <w:t xml:space="preserve">kie serwery zlokalizowane będą </w:t>
            </w:r>
            <w:r w:rsidRPr="00A547A8">
              <w:rPr>
                <w:rFonts w:asciiTheme="minorHAnsi" w:hAnsiTheme="minorHAnsi" w:cstheme="minorHAnsi"/>
              </w:rPr>
              <w:t>na</w:t>
            </w:r>
            <w:r w:rsidR="00A35850">
              <w:rPr>
                <w:rFonts w:asciiTheme="minorHAnsi" w:hAnsiTheme="minorHAnsi" w:cstheme="minorHAnsi"/>
              </w:rPr>
              <w:t xml:space="preserve">  </w:t>
            </w:r>
            <w:r w:rsidRPr="00A547A8">
              <w:rPr>
                <w:rFonts w:asciiTheme="minorHAnsi" w:hAnsiTheme="minorHAnsi" w:cstheme="minorHAnsi"/>
              </w:rPr>
              <w:t>terenie Unii Europejskiej.</w:t>
            </w:r>
          </w:p>
        </w:tc>
      </w:tr>
      <w:tr w:rsidR="00FD0338" w:rsidRPr="00A547A8" w14:paraId="21CAF0F6" w14:textId="77777777" w:rsidTr="00FD0338">
        <w:trPr>
          <w:trHeight w:val="934"/>
        </w:trPr>
        <w:tc>
          <w:tcPr>
            <w:tcW w:w="2552" w:type="dxa"/>
            <w:shd w:val="clear" w:color="auto" w:fill="D9D9D9"/>
          </w:tcPr>
          <w:p w14:paraId="41AF41EE"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OKRES PRZECHOWYWANIA DANYCH</w:t>
            </w:r>
          </w:p>
        </w:tc>
        <w:tc>
          <w:tcPr>
            <w:tcW w:w="6374" w:type="dxa"/>
          </w:tcPr>
          <w:p w14:paraId="7B81133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ujęt</w:t>
            </w:r>
            <w:r w:rsidR="00A35850">
              <w:rPr>
                <w:rFonts w:asciiTheme="minorHAnsi" w:hAnsiTheme="minorHAnsi" w:cstheme="minorHAnsi"/>
              </w:rPr>
              <w:t xml:space="preserve">e w protokole postępowania wraz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załącznikami będą przechowywane, zgodnie z art. 78 ust. 1 Pzp, przez okres nie krótszy niż 4 lata o</w:t>
            </w:r>
            <w:r w:rsidR="00A35850">
              <w:rPr>
                <w:rFonts w:asciiTheme="minorHAnsi" w:hAnsiTheme="minorHAnsi" w:cstheme="minorHAnsi"/>
              </w:rPr>
              <w:t xml:space="preserve">d dnia zakończenia postępowania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 udzielenie zamówienia, a jeżel</w:t>
            </w:r>
            <w:r w:rsidR="00A35850">
              <w:rPr>
                <w:rFonts w:asciiTheme="minorHAnsi" w:hAnsiTheme="minorHAnsi" w:cstheme="minorHAnsi"/>
              </w:rPr>
              <w:t xml:space="preserve">i czas trwania umowy przekracza </w:t>
            </w:r>
            <w:r w:rsidRPr="00A547A8">
              <w:rPr>
                <w:rFonts w:asciiTheme="minorHAnsi" w:hAnsiTheme="minorHAnsi" w:cstheme="minorHAnsi"/>
              </w:rPr>
              <w:t>4</w:t>
            </w:r>
            <w:r w:rsidR="00A35850">
              <w:rPr>
                <w:rFonts w:asciiTheme="minorHAnsi" w:hAnsiTheme="minorHAnsi" w:cstheme="minorHAnsi"/>
              </w:rPr>
              <w:t> </w:t>
            </w:r>
            <w:r w:rsidRPr="00A547A8">
              <w:rPr>
                <w:rFonts w:asciiTheme="minorHAnsi" w:hAnsiTheme="minorHAnsi" w:cstheme="minorHAnsi"/>
              </w:rPr>
              <w:t xml:space="preserve"> lata, okres przechowywania obejmuje cały czas trwania umowy. Państwa dane zarejestrowane na platformie zakupowej będą przechowywane a następnie zarchiwizowane przez okres max 10 lat od dnia upływu terminu składania ofert.</w:t>
            </w:r>
          </w:p>
        </w:tc>
      </w:tr>
      <w:tr w:rsidR="00FD0338" w:rsidRPr="00A547A8" w14:paraId="1EE64624" w14:textId="77777777" w:rsidTr="00E37AFF">
        <w:trPr>
          <w:trHeight w:val="1578"/>
        </w:trPr>
        <w:tc>
          <w:tcPr>
            <w:tcW w:w="2552" w:type="dxa"/>
            <w:shd w:val="clear" w:color="auto" w:fill="D9D9D9"/>
          </w:tcPr>
          <w:p w14:paraId="018AC80A"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PRAWA PODMIOTÓW DANYCH</w:t>
            </w:r>
          </w:p>
        </w:tc>
        <w:tc>
          <w:tcPr>
            <w:tcW w:w="6374" w:type="dxa"/>
          </w:tcPr>
          <w:p w14:paraId="4428E3BA" w14:textId="77777777" w:rsidR="00FD0338" w:rsidRPr="00A547A8" w:rsidRDefault="00FD0338">
            <w:pPr>
              <w:numPr>
                <w:ilvl w:val="0"/>
                <w:numId w:val="17"/>
              </w:numPr>
              <w:contextualSpacing/>
              <w:jc w:val="both"/>
              <w:rPr>
                <w:rFonts w:asciiTheme="minorHAnsi" w:hAnsiTheme="minorHAnsi" w:cstheme="minorHAnsi"/>
              </w:rPr>
            </w:pPr>
            <w:r w:rsidRPr="00A547A8">
              <w:rPr>
                <w:rFonts w:asciiTheme="minorHAnsi" w:hAnsiTheme="minorHAnsi" w:cstheme="minorHAnsi"/>
              </w:rPr>
              <w:t>Posiada Pani/Pan prawo:</w:t>
            </w:r>
          </w:p>
          <w:p w14:paraId="6FB523F8"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−na podstawie art. 15 RODO prawo dostępu do danych osobowych Pani/Pana dotyczących;</w:t>
            </w:r>
          </w:p>
          <w:p w14:paraId="1331DEC0" w14:textId="77777777" w:rsidR="00FD0338" w:rsidRPr="00A547A8" w:rsidRDefault="00FD0338" w:rsidP="00F04B2D">
            <w:pPr>
              <w:jc w:val="both"/>
              <w:rPr>
                <w:rFonts w:asciiTheme="minorHAnsi" w:eastAsia="Times New Roman" w:hAnsiTheme="minorHAnsi" w:cstheme="minorHAnsi"/>
                <w:i/>
                <w:iCs/>
                <w:lang w:eastAsia="pl-PL"/>
              </w:rPr>
            </w:pPr>
            <w:r w:rsidRPr="00A547A8">
              <w:rPr>
                <w:rFonts w:asciiTheme="minorHAnsi" w:hAnsiTheme="minorHAnsi" w:cstheme="minorHAnsi"/>
              </w:rPr>
              <w:t>−na podstawie art. 16 RODO prawo do sprostowania Pani/Pana danych osobowych (</w:t>
            </w:r>
            <w:r w:rsidRPr="00A547A8">
              <w:rPr>
                <w:rFonts w:asciiTheme="minorHAnsi" w:eastAsia="Times New Roman" w:hAnsiTheme="minorHAnsi" w:cstheme="minorHAnsi"/>
                <w:i/>
                <w:iCs/>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B3B36C0" w14:textId="77777777" w:rsidR="00FD0338" w:rsidRPr="00A547A8" w:rsidRDefault="00FD0338" w:rsidP="00F04B2D">
            <w:pPr>
              <w:contextualSpacing/>
              <w:jc w:val="both"/>
              <w:rPr>
                <w:rFonts w:asciiTheme="minorHAnsi" w:hAnsiTheme="minorHAnsi" w:cstheme="minorHAnsi"/>
              </w:rPr>
            </w:pPr>
            <w:r w:rsidRPr="00A547A8">
              <w:rPr>
                <w:rFonts w:asciiTheme="minorHAnsi" w:hAnsiTheme="minorHAnsi" w:cstheme="minorHAnsi"/>
              </w:rPr>
              <w:t>−na podstawie art. 18 RODO prawo żądania od administratora ograniczenia przetwarzania danych osobowych z zastrzeżeniem przypadków, o których mowa w art. 18 ust. 2 RODO</w:t>
            </w:r>
            <w:r w:rsidR="00A35850">
              <w:rPr>
                <w:rFonts w:asciiTheme="minorHAnsi" w:hAnsiTheme="minorHAnsi" w:cstheme="minorHAnsi"/>
                <w:i/>
                <w:iCs/>
              </w:rPr>
              <w:t xml:space="preserve"> (prawo </w:t>
            </w:r>
            <w:r w:rsidRPr="00A547A8">
              <w:rPr>
                <w:rFonts w:asciiTheme="minorHAnsi" w:hAnsiTheme="minorHAnsi" w:cstheme="minorHAnsi"/>
                <w:i/>
                <w:iCs/>
              </w:rPr>
              <w:t>do</w:t>
            </w:r>
            <w:r w:rsidR="00A35850">
              <w:rPr>
                <w:rFonts w:asciiTheme="minorHAnsi" w:hAnsiTheme="minorHAnsi" w:cstheme="minorHAnsi"/>
                <w:i/>
                <w:iCs/>
              </w:rPr>
              <w:t> </w:t>
            </w:r>
            <w:r w:rsidRPr="00A547A8">
              <w:rPr>
                <w:rFonts w:asciiTheme="minorHAnsi" w:hAnsiTheme="minorHAnsi" w:cstheme="minorHAnsi"/>
                <w:i/>
                <w:iCs/>
              </w:rPr>
              <w:t xml:space="preserve"> ograniczenia przetwarzania ni</w:t>
            </w:r>
            <w:r w:rsidR="00A35850">
              <w:rPr>
                <w:rFonts w:asciiTheme="minorHAnsi" w:hAnsiTheme="minorHAnsi" w:cstheme="minorHAnsi"/>
                <w:i/>
                <w:iCs/>
              </w:rPr>
              <w:t xml:space="preserve">e ma zastosowania w odniesieniu </w:t>
            </w:r>
            <w:r w:rsidRPr="00A547A8">
              <w:rPr>
                <w:rFonts w:asciiTheme="minorHAnsi" w:hAnsiTheme="minorHAnsi" w:cstheme="minorHAnsi"/>
                <w:i/>
                <w:iCs/>
              </w:rPr>
              <w:t>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A547A8">
              <w:rPr>
                <w:rFonts w:asciiTheme="minorHAnsi" w:hAnsiTheme="minorHAnsi" w:cstheme="minorHAnsi"/>
              </w:rPr>
              <w:t>;</w:t>
            </w:r>
          </w:p>
          <w:p w14:paraId="29B05D23" w14:textId="77777777" w:rsidR="00FD0338" w:rsidRPr="00A547A8" w:rsidRDefault="00FD0338">
            <w:pPr>
              <w:numPr>
                <w:ilvl w:val="0"/>
                <w:numId w:val="17"/>
              </w:numPr>
              <w:contextualSpacing/>
              <w:jc w:val="both"/>
              <w:rPr>
                <w:rFonts w:asciiTheme="minorHAnsi" w:hAnsiTheme="minorHAnsi" w:cstheme="minorHAnsi"/>
              </w:rPr>
            </w:pPr>
            <w:r w:rsidRPr="00A547A8">
              <w:rPr>
                <w:rFonts w:asciiTheme="minorHAnsi" w:hAnsiTheme="minorHAnsi" w:cstheme="minorHAnsi"/>
              </w:rPr>
              <w:t>nie przysługuje Pani/Panu:</w:t>
            </w:r>
          </w:p>
          <w:p w14:paraId="6DF1C51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w związku z art. 17 ust. 3 lit. b, d lub e RODO prawo do usunięcia danych osobowych;</w:t>
            </w:r>
          </w:p>
          <w:p w14:paraId="6F22876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prawo do przenoszenia danych osobowych, o którym mowa w art. 20 RODO;</w:t>
            </w:r>
          </w:p>
          <w:p w14:paraId="1AB14D11"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 na podstawie art. 21 RODO prawo sprzeciwu, wobec przetwarzania danych osobowych, gdyż podstawą prawną przetwarzania Pani/Pana danych osobowych jest art. 6 ust. 1 lit. c </w:t>
            </w:r>
            <w:r w:rsidR="00E20C40">
              <w:rPr>
                <w:rFonts w:asciiTheme="minorHAnsi" w:hAnsiTheme="minorHAnsi" w:cstheme="minorHAnsi"/>
              </w:rPr>
              <w:t>RODO.</w:t>
            </w:r>
          </w:p>
        </w:tc>
      </w:tr>
      <w:tr w:rsidR="00FD0338" w:rsidRPr="00A547A8" w14:paraId="243C335D" w14:textId="77777777" w:rsidTr="00FD0338">
        <w:trPr>
          <w:trHeight w:val="32"/>
        </w:trPr>
        <w:tc>
          <w:tcPr>
            <w:tcW w:w="2552" w:type="dxa"/>
            <w:shd w:val="clear" w:color="auto" w:fill="D9D9D9"/>
          </w:tcPr>
          <w:p w14:paraId="031D9911"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PRAWO WNIESIENIA SKARGI DO ORGANU NADZORCZEGO</w:t>
            </w:r>
          </w:p>
        </w:tc>
        <w:tc>
          <w:tcPr>
            <w:tcW w:w="6374" w:type="dxa"/>
          </w:tcPr>
          <w:p w14:paraId="2185C751"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Przysługuje Pani/Panu również prawo wniesienia skargi w zakresie ochrony danych osobowych do  organu nadzorczego, którym jest  Prezes Urzędu Ochrony Danych Osobowych z siedzibą przy ul. Stawki 2, 00-193 Warszawa, tel. 22 531 03 0</w:t>
            </w:r>
            <w:r w:rsidR="00A35850">
              <w:rPr>
                <w:rFonts w:asciiTheme="minorHAnsi" w:hAnsiTheme="minorHAnsi" w:cstheme="minorHAnsi"/>
              </w:rPr>
              <w:t xml:space="preserve">0,  jeżeli stwierdzi Pani/Pan, </w:t>
            </w:r>
            <w:r w:rsidRPr="00A547A8">
              <w:rPr>
                <w:rFonts w:asciiTheme="minorHAnsi" w:hAnsiTheme="minorHAnsi" w:cstheme="minorHAnsi"/>
              </w:rPr>
              <w:t>że</w:t>
            </w:r>
            <w:r w:rsidR="00A35850">
              <w:rPr>
                <w:rFonts w:asciiTheme="minorHAnsi" w:hAnsiTheme="minorHAnsi" w:cstheme="minorHAnsi"/>
              </w:rPr>
              <w:t> </w:t>
            </w:r>
            <w:r w:rsidRPr="00A547A8">
              <w:rPr>
                <w:rFonts w:asciiTheme="minorHAnsi" w:hAnsiTheme="minorHAnsi" w:cstheme="minorHAnsi"/>
              </w:rPr>
              <w:t xml:space="preserve"> przetwarzanie danych osobowych dotyczących Pani/Pana narusza przepisy RODO.</w:t>
            </w:r>
          </w:p>
        </w:tc>
      </w:tr>
      <w:tr w:rsidR="00FD0338" w:rsidRPr="00A547A8" w14:paraId="0A2158CB" w14:textId="77777777" w:rsidTr="00FD0338">
        <w:tc>
          <w:tcPr>
            <w:tcW w:w="2552" w:type="dxa"/>
            <w:shd w:val="clear" w:color="auto" w:fill="D9D9D9"/>
          </w:tcPr>
          <w:p w14:paraId="348B4576"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ŹRÓDŁO POCHODZENIA DANYCH OSOBOWYCH</w:t>
            </w:r>
          </w:p>
        </w:tc>
        <w:tc>
          <w:tcPr>
            <w:tcW w:w="6374" w:type="dxa"/>
          </w:tcPr>
          <w:p w14:paraId="5DF48F11"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bCs/>
              </w:rPr>
              <w:t>Źródłem pochodzenia  Państwa danych</w:t>
            </w:r>
            <w:r w:rsidRPr="00A547A8">
              <w:rPr>
                <w:rFonts w:asciiTheme="minorHAnsi" w:hAnsiTheme="minorHAnsi" w:cstheme="minorHAnsi"/>
              </w:rPr>
              <w:t xml:space="preserve"> są wszelkie dokumenty składane przez wykonawcę w  ramach postępowania o udzielenie </w:t>
            </w:r>
            <w:r w:rsidRPr="00A547A8">
              <w:rPr>
                <w:rFonts w:asciiTheme="minorHAnsi" w:hAnsiTheme="minorHAnsi" w:cstheme="minorHAnsi"/>
                <w:bCs/>
              </w:rPr>
              <w:t>zamówienia</w:t>
            </w:r>
            <w:r w:rsidRPr="00A547A8">
              <w:rPr>
                <w:rFonts w:asciiTheme="minorHAnsi" w:hAnsiTheme="minorHAnsi" w:cstheme="minorHAnsi"/>
              </w:rPr>
              <w:t xml:space="preserve"> publicznego.</w:t>
            </w:r>
          </w:p>
        </w:tc>
      </w:tr>
      <w:tr w:rsidR="00FD0338" w:rsidRPr="00A547A8" w14:paraId="1AC62813" w14:textId="77777777" w:rsidTr="00FD0338">
        <w:trPr>
          <w:trHeight w:val="445"/>
        </w:trPr>
        <w:tc>
          <w:tcPr>
            <w:tcW w:w="2552" w:type="dxa"/>
            <w:shd w:val="clear" w:color="auto" w:fill="D9D9D9"/>
          </w:tcPr>
          <w:p w14:paraId="3C582083"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INFORMACJA O DOWOLNOŚCI LUB OBOWIĄZKU PODANIA DANYCH</w:t>
            </w:r>
          </w:p>
        </w:tc>
        <w:tc>
          <w:tcPr>
            <w:tcW w:w="6374" w:type="dxa"/>
          </w:tcPr>
          <w:p w14:paraId="1BE42758"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Obowiązek podania danych os</w:t>
            </w:r>
            <w:r w:rsidR="00A35850">
              <w:rPr>
                <w:rFonts w:asciiTheme="minorHAnsi" w:hAnsiTheme="minorHAnsi" w:cstheme="minorHAnsi"/>
              </w:rPr>
              <w:t xml:space="preserve">obowych wynika z  ustawy z dnia </w:t>
            </w:r>
            <w:r w:rsidRPr="00A547A8">
              <w:rPr>
                <w:rFonts w:asciiTheme="minorHAnsi" w:hAnsiTheme="minorHAnsi" w:cstheme="minorHAnsi"/>
              </w:rPr>
              <w:t>11</w:t>
            </w:r>
            <w:r w:rsidR="00A35850">
              <w:rPr>
                <w:rFonts w:asciiTheme="minorHAnsi" w:hAnsiTheme="minorHAnsi" w:cstheme="minorHAnsi"/>
              </w:rPr>
              <w:t> </w:t>
            </w:r>
            <w:r w:rsidRPr="00A547A8">
              <w:rPr>
                <w:rFonts w:asciiTheme="minorHAnsi" w:hAnsiTheme="minorHAnsi" w:cstheme="minorHAnsi"/>
              </w:rPr>
              <w:t xml:space="preserve"> września 2019 r. Prawo zamówień publicznych i jest warunkiem niezbędnym do wzięcia udziału w postępowaniu o zamówienia publiczne.</w:t>
            </w:r>
          </w:p>
        </w:tc>
      </w:tr>
    </w:tbl>
    <w:p w14:paraId="3EFC10DB" w14:textId="77777777" w:rsidR="00FD0338" w:rsidRPr="00A547A8" w:rsidRDefault="00FD0338" w:rsidP="0077165E">
      <w:pPr>
        <w:pStyle w:val="Nagwek3"/>
        <w:tabs>
          <w:tab w:val="left" w:pos="1162"/>
          <w:tab w:val="left" w:pos="1163"/>
        </w:tabs>
        <w:spacing w:before="35"/>
      </w:pPr>
    </w:p>
    <w:p w14:paraId="671F84FD" w14:textId="77777777" w:rsidR="008550B6" w:rsidRDefault="008550B6" w:rsidP="008550B6">
      <w:pPr>
        <w:pStyle w:val="Nagwek3"/>
        <w:tabs>
          <w:tab w:val="left" w:pos="0"/>
        </w:tabs>
        <w:spacing w:before="120"/>
        <w:ind w:left="0" w:firstLine="0"/>
        <w:jc w:val="right"/>
      </w:pPr>
    </w:p>
    <w:p w14:paraId="3F3DB92C" w14:textId="77777777" w:rsidR="008550B6" w:rsidRDefault="008550B6" w:rsidP="008550B6">
      <w:pPr>
        <w:pStyle w:val="Nagwek3"/>
        <w:tabs>
          <w:tab w:val="left" w:pos="0"/>
        </w:tabs>
        <w:spacing w:before="120"/>
        <w:ind w:left="0" w:firstLine="0"/>
        <w:jc w:val="right"/>
      </w:pPr>
    </w:p>
    <w:p w14:paraId="3DF5AFF7" w14:textId="77777777" w:rsidR="008550B6" w:rsidRDefault="008550B6" w:rsidP="008550B6">
      <w:pPr>
        <w:pStyle w:val="Nagwek3"/>
        <w:tabs>
          <w:tab w:val="left" w:pos="0"/>
        </w:tabs>
        <w:spacing w:before="120"/>
        <w:ind w:left="0" w:firstLine="0"/>
        <w:jc w:val="right"/>
      </w:pPr>
    </w:p>
    <w:p w14:paraId="156C6E8D" w14:textId="77777777" w:rsidR="008550B6" w:rsidRDefault="008550B6" w:rsidP="008550B6">
      <w:pPr>
        <w:pStyle w:val="Nagwek3"/>
        <w:tabs>
          <w:tab w:val="left" w:pos="0"/>
        </w:tabs>
        <w:spacing w:before="120"/>
        <w:ind w:left="0" w:firstLine="0"/>
        <w:jc w:val="right"/>
      </w:pPr>
    </w:p>
    <w:p w14:paraId="7BD9C633" w14:textId="77777777" w:rsidR="008550B6" w:rsidRDefault="008550B6" w:rsidP="008550B6">
      <w:pPr>
        <w:pStyle w:val="Nagwek3"/>
        <w:tabs>
          <w:tab w:val="left" w:pos="0"/>
        </w:tabs>
        <w:spacing w:before="120"/>
        <w:ind w:left="0" w:firstLine="0"/>
        <w:jc w:val="right"/>
      </w:pPr>
    </w:p>
    <w:p w14:paraId="6C958E75" w14:textId="77777777" w:rsidR="008550B6" w:rsidRDefault="008550B6" w:rsidP="008550B6">
      <w:pPr>
        <w:pStyle w:val="Nagwek3"/>
        <w:tabs>
          <w:tab w:val="left" w:pos="0"/>
        </w:tabs>
        <w:spacing w:before="120"/>
        <w:ind w:left="0" w:firstLine="0"/>
        <w:jc w:val="right"/>
      </w:pPr>
    </w:p>
    <w:p w14:paraId="40870921" w14:textId="77777777" w:rsidR="008550B6" w:rsidRDefault="008550B6" w:rsidP="008550B6">
      <w:pPr>
        <w:pStyle w:val="Nagwek3"/>
        <w:tabs>
          <w:tab w:val="left" w:pos="0"/>
        </w:tabs>
        <w:spacing w:before="120"/>
        <w:ind w:left="0" w:firstLine="0"/>
        <w:jc w:val="right"/>
      </w:pPr>
    </w:p>
    <w:p w14:paraId="1775FCC0" w14:textId="77777777" w:rsidR="008D3930" w:rsidRDefault="008D3930" w:rsidP="008550B6">
      <w:pPr>
        <w:pStyle w:val="Nagwek3"/>
        <w:tabs>
          <w:tab w:val="left" w:pos="0"/>
        </w:tabs>
        <w:spacing w:before="120"/>
        <w:ind w:left="0" w:firstLine="0"/>
        <w:jc w:val="right"/>
      </w:pPr>
    </w:p>
    <w:p w14:paraId="246E0959" w14:textId="77777777" w:rsidR="008D3930" w:rsidRDefault="008D3930" w:rsidP="008550B6">
      <w:pPr>
        <w:pStyle w:val="Nagwek3"/>
        <w:tabs>
          <w:tab w:val="left" w:pos="0"/>
        </w:tabs>
        <w:spacing w:before="120"/>
        <w:ind w:left="0" w:firstLine="0"/>
        <w:jc w:val="right"/>
      </w:pPr>
    </w:p>
    <w:p w14:paraId="2C696CA1" w14:textId="77777777" w:rsidR="008D3930" w:rsidRDefault="008D3930" w:rsidP="008550B6">
      <w:pPr>
        <w:pStyle w:val="Nagwek3"/>
        <w:tabs>
          <w:tab w:val="left" w:pos="0"/>
        </w:tabs>
        <w:spacing w:before="120"/>
        <w:ind w:left="0" w:firstLine="0"/>
        <w:jc w:val="right"/>
      </w:pPr>
    </w:p>
    <w:p w14:paraId="63793966" w14:textId="77777777" w:rsidR="008D3930" w:rsidRDefault="008D3930" w:rsidP="008550B6">
      <w:pPr>
        <w:pStyle w:val="Nagwek3"/>
        <w:tabs>
          <w:tab w:val="left" w:pos="0"/>
        </w:tabs>
        <w:spacing w:before="120"/>
        <w:ind w:left="0" w:firstLine="0"/>
        <w:jc w:val="right"/>
      </w:pPr>
    </w:p>
    <w:p w14:paraId="3C9BE0E3" w14:textId="77777777" w:rsidR="008D3930" w:rsidRDefault="008D3930" w:rsidP="008550B6">
      <w:pPr>
        <w:pStyle w:val="Nagwek3"/>
        <w:tabs>
          <w:tab w:val="left" w:pos="0"/>
        </w:tabs>
        <w:spacing w:before="120"/>
        <w:ind w:left="0" w:firstLine="0"/>
        <w:jc w:val="right"/>
      </w:pPr>
    </w:p>
    <w:p w14:paraId="5CA4F8E6" w14:textId="77777777" w:rsidR="00213772" w:rsidRDefault="00213772" w:rsidP="008D2F2D">
      <w:pPr>
        <w:pStyle w:val="Nagwek3"/>
        <w:tabs>
          <w:tab w:val="left" w:pos="0"/>
        </w:tabs>
        <w:spacing w:before="120"/>
        <w:ind w:left="0" w:firstLine="0"/>
      </w:pPr>
    </w:p>
    <w:p w14:paraId="51F1A7EF" w14:textId="5AE3EC21" w:rsidR="00673FFF" w:rsidRPr="00A547A8" w:rsidRDefault="00C619E3" w:rsidP="00FD3B1D">
      <w:pPr>
        <w:pStyle w:val="Nagwek3"/>
        <w:numPr>
          <w:ilvl w:val="0"/>
          <w:numId w:val="15"/>
        </w:numPr>
        <w:tabs>
          <w:tab w:val="left" w:pos="851"/>
        </w:tabs>
        <w:spacing w:before="120"/>
        <w:ind w:left="851" w:hanging="284"/>
        <w:jc w:val="left"/>
      </w:pPr>
      <w:bookmarkStart w:id="6" w:name="_Toc97990877"/>
      <w:r w:rsidRPr="00A547A8">
        <w:t xml:space="preserve">TRYB </w:t>
      </w:r>
      <w:r w:rsidR="008550B6">
        <w:t>UDZIEL</w:t>
      </w:r>
      <w:r w:rsidR="008D3930">
        <w:t>AN</w:t>
      </w:r>
      <w:r w:rsidRPr="00A547A8">
        <w:t>IA</w:t>
      </w:r>
      <w:r w:rsidRPr="00A547A8">
        <w:rPr>
          <w:spacing w:val="2"/>
        </w:rPr>
        <w:t xml:space="preserve"> </w:t>
      </w:r>
      <w:r w:rsidRPr="00A547A8">
        <w:t>ZAMÓWIENIA</w:t>
      </w:r>
      <w:r w:rsidR="005761FD">
        <w:t xml:space="preserve"> </w:t>
      </w:r>
      <w:bookmarkEnd w:id="6"/>
    </w:p>
    <w:p w14:paraId="3EC45CDB" w14:textId="203868FD" w:rsidR="00E20C40" w:rsidRDefault="00C619E3" w:rsidP="00FD3B1D">
      <w:pPr>
        <w:pStyle w:val="Akapitzlist"/>
        <w:numPr>
          <w:ilvl w:val="1"/>
          <w:numId w:val="15"/>
        </w:numPr>
        <w:spacing w:before="123"/>
        <w:ind w:left="993" w:right="-3" w:hanging="426"/>
      </w:pPr>
      <w:r w:rsidRPr="00A547A8">
        <w:t>Postępowanie o udzielenie zamówienia publicznego prowad</w:t>
      </w:r>
      <w:r w:rsidR="00A35850">
        <w:t xml:space="preserve">zone jest w trybie podstawowym, </w:t>
      </w:r>
      <w:r w:rsidRPr="00A547A8">
        <w:t>o</w:t>
      </w:r>
      <w:r w:rsidR="00A35850">
        <w:t> </w:t>
      </w:r>
      <w:r w:rsidRPr="00A547A8">
        <w:t xml:space="preserve">którym mowa w art. 275 pkt </w:t>
      </w:r>
      <w:r w:rsidR="00E20C40">
        <w:t>2</w:t>
      </w:r>
      <w:r w:rsidRPr="00A547A8">
        <w:t xml:space="preserve"> ustawy z dnia 11 września 2019 r. Prawo zamówień publicznych (</w:t>
      </w:r>
      <w:r w:rsidR="003A322D">
        <w:t xml:space="preserve">t.j. </w:t>
      </w:r>
      <w:r w:rsidRPr="00A547A8">
        <w:t>Dz.U.</w:t>
      </w:r>
      <w:r w:rsidR="000C232D">
        <w:t xml:space="preserve">2024.1320) </w:t>
      </w:r>
      <w:r w:rsidRPr="00A547A8">
        <w:t>dalej</w:t>
      </w:r>
      <w:r w:rsidRPr="00A547A8">
        <w:rPr>
          <w:spacing w:val="-1"/>
        </w:rPr>
        <w:t xml:space="preserve"> </w:t>
      </w:r>
      <w:r w:rsidR="00D2629A" w:rsidRPr="00A547A8">
        <w:t xml:space="preserve">„Ustawa” oraz niniejszej Specyfikacji Warunków Zamówienia, zwaną dalej „SWZ”. </w:t>
      </w:r>
    </w:p>
    <w:p w14:paraId="0E2B2005" w14:textId="77777777" w:rsidR="00E20C40" w:rsidRPr="00E20C40" w:rsidRDefault="00E20C40" w:rsidP="00FD3B1D">
      <w:pPr>
        <w:pStyle w:val="Akapitzlist"/>
        <w:numPr>
          <w:ilvl w:val="1"/>
          <w:numId w:val="15"/>
        </w:numPr>
        <w:spacing w:before="123"/>
        <w:ind w:left="993" w:right="-3" w:hanging="426"/>
      </w:pPr>
      <w:r>
        <w:rPr>
          <w:color w:val="000000"/>
        </w:rPr>
        <w:t>Z</w:t>
      </w:r>
      <w:r w:rsidRPr="00E20C40">
        <w:rPr>
          <w:color w:val="000000"/>
        </w:rPr>
        <w:t>godnie z</w:t>
      </w:r>
      <w:r>
        <w:rPr>
          <w:color w:val="000000"/>
        </w:rPr>
        <w:t xml:space="preserve"> </w:t>
      </w:r>
      <w:r w:rsidRPr="00A547A8">
        <w:t xml:space="preserve">art. 275 pkt </w:t>
      </w:r>
      <w:r>
        <w:t>2 Z</w:t>
      </w:r>
      <w:r w:rsidRPr="00E20C40">
        <w:rPr>
          <w:color w:val="000000"/>
        </w:rPr>
        <w:t>amawiający może prowadzić negocjacje w celu ulepszenia treści ofert, które podlegają ocenie</w:t>
      </w:r>
      <w:r>
        <w:rPr>
          <w:color w:val="000000"/>
        </w:rPr>
        <w:t xml:space="preserve"> </w:t>
      </w:r>
      <w:r w:rsidRPr="00E20C40">
        <w:rPr>
          <w:color w:val="000000"/>
        </w:rPr>
        <w:t xml:space="preserve">w ramach kryteriów oceny ofert, a po zakończeniu negocjacji zaprasza wykonawców </w:t>
      </w:r>
      <w:r>
        <w:rPr>
          <w:color w:val="000000"/>
        </w:rPr>
        <w:t xml:space="preserve"> </w:t>
      </w:r>
      <w:r w:rsidRPr="00E20C40">
        <w:rPr>
          <w:color w:val="000000"/>
        </w:rPr>
        <w:t>do składania ofert dodatkowych.</w:t>
      </w:r>
    </w:p>
    <w:p w14:paraId="277806DB" w14:textId="77777777" w:rsidR="00E20C40" w:rsidRPr="00E20C40" w:rsidRDefault="00E20C40" w:rsidP="00FD3B1D">
      <w:pPr>
        <w:pStyle w:val="Akapitzlist"/>
        <w:numPr>
          <w:ilvl w:val="1"/>
          <w:numId w:val="15"/>
        </w:numPr>
        <w:spacing w:before="123"/>
        <w:ind w:left="993" w:right="-3" w:hanging="426"/>
      </w:pPr>
      <w:r w:rsidRPr="00E20C40">
        <w:rPr>
          <w:color w:val="000000"/>
        </w:rPr>
        <w:t>Negocjacje treści ofert:</w:t>
      </w:r>
    </w:p>
    <w:p w14:paraId="42ABCB63" w14:textId="77777777" w:rsidR="00E20C40" w:rsidRPr="00E20C40" w:rsidRDefault="00E20C40" w:rsidP="002A6C8D">
      <w:pPr>
        <w:pStyle w:val="Standard"/>
        <w:widowControl w:val="0"/>
        <w:numPr>
          <w:ilvl w:val="3"/>
          <w:numId w:val="59"/>
        </w:numPr>
        <w:ind w:left="1418" w:hanging="425"/>
        <w:jc w:val="both"/>
        <w:rPr>
          <w:rFonts w:ascii="Calibri" w:hAnsi="Calibri" w:cs="Calibri"/>
          <w:color w:val="000000"/>
          <w:sz w:val="22"/>
          <w:szCs w:val="22"/>
        </w:rPr>
      </w:pPr>
      <w:r w:rsidRPr="00E20C40">
        <w:rPr>
          <w:rFonts w:ascii="Calibri" w:hAnsi="Calibri" w:cs="Calibri"/>
          <w:color w:val="000000"/>
          <w:sz w:val="22"/>
          <w:szCs w:val="22"/>
        </w:rPr>
        <w:t>nie mogą prowadzić do zmiany treści SWZ;</w:t>
      </w:r>
    </w:p>
    <w:p w14:paraId="53A667E9" w14:textId="77777777" w:rsidR="00E20C40" w:rsidRPr="00E20C40" w:rsidRDefault="00E20C40" w:rsidP="002A6C8D">
      <w:pPr>
        <w:pStyle w:val="Standard"/>
        <w:widowControl w:val="0"/>
        <w:numPr>
          <w:ilvl w:val="3"/>
          <w:numId w:val="59"/>
        </w:numPr>
        <w:ind w:left="1418" w:hanging="425"/>
        <w:jc w:val="both"/>
        <w:rPr>
          <w:rFonts w:ascii="Calibri" w:hAnsi="Calibri" w:cs="Calibri"/>
          <w:color w:val="000000"/>
          <w:sz w:val="22"/>
          <w:szCs w:val="22"/>
        </w:rPr>
      </w:pPr>
      <w:r w:rsidRPr="00E20C40">
        <w:rPr>
          <w:rFonts w:ascii="Calibri" w:hAnsi="Calibri" w:cs="Calibri"/>
          <w:color w:val="000000"/>
          <w:sz w:val="22"/>
          <w:szCs w:val="22"/>
        </w:rPr>
        <w:t>dotyczą wyłącznie tych elementów treści ofert, które podlegają ocenie w ramach kryteriów oceny ofert;</w:t>
      </w:r>
    </w:p>
    <w:p w14:paraId="31ED3268" w14:textId="77777777" w:rsidR="00E20C40" w:rsidRPr="00E20C40" w:rsidRDefault="00E20C40" w:rsidP="002A6C8D">
      <w:pPr>
        <w:pStyle w:val="Standard"/>
        <w:widowControl w:val="0"/>
        <w:numPr>
          <w:ilvl w:val="3"/>
          <w:numId w:val="59"/>
        </w:numPr>
        <w:ind w:left="1418" w:hanging="425"/>
        <w:jc w:val="both"/>
        <w:rPr>
          <w:rFonts w:ascii="Calibri" w:hAnsi="Calibri" w:cs="Calibri"/>
          <w:color w:val="000000"/>
        </w:rPr>
      </w:pPr>
      <w:r w:rsidRPr="00E20C40">
        <w:rPr>
          <w:rFonts w:ascii="Calibri" w:hAnsi="Calibri" w:cs="Calibri"/>
          <w:color w:val="000000"/>
          <w:sz w:val="22"/>
          <w:szCs w:val="22"/>
        </w:rPr>
        <w:t>mają charakter poufny.</w:t>
      </w:r>
    </w:p>
    <w:p w14:paraId="73B394AC" w14:textId="77777777" w:rsidR="00E20C40" w:rsidRPr="00E20C40" w:rsidRDefault="00E20C40" w:rsidP="00FD3B1D">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 xml:space="preserve">W  przypadku skorzystania przez </w:t>
      </w:r>
      <w:r>
        <w:rPr>
          <w:rFonts w:ascii="Calibri" w:hAnsi="Calibri" w:cs="Calibri"/>
          <w:color w:val="000000"/>
          <w:sz w:val="22"/>
          <w:szCs w:val="22"/>
        </w:rPr>
        <w:t>Z</w:t>
      </w:r>
      <w:r w:rsidRPr="00E20C40">
        <w:rPr>
          <w:rFonts w:ascii="Calibri" w:hAnsi="Calibri" w:cs="Calibri"/>
          <w:color w:val="000000"/>
          <w:sz w:val="22"/>
          <w:szCs w:val="22"/>
        </w:rPr>
        <w:t>amawiającego z możliwości prowadzenia negocjacji:</w:t>
      </w:r>
    </w:p>
    <w:p w14:paraId="4B5B82F8" w14:textId="77777777" w:rsidR="00E20C40" w:rsidRPr="00E20C40" w:rsidRDefault="00E20C40" w:rsidP="002A6C8D">
      <w:pPr>
        <w:pStyle w:val="Standard"/>
        <w:widowControl w:val="0"/>
        <w:numPr>
          <w:ilvl w:val="4"/>
          <w:numId w:val="60"/>
        </w:numPr>
        <w:ind w:left="1418" w:hanging="425"/>
        <w:jc w:val="both"/>
        <w:rPr>
          <w:rFonts w:ascii="Calibri" w:hAnsi="Calibri" w:cs="Calibri"/>
          <w:color w:val="000000"/>
        </w:rPr>
      </w:pPr>
      <w:r w:rsidRPr="00E20C40">
        <w:rPr>
          <w:rFonts w:ascii="Calibri" w:hAnsi="Calibri" w:cs="Calibri"/>
          <w:color w:val="000000"/>
          <w:sz w:val="22"/>
          <w:szCs w:val="22"/>
        </w:rPr>
        <w:t>może on zaprosić jednocześnie wykonawców do negocjacji ofert złożonych</w:t>
      </w:r>
      <w:r>
        <w:rPr>
          <w:rFonts w:ascii="Calibri" w:hAnsi="Calibri" w:cs="Calibri"/>
          <w:color w:val="000000"/>
          <w:sz w:val="22"/>
          <w:szCs w:val="22"/>
        </w:rPr>
        <w:t xml:space="preserve"> </w:t>
      </w:r>
      <w:r w:rsidRPr="00E20C40">
        <w:rPr>
          <w:rFonts w:ascii="Calibri" w:hAnsi="Calibri" w:cs="Calibri"/>
          <w:color w:val="000000"/>
          <w:sz w:val="22"/>
          <w:szCs w:val="22"/>
        </w:rPr>
        <w:t>w odpowiedzi na ogłoszenie o zamówieniu, jeżeli nie podlegały one odrzuceniu (przy czym wykonawcy nie mają obowiązku uczestniczenia w negocjacjach);</w:t>
      </w:r>
    </w:p>
    <w:p w14:paraId="10BC40EF" w14:textId="076B780C" w:rsidR="00E20C40" w:rsidRPr="00E20C40" w:rsidRDefault="00E20C40" w:rsidP="002A6C8D">
      <w:pPr>
        <w:pStyle w:val="Standard"/>
        <w:widowControl w:val="0"/>
        <w:numPr>
          <w:ilvl w:val="4"/>
          <w:numId w:val="60"/>
        </w:numPr>
        <w:ind w:left="1418" w:hanging="425"/>
        <w:jc w:val="both"/>
        <w:rPr>
          <w:rFonts w:ascii="Calibri" w:hAnsi="Calibri" w:cs="Calibri"/>
          <w:color w:val="000000"/>
          <w:sz w:val="22"/>
          <w:szCs w:val="22"/>
        </w:rPr>
      </w:pPr>
      <w:r w:rsidRPr="00E20C40">
        <w:rPr>
          <w:rFonts w:ascii="Calibri" w:hAnsi="Calibri" w:cs="Calibri"/>
          <w:color w:val="000000"/>
          <w:sz w:val="22"/>
          <w:szCs w:val="22"/>
        </w:rPr>
        <w:t xml:space="preserve">w zaproszeniu do negocjacji wskazuje miejsce, termin i sposób prowadzenia negocjacji, </w:t>
      </w:r>
      <w:r w:rsidR="00A96035">
        <w:rPr>
          <w:rFonts w:ascii="Calibri" w:hAnsi="Calibri" w:cs="Calibri"/>
          <w:color w:val="000000"/>
          <w:sz w:val="22"/>
          <w:szCs w:val="22"/>
        </w:rPr>
        <w:t xml:space="preserve">                    </w:t>
      </w:r>
      <w:r w:rsidRPr="00E20C40">
        <w:rPr>
          <w:rFonts w:ascii="Calibri" w:hAnsi="Calibri" w:cs="Calibri"/>
          <w:color w:val="000000"/>
          <w:sz w:val="22"/>
          <w:szCs w:val="22"/>
        </w:rPr>
        <w:t>a także kryteria oceny ofert, w ramach których będą prowadzone negocjacje w celu ulepszenia treści ofert;</w:t>
      </w:r>
    </w:p>
    <w:p w14:paraId="2113C653" w14:textId="77777777" w:rsidR="00E20C40" w:rsidRPr="00E20C40" w:rsidRDefault="00E20C40" w:rsidP="002A6C8D">
      <w:pPr>
        <w:pStyle w:val="Standard"/>
        <w:widowControl w:val="0"/>
        <w:numPr>
          <w:ilvl w:val="4"/>
          <w:numId w:val="60"/>
        </w:numPr>
        <w:ind w:left="1418" w:hanging="425"/>
        <w:jc w:val="both"/>
        <w:rPr>
          <w:rFonts w:ascii="Calibri" w:hAnsi="Calibri" w:cs="Calibri"/>
          <w:color w:val="000000"/>
        </w:rPr>
      </w:pPr>
      <w:r w:rsidRPr="00E20C40">
        <w:rPr>
          <w:rFonts w:ascii="Calibri" w:hAnsi="Calibri" w:cs="Calibri"/>
          <w:color w:val="000000"/>
          <w:sz w:val="22"/>
          <w:szCs w:val="22"/>
        </w:rPr>
        <w:t>informuje on równocześnie wszystkich wykonawców, których oferty złożone</w:t>
      </w:r>
      <w:r>
        <w:rPr>
          <w:rFonts w:ascii="Calibri" w:hAnsi="Calibri" w:cs="Calibri"/>
          <w:color w:val="000000"/>
          <w:sz w:val="22"/>
          <w:szCs w:val="22"/>
        </w:rPr>
        <w:t xml:space="preserve"> </w:t>
      </w:r>
      <w:r w:rsidRPr="00E20C40">
        <w:rPr>
          <w:rFonts w:ascii="Calibri" w:hAnsi="Calibri" w:cs="Calibri"/>
          <w:color w:val="000000"/>
          <w:sz w:val="22"/>
          <w:szCs w:val="22"/>
        </w:rPr>
        <w:t>w odpowiedzi na ogłoszenie o zamówieniu nie zostały odrzucone, o zakończeniu negocjacji oraz zaprasza ich do składania ofert dodatkowych (przy czym wykonawcy nie mają obowiązku składania ofert dodatkowych).</w:t>
      </w:r>
    </w:p>
    <w:p w14:paraId="0EAC2C28" w14:textId="77777777" w:rsidR="00E20C40" w:rsidRDefault="00E20C40" w:rsidP="00FD3B1D">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Wykonawca może złożyć ofertę dodatkową, która zawiera nowe propozycje w zakresie treści oferty</w:t>
      </w:r>
      <w:r>
        <w:rPr>
          <w:color w:val="000000"/>
          <w:sz w:val="22"/>
          <w:szCs w:val="22"/>
        </w:rPr>
        <w:t xml:space="preserve"> </w:t>
      </w:r>
      <w:r w:rsidRPr="00E20C40">
        <w:rPr>
          <w:rFonts w:ascii="Calibri" w:hAnsi="Calibri" w:cs="Calibri"/>
          <w:color w:val="000000"/>
          <w:sz w:val="22"/>
          <w:szCs w:val="22"/>
        </w:rPr>
        <w:t>podlegających ocenie w ramach kryterió</w:t>
      </w:r>
      <w:r>
        <w:rPr>
          <w:rFonts w:ascii="Calibri" w:hAnsi="Calibri" w:cs="Calibri"/>
          <w:color w:val="000000"/>
          <w:sz w:val="22"/>
          <w:szCs w:val="22"/>
        </w:rPr>
        <w:t>w oceny ofert wskazanych przez Z</w:t>
      </w:r>
      <w:r w:rsidRPr="00E20C40">
        <w:rPr>
          <w:rFonts w:ascii="Calibri" w:hAnsi="Calibri" w:cs="Calibri"/>
          <w:color w:val="000000"/>
          <w:sz w:val="22"/>
          <w:szCs w:val="22"/>
        </w:rPr>
        <w:t>amawiającego</w:t>
      </w:r>
      <w:r>
        <w:rPr>
          <w:rFonts w:ascii="Calibri" w:hAnsi="Calibri" w:cs="Calibri"/>
          <w:color w:val="000000"/>
          <w:sz w:val="22"/>
          <w:szCs w:val="22"/>
        </w:rPr>
        <w:br/>
      </w:r>
      <w:r w:rsidRPr="00E20C40">
        <w:rPr>
          <w:rFonts w:ascii="Calibri" w:hAnsi="Calibri" w:cs="Calibri"/>
          <w:color w:val="000000"/>
          <w:sz w:val="22"/>
          <w:szCs w:val="22"/>
        </w:rPr>
        <w:t>w zaproszeniu do negocjacji.</w:t>
      </w:r>
    </w:p>
    <w:p w14:paraId="7E26B160" w14:textId="77777777" w:rsidR="00E20C40" w:rsidRDefault="00E20C40" w:rsidP="00FD3B1D">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Oferta dodatkowa nie może być mniej korzystna w żadnym z kryteriów oceny ofert wskazanych</w:t>
      </w:r>
      <w:r>
        <w:rPr>
          <w:rFonts w:ascii="Calibri" w:hAnsi="Calibri" w:cs="Calibri"/>
          <w:color w:val="000000"/>
          <w:sz w:val="22"/>
          <w:szCs w:val="22"/>
        </w:rPr>
        <w:br/>
      </w:r>
      <w:r w:rsidRPr="00E20C40">
        <w:rPr>
          <w:rFonts w:ascii="Calibri" w:hAnsi="Calibri" w:cs="Calibri"/>
          <w:color w:val="000000"/>
          <w:sz w:val="22"/>
          <w:szCs w:val="22"/>
        </w:rPr>
        <w:t>w zaproszeniu do negocjacji niż oferta złożona w odpowiedzi na ogłoszenie</w:t>
      </w:r>
      <w:r>
        <w:rPr>
          <w:rFonts w:ascii="Calibri" w:hAnsi="Calibri" w:cs="Calibri"/>
          <w:color w:val="000000"/>
          <w:sz w:val="22"/>
          <w:szCs w:val="22"/>
        </w:rPr>
        <w:t xml:space="preserve"> </w:t>
      </w:r>
      <w:r w:rsidRPr="00E20C40">
        <w:rPr>
          <w:rFonts w:ascii="Calibri" w:hAnsi="Calibri" w:cs="Calibri"/>
          <w:color w:val="000000"/>
          <w:sz w:val="22"/>
          <w:szCs w:val="22"/>
        </w:rPr>
        <w:t>o zamówieniu.</w:t>
      </w:r>
    </w:p>
    <w:p w14:paraId="2D6FAE95" w14:textId="77777777" w:rsidR="00E20C40" w:rsidRDefault="00E20C40" w:rsidP="00FD3B1D">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 xml:space="preserve">Oferta przestaje wiązać wykonawcę w zakresie, w jakim złoży on ofertę dodatkową zawierającą korzystniejsze propozycje w ramach każdego z kryteriów oceny ofert wskazanych w zaproszeniu do </w:t>
      </w:r>
      <w:r w:rsidRPr="00E20C40">
        <w:rPr>
          <w:rFonts w:ascii="Calibri" w:hAnsi="Calibri" w:cs="Calibri"/>
          <w:color w:val="000000"/>
          <w:sz w:val="22"/>
          <w:szCs w:val="22"/>
        </w:rPr>
        <w:lastRenderedPageBreak/>
        <w:t>negocjacji.</w:t>
      </w:r>
    </w:p>
    <w:p w14:paraId="3089439A" w14:textId="77777777" w:rsidR="00E20C40" w:rsidRDefault="00E20C40" w:rsidP="00FD3B1D">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Oferta dodatkowa, która jest mniej korzystna w którymkolwiek z kryteriów oceny ofert wskazanych w zaproszeniu do negocjacji niż oferta złożona w odpowiedzi na ogłoszenie</w:t>
      </w:r>
      <w:r>
        <w:rPr>
          <w:rFonts w:ascii="Calibri" w:hAnsi="Calibri" w:cs="Calibri"/>
          <w:color w:val="000000"/>
          <w:sz w:val="22"/>
          <w:szCs w:val="22"/>
        </w:rPr>
        <w:t xml:space="preserve"> </w:t>
      </w:r>
      <w:r w:rsidRPr="00E20C40">
        <w:rPr>
          <w:rFonts w:ascii="Calibri" w:hAnsi="Calibri" w:cs="Calibri"/>
          <w:color w:val="000000"/>
          <w:sz w:val="22"/>
          <w:szCs w:val="22"/>
        </w:rPr>
        <w:t>o zamówieniu, podlega odrzuceniu.</w:t>
      </w:r>
    </w:p>
    <w:p w14:paraId="1CF32AA3" w14:textId="77777777" w:rsidR="00E20C40" w:rsidRDefault="00E20C40" w:rsidP="00FD3B1D">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Zamawiający nie przewiduje możliwości ograniczenia liczby wykonawców, których zaprosi</w:t>
      </w:r>
      <w:r>
        <w:rPr>
          <w:rFonts w:ascii="Calibri" w:hAnsi="Calibri" w:cs="Calibri"/>
          <w:color w:val="000000"/>
          <w:sz w:val="22"/>
          <w:szCs w:val="22"/>
        </w:rPr>
        <w:t xml:space="preserve"> </w:t>
      </w:r>
      <w:r w:rsidRPr="00E20C40">
        <w:rPr>
          <w:rFonts w:ascii="Calibri" w:hAnsi="Calibri" w:cs="Calibri"/>
          <w:color w:val="000000"/>
          <w:sz w:val="22"/>
          <w:szCs w:val="22"/>
        </w:rPr>
        <w:t>do negocjacji ofert.</w:t>
      </w:r>
    </w:p>
    <w:p w14:paraId="37B771D4" w14:textId="77777777" w:rsidR="00E20C40" w:rsidRDefault="00E20C40" w:rsidP="00FD3B1D">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 xml:space="preserve">W przypadku, gdy </w:t>
      </w:r>
      <w:r>
        <w:rPr>
          <w:rFonts w:ascii="Calibri" w:hAnsi="Calibri" w:cs="Calibri"/>
          <w:color w:val="000000"/>
          <w:sz w:val="22"/>
          <w:szCs w:val="22"/>
        </w:rPr>
        <w:t>Z</w:t>
      </w:r>
      <w:r w:rsidRPr="00E20C40">
        <w:rPr>
          <w:rFonts w:ascii="Calibri" w:hAnsi="Calibri" w:cs="Calibri"/>
          <w:color w:val="000000"/>
          <w:sz w:val="22"/>
          <w:szCs w:val="22"/>
        </w:rPr>
        <w:t>amawiający nie prowadzi negocjacji, dokonuje wyboru najkorzystniejszej oferty spośród niepodlegających odrzuceniu ofert złożonych w odpowiedzi na ogłoszenie</w:t>
      </w:r>
      <w:r>
        <w:rPr>
          <w:rFonts w:ascii="Calibri" w:hAnsi="Calibri" w:cs="Calibri"/>
          <w:color w:val="000000"/>
          <w:sz w:val="22"/>
          <w:szCs w:val="22"/>
        </w:rPr>
        <w:t xml:space="preserve"> </w:t>
      </w:r>
      <w:r w:rsidRPr="00E20C40">
        <w:rPr>
          <w:rFonts w:ascii="Calibri" w:hAnsi="Calibri" w:cs="Calibri"/>
          <w:color w:val="000000"/>
          <w:sz w:val="22"/>
          <w:szCs w:val="22"/>
        </w:rPr>
        <w:t>o zamówieniu.</w:t>
      </w:r>
    </w:p>
    <w:p w14:paraId="139697DA" w14:textId="77777777" w:rsidR="00E20C40" w:rsidRPr="00E20C40" w:rsidRDefault="00E20C40" w:rsidP="00FD3B1D">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Wymagania dotyczące sporządzania i przekazywania oferty określone w niniejszej SWZ mają odpowiednie zastosowanie do oferty dodatkowej.</w:t>
      </w:r>
    </w:p>
    <w:p w14:paraId="134C44C3" w14:textId="40FC605C" w:rsidR="00D2629A" w:rsidRPr="00F439EC" w:rsidRDefault="00D2629A" w:rsidP="00FD3B1D">
      <w:pPr>
        <w:pStyle w:val="Akapitzlist"/>
        <w:numPr>
          <w:ilvl w:val="1"/>
          <w:numId w:val="15"/>
        </w:numPr>
        <w:ind w:left="993" w:right="-3" w:hanging="426"/>
        <w:rPr>
          <w:color w:val="000000" w:themeColor="text1"/>
        </w:rPr>
      </w:pPr>
      <w:r w:rsidRPr="00F439EC">
        <w:rPr>
          <w:color w:val="000000" w:themeColor="text1"/>
        </w:rPr>
        <w:t xml:space="preserve">Szacunkowa wartość przedmiotowego zamówienia nie przekracza progów unijnych o jakich mowa </w:t>
      </w:r>
      <w:r w:rsidR="005D468F">
        <w:rPr>
          <w:color w:val="000000" w:themeColor="text1"/>
        </w:rPr>
        <w:t xml:space="preserve">            </w:t>
      </w:r>
      <w:r w:rsidRPr="00F439EC">
        <w:rPr>
          <w:color w:val="000000" w:themeColor="text1"/>
        </w:rPr>
        <w:t xml:space="preserve">w art. 3 Ustawy.  </w:t>
      </w:r>
    </w:p>
    <w:p w14:paraId="6FF6BA03" w14:textId="5286481A" w:rsidR="00673FFF" w:rsidRPr="00A547A8" w:rsidRDefault="00C619E3" w:rsidP="00FD3B1D">
      <w:pPr>
        <w:pStyle w:val="Akapitzlist"/>
        <w:numPr>
          <w:ilvl w:val="1"/>
          <w:numId w:val="15"/>
        </w:numPr>
        <w:spacing w:before="36"/>
        <w:ind w:left="993" w:right="284" w:hanging="426"/>
        <w:rPr>
          <w:color w:val="000000" w:themeColor="text1"/>
        </w:rPr>
      </w:pPr>
      <w:r w:rsidRPr="00A547A8">
        <w:rPr>
          <w:color w:val="000000" w:themeColor="text1"/>
        </w:rPr>
        <w:t>W</w:t>
      </w:r>
      <w:r w:rsidR="005D468F">
        <w:rPr>
          <w:color w:val="000000" w:themeColor="text1"/>
        </w:rPr>
        <w:t xml:space="preserve"> </w:t>
      </w:r>
      <w:r w:rsidRPr="00A547A8">
        <w:rPr>
          <w:color w:val="000000" w:themeColor="text1"/>
        </w:rPr>
        <w:t>zakresie nieuregulowanym niniejszą Specyfikacją Warunków Zamówienia („SWZ”) zastosowanie mają przepisy Ustawy.</w:t>
      </w:r>
    </w:p>
    <w:p w14:paraId="674B08BD" w14:textId="77777777" w:rsidR="00673FFF" w:rsidRPr="008D3930" w:rsidRDefault="00D2629A" w:rsidP="00FD3B1D">
      <w:pPr>
        <w:pStyle w:val="Akapitzlist"/>
        <w:numPr>
          <w:ilvl w:val="1"/>
          <w:numId w:val="15"/>
        </w:numPr>
        <w:ind w:left="993" w:right="-3" w:hanging="426"/>
        <w:rPr>
          <w:color w:val="000000" w:themeColor="text1"/>
        </w:rPr>
      </w:pPr>
      <w:r w:rsidRPr="008D3930">
        <w:rPr>
          <w:color w:val="000000" w:themeColor="text1"/>
        </w:rPr>
        <w:t xml:space="preserve">Zamawiający nie zastrzega możliwości ubiegania się o udzielenie zamówienia wyłącznie przez Wykonawców, o których mowa w art. 94 Ustawy. </w:t>
      </w:r>
    </w:p>
    <w:p w14:paraId="449B1A0B" w14:textId="74E68E91" w:rsidR="00673FFF" w:rsidRPr="006C0B37" w:rsidRDefault="00C619E3" w:rsidP="00FD3B1D">
      <w:pPr>
        <w:pStyle w:val="Nagwek3"/>
        <w:numPr>
          <w:ilvl w:val="0"/>
          <w:numId w:val="15"/>
        </w:numPr>
        <w:tabs>
          <w:tab w:val="left" w:pos="851"/>
        </w:tabs>
        <w:spacing w:before="120"/>
        <w:ind w:left="851" w:hanging="284"/>
        <w:jc w:val="left"/>
        <w:rPr>
          <w:color w:val="000000" w:themeColor="text1"/>
        </w:rPr>
      </w:pPr>
      <w:bookmarkStart w:id="7" w:name="_Toc97990878"/>
      <w:r w:rsidRPr="00A547A8">
        <w:rPr>
          <w:color w:val="000000" w:themeColor="text1"/>
        </w:rPr>
        <w:t xml:space="preserve">OPIS </w:t>
      </w:r>
      <w:r w:rsidRPr="006C0B37">
        <w:rPr>
          <w:color w:val="000000" w:themeColor="text1"/>
        </w:rPr>
        <w:t>PRZEDMIOTU</w:t>
      </w:r>
      <w:r w:rsidRPr="006C0B37">
        <w:rPr>
          <w:color w:val="000000" w:themeColor="text1"/>
          <w:spacing w:val="-4"/>
        </w:rPr>
        <w:t xml:space="preserve"> </w:t>
      </w:r>
      <w:r w:rsidRPr="006C0B37">
        <w:rPr>
          <w:color w:val="000000" w:themeColor="text1"/>
        </w:rPr>
        <w:t>ZAMÓWIENIA</w:t>
      </w:r>
      <w:r w:rsidR="005761FD" w:rsidRPr="006C0B37">
        <w:rPr>
          <w:color w:val="000000" w:themeColor="text1"/>
        </w:rPr>
        <w:t xml:space="preserve"> </w:t>
      </w:r>
      <w:bookmarkEnd w:id="7"/>
    </w:p>
    <w:p w14:paraId="44402791" w14:textId="02FCA996" w:rsidR="006C0B37" w:rsidRPr="006C0B37" w:rsidRDefault="005D468F" w:rsidP="0053794C">
      <w:pPr>
        <w:pStyle w:val="Akapitzlist"/>
        <w:numPr>
          <w:ilvl w:val="1"/>
          <w:numId w:val="15"/>
        </w:numPr>
        <w:spacing w:before="120"/>
        <w:ind w:left="952" w:hanging="357"/>
        <w:rPr>
          <w:rFonts w:cstheme="minorHAnsi"/>
          <w:color w:val="000000" w:themeColor="text1"/>
        </w:rPr>
      </w:pPr>
      <w:bookmarkStart w:id="8" w:name="_Hlk183694606"/>
      <w:r w:rsidRPr="006C0B37">
        <w:rPr>
          <w:rFonts w:cstheme="minorHAnsi"/>
          <w:color w:val="000000" w:themeColor="text1"/>
        </w:rPr>
        <w:t xml:space="preserve">Przedmiotem zamówienia jest </w:t>
      </w:r>
      <w:bookmarkStart w:id="9" w:name="_Hlk184295661"/>
      <w:r w:rsidR="008213F9">
        <w:rPr>
          <w:rFonts w:cstheme="minorHAnsi"/>
          <w:color w:val="000000" w:themeColor="text1"/>
        </w:rPr>
        <w:t xml:space="preserve">przebudowa istniejącej kotłowni gazowej </w:t>
      </w:r>
      <w:r w:rsidR="0036117A">
        <w:rPr>
          <w:rFonts w:cstheme="minorHAnsi"/>
          <w:color w:val="000000" w:themeColor="text1"/>
        </w:rPr>
        <w:t xml:space="preserve">w budynku Jaśkiewicza 24 – PGW WP Wody Polskie </w:t>
      </w:r>
      <w:r w:rsidR="008213F9">
        <w:rPr>
          <w:rFonts w:cstheme="minorHAnsi"/>
          <w:color w:val="000000" w:themeColor="text1"/>
        </w:rPr>
        <w:t xml:space="preserve">polegająca na wymianie wyeksploatowanego stojącego kotła gazowego atmosferycznego o mocy 48 kW na kocioł gazowy wiszący kondensacyjny/ bezobsługowy o mocy 12-61,5 Kw, przebudowę instalacji gazowej wraz z budową instalacji CO w przyziemiu, zgodnie z </w:t>
      </w:r>
      <w:r w:rsidR="008213F9" w:rsidRPr="00D4408E">
        <w:rPr>
          <w:rFonts w:cstheme="minorHAnsi"/>
          <w:b/>
          <w:bCs/>
          <w:color w:val="000000" w:themeColor="text1"/>
        </w:rPr>
        <w:t>załącznikiem nr 11</w:t>
      </w:r>
      <w:r w:rsidR="008213F9">
        <w:rPr>
          <w:rFonts w:cstheme="minorHAnsi"/>
          <w:color w:val="000000" w:themeColor="text1"/>
        </w:rPr>
        <w:t xml:space="preserve"> do SWZ ( dokumentacja projektowa)</w:t>
      </w:r>
      <w:r w:rsidR="0036117A">
        <w:rPr>
          <w:rFonts w:cstheme="minorHAnsi"/>
          <w:color w:val="000000" w:themeColor="text1"/>
        </w:rPr>
        <w:t>.</w:t>
      </w:r>
      <w:r w:rsidR="008213F9">
        <w:rPr>
          <w:rFonts w:cstheme="minorHAnsi"/>
          <w:color w:val="000000" w:themeColor="text1"/>
        </w:rPr>
        <w:t xml:space="preserve"> </w:t>
      </w:r>
    </w:p>
    <w:bookmarkEnd w:id="8"/>
    <w:bookmarkEnd w:id="9"/>
    <w:p w14:paraId="5D94C148" w14:textId="130D1078" w:rsidR="00E135AA" w:rsidRPr="00D80E56" w:rsidRDefault="00E135AA" w:rsidP="00FD3B1D">
      <w:pPr>
        <w:pStyle w:val="Akapitzlist"/>
        <w:numPr>
          <w:ilvl w:val="1"/>
          <w:numId w:val="15"/>
        </w:numPr>
        <w:spacing w:before="120"/>
        <w:ind w:left="993" w:right="249" w:hanging="426"/>
        <w:rPr>
          <w:color w:val="000000" w:themeColor="text1"/>
        </w:rPr>
      </w:pPr>
      <w:r w:rsidRPr="00D80E56">
        <w:rPr>
          <w:color w:val="000000" w:themeColor="text1"/>
        </w:rPr>
        <w:t xml:space="preserve">Słownik Zamówień CPV: </w:t>
      </w:r>
    </w:p>
    <w:p w14:paraId="61CF1CF9" w14:textId="687135B8" w:rsidR="00D4408E" w:rsidRDefault="00D4408E" w:rsidP="00D4408E">
      <w:pPr>
        <w:pStyle w:val="Akapitzlist"/>
        <w:spacing w:before="60"/>
        <w:ind w:left="992" w:right="249" w:firstLine="0"/>
        <w:jc w:val="left"/>
        <w:rPr>
          <w:color w:val="000000" w:themeColor="text1"/>
        </w:rPr>
      </w:pPr>
      <w:r w:rsidRPr="00D4408E">
        <w:rPr>
          <w:color w:val="000000" w:themeColor="text1"/>
        </w:rPr>
        <w:t xml:space="preserve">45330000-9 Roboty w zakresie instalacji cieplnych, wodnych, wentylacyjnych </w:t>
      </w:r>
      <w:r>
        <w:rPr>
          <w:color w:val="000000" w:themeColor="text1"/>
        </w:rPr>
        <w:t>i sanitarnych</w:t>
      </w:r>
    </w:p>
    <w:p w14:paraId="5481F429" w14:textId="4ED58453" w:rsidR="00D4408E" w:rsidRDefault="00D4408E" w:rsidP="00D4408E">
      <w:pPr>
        <w:pStyle w:val="Akapitzlist"/>
        <w:spacing w:before="60"/>
        <w:ind w:left="992" w:right="249" w:firstLine="0"/>
        <w:jc w:val="left"/>
        <w:rPr>
          <w:color w:val="000000" w:themeColor="text1"/>
        </w:rPr>
      </w:pPr>
      <w:r w:rsidRPr="00D4408E">
        <w:rPr>
          <w:color w:val="000000" w:themeColor="text1"/>
        </w:rPr>
        <w:t>45331110-0 Instalacja kotłów</w:t>
      </w:r>
    </w:p>
    <w:p w14:paraId="3C05A045" w14:textId="4863FD5E" w:rsidR="00D4408E" w:rsidRDefault="00D4408E" w:rsidP="00D4408E">
      <w:pPr>
        <w:pStyle w:val="Akapitzlist"/>
        <w:spacing w:before="60"/>
        <w:ind w:left="992" w:right="249" w:firstLine="0"/>
        <w:jc w:val="left"/>
        <w:rPr>
          <w:color w:val="000000" w:themeColor="text1"/>
        </w:rPr>
      </w:pPr>
      <w:r w:rsidRPr="00D4408E">
        <w:rPr>
          <w:color w:val="000000" w:themeColor="text1"/>
        </w:rPr>
        <w:t>45333000-0 Roboty instalacyjne gazowe</w:t>
      </w:r>
    </w:p>
    <w:p w14:paraId="04EE067C" w14:textId="5FD02C8C" w:rsidR="00D4408E" w:rsidRDefault="00D4408E" w:rsidP="00D4408E">
      <w:pPr>
        <w:pStyle w:val="Akapitzlist"/>
        <w:spacing w:before="60"/>
        <w:ind w:left="992" w:right="249" w:firstLine="0"/>
        <w:jc w:val="left"/>
        <w:rPr>
          <w:color w:val="000000" w:themeColor="text1"/>
        </w:rPr>
      </w:pPr>
      <w:r w:rsidRPr="00D4408E">
        <w:rPr>
          <w:color w:val="000000" w:themeColor="text1"/>
        </w:rPr>
        <w:t>45332300-6 Roboty instalacyjne kanalizacyjne</w:t>
      </w:r>
    </w:p>
    <w:p w14:paraId="0350701D" w14:textId="395D044F" w:rsidR="00D4408E" w:rsidRPr="00D4408E" w:rsidRDefault="00D4408E" w:rsidP="00D4408E">
      <w:pPr>
        <w:pStyle w:val="Akapitzlist"/>
        <w:spacing w:before="60"/>
        <w:ind w:left="992" w:right="249" w:firstLine="0"/>
        <w:jc w:val="left"/>
        <w:rPr>
          <w:color w:val="000000" w:themeColor="text1"/>
        </w:rPr>
      </w:pPr>
      <w:r w:rsidRPr="00D4408E">
        <w:rPr>
          <w:color w:val="000000" w:themeColor="text1"/>
        </w:rPr>
        <w:t>45331100-7 Instalowanie centralnego ogrzewania</w:t>
      </w:r>
    </w:p>
    <w:p w14:paraId="0B0D62CA" w14:textId="0786AC05" w:rsidR="00673FFF" w:rsidRPr="00623254" w:rsidRDefault="00C619E3" w:rsidP="00AF5FF7">
      <w:pPr>
        <w:pStyle w:val="Akapitzlist"/>
        <w:numPr>
          <w:ilvl w:val="1"/>
          <w:numId w:val="15"/>
        </w:numPr>
        <w:spacing w:before="60"/>
        <w:ind w:left="992" w:right="249" w:hanging="425"/>
        <w:rPr>
          <w:color w:val="000000" w:themeColor="text1"/>
        </w:rPr>
      </w:pPr>
      <w:r w:rsidRPr="00623254">
        <w:rPr>
          <w:color w:val="000000" w:themeColor="text1"/>
        </w:rPr>
        <w:t xml:space="preserve">Przedmiot zamówienia szczegółowo opisany jest w </w:t>
      </w:r>
      <w:r w:rsidRPr="00623254">
        <w:rPr>
          <w:b/>
          <w:color w:val="000000" w:themeColor="text1"/>
        </w:rPr>
        <w:t xml:space="preserve">Załączniku nr </w:t>
      </w:r>
      <w:r w:rsidR="00623254" w:rsidRPr="00623254">
        <w:rPr>
          <w:b/>
          <w:color w:val="000000" w:themeColor="text1"/>
        </w:rPr>
        <w:t>9</w:t>
      </w:r>
      <w:r w:rsidRPr="00623254">
        <w:rPr>
          <w:b/>
          <w:color w:val="000000" w:themeColor="text1"/>
        </w:rPr>
        <w:t xml:space="preserve"> </w:t>
      </w:r>
      <w:r w:rsidRPr="00623254">
        <w:rPr>
          <w:color w:val="000000" w:themeColor="text1"/>
        </w:rPr>
        <w:t>niniejszej specyfikacji warunków zamówienia.</w:t>
      </w:r>
    </w:p>
    <w:p w14:paraId="1B93A717" w14:textId="2306B478" w:rsidR="00673FFF" w:rsidRPr="006A5548" w:rsidRDefault="00C619E3" w:rsidP="00FD3B1D">
      <w:pPr>
        <w:pStyle w:val="Akapitzlist"/>
        <w:numPr>
          <w:ilvl w:val="1"/>
          <w:numId w:val="15"/>
        </w:numPr>
        <w:ind w:left="993" w:right="249" w:hanging="426"/>
        <w:rPr>
          <w:color w:val="000000" w:themeColor="text1"/>
        </w:rPr>
      </w:pPr>
      <w:r w:rsidRPr="00623254">
        <w:rPr>
          <w:color w:val="000000" w:themeColor="text1"/>
        </w:rPr>
        <w:t>Wykonawca zobowiązany jest zrealizować zamówienie na</w:t>
      </w:r>
      <w:r w:rsidR="00A35850" w:rsidRPr="00623254">
        <w:rPr>
          <w:color w:val="000000" w:themeColor="text1"/>
        </w:rPr>
        <w:t xml:space="preserve"> zasadach i warunkach opisanych </w:t>
      </w:r>
      <w:r w:rsidRPr="00623254">
        <w:rPr>
          <w:color w:val="000000" w:themeColor="text1"/>
        </w:rPr>
        <w:t>w</w:t>
      </w:r>
      <w:r w:rsidR="00A35850" w:rsidRPr="00623254">
        <w:rPr>
          <w:color w:val="000000" w:themeColor="text1"/>
        </w:rPr>
        <w:t> </w:t>
      </w:r>
      <w:r w:rsidR="00662878" w:rsidRPr="00623254">
        <w:rPr>
          <w:b/>
          <w:color w:val="000000" w:themeColor="text1"/>
        </w:rPr>
        <w:t xml:space="preserve">Załączniku </w:t>
      </w:r>
      <w:r w:rsidRPr="006A5548">
        <w:rPr>
          <w:b/>
          <w:color w:val="000000" w:themeColor="text1"/>
        </w:rPr>
        <w:t xml:space="preserve">nr </w:t>
      </w:r>
      <w:r w:rsidR="00A63A7F" w:rsidRPr="006A5548">
        <w:rPr>
          <w:b/>
          <w:color w:val="000000" w:themeColor="text1"/>
        </w:rPr>
        <w:t>1</w:t>
      </w:r>
      <w:r w:rsidR="00623254" w:rsidRPr="006A5548">
        <w:rPr>
          <w:b/>
          <w:color w:val="000000" w:themeColor="text1"/>
        </w:rPr>
        <w:t>0</w:t>
      </w:r>
      <w:r w:rsidRPr="006A5548">
        <w:rPr>
          <w:b/>
          <w:color w:val="000000" w:themeColor="text1"/>
        </w:rPr>
        <w:t xml:space="preserve"> </w:t>
      </w:r>
      <w:r w:rsidRPr="006A5548">
        <w:rPr>
          <w:color w:val="000000" w:themeColor="text1"/>
        </w:rPr>
        <w:t>niniejszej specyfikacji warunków</w:t>
      </w:r>
      <w:r w:rsidRPr="006A5548">
        <w:rPr>
          <w:color w:val="000000" w:themeColor="text1"/>
          <w:spacing w:val="-2"/>
        </w:rPr>
        <w:t xml:space="preserve"> </w:t>
      </w:r>
      <w:r w:rsidRPr="006A5548">
        <w:rPr>
          <w:color w:val="000000" w:themeColor="text1"/>
        </w:rPr>
        <w:t>zamówienia.</w:t>
      </w:r>
    </w:p>
    <w:p w14:paraId="0A7DF0AE" w14:textId="70A35260" w:rsidR="009E00C3" w:rsidRPr="006A5548" w:rsidRDefault="009E00C3" w:rsidP="00FD3B1D">
      <w:pPr>
        <w:pStyle w:val="Akapitzlist"/>
        <w:numPr>
          <w:ilvl w:val="1"/>
          <w:numId w:val="15"/>
        </w:numPr>
        <w:spacing w:before="1"/>
        <w:ind w:left="993" w:right="248" w:hanging="426"/>
        <w:rPr>
          <w:color w:val="000000" w:themeColor="text1"/>
        </w:rPr>
      </w:pPr>
      <w:r w:rsidRPr="006A5548">
        <w:rPr>
          <w:color w:val="000000" w:themeColor="text1"/>
        </w:rPr>
        <w:t>Zamawiający, na podstawie art. 95 Ustawy, wymaga zatrudnienia przez Wykonawcę lub Podwykonawcę na podstawie stosunku pracy w rozumieniu przepisów ustawy z dnia 26 czerwca 1974 r. Kodeks pracy (t</w:t>
      </w:r>
      <w:r w:rsidR="001A0758" w:rsidRPr="006A5548">
        <w:rPr>
          <w:color w:val="000000" w:themeColor="text1"/>
        </w:rPr>
        <w:t>.j.</w:t>
      </w:r>
      <w:r w:rsidRPr="006A5548">
        <w:rPr>
          <w:color w:val="000000" w:themeColor="text1"/>
        </w:rPr>
        <w:t xml:space="preserve"> </w:t>
      </w:r>
      <w:hyperlink r:id="rId12" w:anchor="/act/16789274/3376021" w:history="1">
        <w:r w:rsidR="000C232D" w:rsidRPr="006A5548">
          <w:rPr>
            <w:rStyle w:val="Hipercze"/>
            <w:color w:val="000000" w:themeColor="text1"/>
            <w:u w:val="none"/>
          </w:rPr>
          <w:t>Dz.U.202</w:t>
        </w:r>
        <w:r w:rsidR="00BB787A">
          <w:rPr>
            <w:rStyle w:val="Hipercze"/>
            <w:color w:val="000000" w:themeColor="text1"/>
            <w:u w:val="none"/>
          </w:rPr>
          <w:t>5</w:t>
        </w:r>
        <w:r w:rsidR="000C232D" w:rsidRPr="006A5548">
          <w:rPr>
            <w:rStyle w:val="Hipercze"/>
            <w:color w:val="000000" w:themeColor="text1"/>
            <w:u w:val="none"/>
          </w:rPr>
          <w:t>.</w:t>
        </w:r>
        <w:r w:rsidR="00BB787A">
          <w:rPr>
            <w:rStyle w:val="Hipercze"/>
            <w:color w:val="000000" w:themeColor="text1"/>
            <w:u w:val="none"/>
          </w:rPr>
          <w:t>277</w:t>
        </w:r>
        <w:r w:rsidR="000C232D" w:rsidRPr="006A5548">
          <w:rPr>
            <w:rStyle w:val="Hipercze"/>
            <w:color w:val="000000" w:themeColor="text1"/>
            <w:u w:val="none"/>
          </w:rPr>
          <w:t xml:space="preserve"> </w:t>
        </w:r>
      </w:hyperlink>
      <w:r w:rsidR="000C232D" w:rsidRPr="006A5548">
        <w:rPr>
          <w:color w:val="000000" w:themeColor="text1"/>
        </w:rPr>
        <w:t>)</w:t>
      </w:r>
      <w:r w:rsidRPr="006A5548">
        <w:rPr>
          <w:color w:val="000000" w:themeColor="text1"/>
        </w:rPr>
        <w:t xml:space="preserve"> osób wykonujących następujące</w:t>
      </w:r>
      <w:r w:rsidRPr="006A5548">
        <w:rPr>
          <w:color w:val="000000" w:themeColor="text1"/>
          <w:spacing w:val="-5"/>
        </w:rPr>
        <w:t xml:space="preserve"> </w:t>
      </w:r>
      <w:r w:rsidRPr="006A5548">
        <w:rPr>
          <w:color w:val="000000" w:themeColor="text1"/>
        </w:rPr>
        <w:t>czynności:</w:t>
      </w:r>
    </w:p>
    <w:p w14:paraId="1C86F617" w14:textId="77777777" w:rsidR="00E60318" w:rsidRPr="006A5548" w:rsidRDefault="009E13CE" w:rsidP="00FD3B1D">
      <w:pPr>
        <w:pStyle w:val="Akapitzlist"/>
        <w:numPr>
          <w:ilvl w:val="3"/>
          <w:numId w:val="15"/>
        </w:numPr>
        <w:tabs>
          <w:tab w:val="left" w:pos="1389"/>
        </w:tabs>
        <w:ind w:left="1418" w:right="281" w:hanging="425"/>
        <w:rPr>
          <w:rFonts w:asciiTheme="minorHAnsi" w:hAnsiTheme="minorHAnsi" w:cstheme="minorHAnsi"/>
          <w:color w:val="000000" w:themeColor="text1"/>
          <w:sz w:val="21"/>
          <w:szCs w:val="21"/>
        </w:rPr>
      </w:pPr>
      <w:r w:rsidRPr="006A5548">
        <w:rPr>
          <w:rFonts w:asciiTheme="minorHAnsi" w:hAnsiTheme="minorHAnsi" w:cstheme="minorHAnsi"/>
          <w:color w:val="000000" w:themeColor="text1"/>
        </w:rPr>
        <w:t>wykonywanie prac fizycznych związanych z robotami budowlanymi w tym prac ogólnobudowlanych.</w:t>
      </w:r>
    </w:p>
    <w:p w14:paraId="009B90A6" w14:textId="77777777" w:rsidR="0061608F" w:rsidRPr="006A5548" w:rsidRDefault="0061608F" w:rsidP="00FD3B1D">
      <w:pPr>
        <w:pStyle w:val="Akapitzlist"/>
        <w:numPr>
          <w:ilvl w:val="1"/>
          <w:numId w:val="15"/>
        </w:numPr>
        <w:spacing w:before="96"/>
        <w:ind w:left="993" w:right="247" w:hanging="426"/>
        <w:rPr>
          <w:color w:val="000000" w:themeColor="text1"/>
        </w:rPr>
      </w:pPr>
      <w:r w:rsidRPr="006A5548">
        <w:rPr>
          <w:color w:val="000000" w:themeColor="text1"/>
        </w:rPr>
        <w:t xml:space="preserve">W trakcie realizacji zamówienia Zamawiający zastrzega sobie prawo do dokonywania czynności kontrolnych wobec Wykonawcy odnośnie spełniania przez Wykonawcę lub Podwykonawcę wymogu zatrudnienia na podstawie stosunku pracy osób wykonujących </w:t>
      </w:r>
      <w:r w:rsidRPr="00D4408E">
        <w:rPr>
          <w:color w:val="000000" w:themeColor="text1"/>
        </w:rPr>
        <w:t>wskazane w pkt. 5. SWZ czynności. Zamawiający uprawniony jest w szczególności</w:t>
      </w:r>
      <w:r w:rsidRPr="00D4408E">
        <w:rPr>
          <w:color w:val="000000" w:themeColor="text1"/>
          <w:spacing w:val="-1"/>
        </w:rPr>
        <w:t xml:space="preserve"> </w:t>
      </w:r>
      <w:r w:rsidRPr="00D4408E">
        <w:rPr>
          <w:color w:val="000000" w:themeColor="text1"/>
        </w:rPr>
        <w:t>do:</w:t>
      </w:r>
    </w:p>
    <w:p w14:paraId="6B08DDEF" w14:textId="77777777" w:rsidR="0061608F" w:rsidRPr="006A5548" w:rsidRDefault="0061608F" w:rsidP="00FD3B1D">
      <w:pPr>
        <w:pStyle w:val="Akapitzlist"/>
        <w:numPr>
          <w:ilvl w:val="2"/>
          <w:numId w:val="15"/>
        </w:numPr>
        <w:spacing w:before="60"/>
        <w:ind w:left="1418" w:right="249" w:hanging="425"/>
        <w:rPr>
          <w:color w:val="000000" w:themeColor="text1"/>
        </w:rPr>
      </w:pPr>
      <w:r w:rsidRPr="006A5548">
        <w:rPr>
          <w:color w:val="000000" w:themeColor="text1"/>
        </w:rPr>
        <w:t>żądania oświadczeń i dokumentów w zakresie potwierdzenia spełniania ww. wymogów i dokonywania ich</w:t>
      </w:r>
      <w:r w:rsidRPr="006A5548">
        <w:rPr>
          <w:color w:val="000000" w:themeColor="text1"/>
          <w:spacing w:val="1"/>
        </w:rPr>
        <w:t xml:space="preserve"> </w:t>
      </w:r>
      <w:r w:rsidRPr="006A5548">
        <w:rPr>
          <w:color w:val="000000" w:themeColor="text1"/>
        </w:rPr>
        <w:t>oceny,</w:t>
      </w:r>
    </w:p>
    <w:p w14:paraId="4E370B6B" w14:textId="77777777" w:rsidR="0061608F" w:rsidRPr="006A5548" w:rsidRDefault="0061608F" w:rsidP="00FD3B1D">
      <w:pPr>
        <w:pStyle w:val="Akapitzlist"/>
        <w:numPr>
          <w:ilvl w:val="2"/>
          <w:numId w:val="15"/>
        </w:numPr>
        <w:spacing w:before="59"/>
        <w:ind w:left="1418" w:right="281" w:hanging="425"/>
        <w:rPr>
          <w:color w:val="000000" w:themeColor="text1"/>
        </w:rPr>
      </w:pPr>
      <w:r w:rsidRPr="006A5548">
        <w:rPr>
          <w:color w:val="000000" w:themeColor="text1"/>
        </w:rPr>
        <w:t>żądania wyjaśnień w przypadku wątpliwości w zakresie potwierdzenia ww.</w:t>
      </w:r>
      <w:r w:rsidRPr="006A5548">
        <w:rPr>
          <w:color w:val="000000" w:themeColor="text1"/>
          <w:spacing w:val="-4"/>
        </w:rPr>
        <w:t xml:space="preserve"> </w:t>
      </w:r>
      <w:r w:rsidRPr="006A5548">
        <w:rPr>
          <w:color w:val="000000" w:themeColor="text1"/>
        </w:rPr>
        <w:t>wymogów,</w:t>
      </w:r>
    </w:p>
    <w:p w14:paraId="30BDD4F9" w14:textId="77777777" w:rsidR="0061608F" w:rsidRPr="006A5548" w:rsidRDefault="0061608F" w:rsidP="00FD3B1D">
      <w:pPr>
        <w:pStyle w:val="Akapitzlist"/>
        <w:numPr>
          <w:ilvl w:val="2"/>
          <w:numId w:val="15"/>
        </w:numPr>
        <w:spacing w:before="61"/>
        <w:ind w:left="1418" w:right="-3" w:hanging="425"/>
        <w:rPr>
          <w:color w:val="000000" w:themeColor="text1"/>
        </w:rPr>
      </w:pPr>
      <w:r w:rsidRPr="006A5548">
        <w:rPr>
          <w:color w:val="000000" w:themeColor="text1"/>
        </w:rPr>
        <w:t>przeprowadzania kontroli na miejscu wykonywania</w:t>
      </w:r>
      <w:r w:rsidRPr="006A5548">
        <w:rPr>
          <w:color w:val="000000" w:themeColor="text1"/>
          <w:spacing w:val="-2"/>
        </w:rPr>
        <w:t xml:space="preserve"> </w:t>
      </w:r>
      <w:r w:rsidRPr="006A5548">
        <w:rPr>
          <w:color w:val="000000" w:themeColor="text1"/>
        </w:rPr>
        <w:t>świadczenia.</w:t>
      </w:r>
    </w:p>
    <w:p w14:paraId="7DA02AC5" w14:textId="77777777" w:rsidR="0061608F" w:rsidRPr="006A5548" w:rsidRDefault="0061608F" w:rsidP="00FD3B1D">
      <w:pPr>
        <w:pStyle w:val="Akapitzlist"/>
        <w:numPr>
          <w:ilvl w:val="1"/>
          <w:numId w:val="15"/>
        </w:numPr>
        <w:spacing w:before="58"/>
        <w:ind w:left="993" w:right="248" w:hanging="426"/>
        <w:rPr>
          <w:color w:val="000000" w:themeColor="text1"/>
        </w:rPr>
      </w:pPr>
      <w:r w:rsidRPr="006A5548">
        <w:rPr>
          <w:color w:val="000000" w:themeColor="text1"/>
        </w:rPr>
        <w:t>W trakcie realizacji zamówienia Wykonawca, na każde wezwanie Zamawiającego i terminie</w:t>
      </w:r>
      <w:r w:rsidR="00C2397D" w:rsidRPr="006A5548">
        <w:rPr>
          <w:color w:val="000000" w:themeColor="text1"/>
        </w:rPr>
        <w:br/>
      </w:r>
      <w:r w:rsidRPr="006A5548">
        <w:rPr>
          <w:color w:val="000000" w:themeColor="text1"/>
        </w:rPr>
        <w:t>w tym wezwaniu określonym, przedłoży według wyboru Zamawiającego wskazane poniżej dowody w</w:t>
      </w:r>
      <w:r w:rsidR="001A0758" w:rsidRPr="006A5548">
        <w:rPr>
          <w:color w:val="000000" w:themeColor="text1"/>
        </w:rPr>
        <w:t> </w:t>
      </w:r>
      <w:r w:rsidRPr="006A5548">
        <w:rPr>
          <w:color w:val="000000" w:themeColor="text1"/>
        </w:rPr>
        <w:t xml:space="preserve">celu potwierdzenia spełnienia wymogu zatrudnienia na podstawie umowy o pracę osób </w:t>
      </w:r>
      <w:r w:rsidRPr="006A5548">
        <w:rPr>
          <w:color w:val="000000" w:themeColor="text1"/>
        </w:rPr>
        <w:lastRenderedPageBreak/>
        <w:t>wykonujących czynności określone w pk</w:t>
      </w:r>
      <w:r w:rsidRPr="00235130">
        <w:rPr>
          <w:color w:val="000000" w:themeColor="text1"/>
        </w:rPr>
        <w:t>t</w:t>
      </w:r>
      <w:r w:rsidRPr="00235130">
        <w:rPr>
          <w:strike/>
          <w:color w:val="000000" w:themeColor="text1"/>
        </w:rPr>
        <w:t>.</w:t>
      </w:r>
      <w:r w:rsidRPr="006A5548">
        <w:rPr>
          <w:color w:val="000000" w:themeColor="text1"/>
        </w:rPr>
        <w:t xml:space="preserve"> 5. w trakcie realizacji</w:t>
      </w:r>
      <w:r w:rsidRPr="006A5548">
        <w:rPr>
          <w:color w:val="000000" w:themeColor="text1"/>
          <w:spacing w:val="-10"/>
        </w:rPr>
        <w:t xml:space="preserve"> </w:t>
      </w:r>
      <w:r w:rsidRPr="006A5548">
        <w:rPr>
          <w:color w:val="000000" w:themeColor="text1"/>
        </w:rPr>
        <w:t>zamówienia:</w:t>
      </w:r>
    </w:p>
    <w:p w14:paraId="0495D15D" w14:textId="77777777" w:rsidR="0061608F" w:rsidRPr="006A5548" w:rsidRDefault="0061608F" w:rsidP="00FD3B1D">
      <w:pPr>
        <w:pStyle w:val="Akapitzlist"/>
        <w:numPr>
          <w:ilvl w:val="2"/>
          <w:numId w:val="15"/>
        </w:numPr>
        <w:spacing w:before="61"/>
        <w:ind w:left="1418" w:right="248" w:hanging="425"/>
        <w:rPr>
          <w:color w:val="000000" w:themeColor="text1"/>
        </w:rPr>
      </w:pPr>
      <w:r w:rsidRPr="006A5548">
        <w:rPr>
          <w:color w:val="000000" w:themeColor="text1"/>
        </w:rPr>
        <w:t>oświadczenie zatrudnionego pracownika zawierające informacje, w szczególności imię i nazwisko, datę zawarcia umowy o pracę, rodzaj umowy o pracę i zakres</w:t>
      </w:r>
      <w:r w:rsidRPr="006A5548">
        <w:rPr>
          <w:color w:val="000000" w:themeColor="text1"/>
          <w:spacing w:val="-3"/>
        </w:rPr>
        <w:t xml:space="preserve"> </w:t>
      </w:r>
      <w:r w:rsidRPr="006A5548">
        <w:rPr>
          <w:color w:val="000000" w:themeColor="text1"/>
        </w:rPr>
        <w:t>obowiązków;</w:t>
      </w:r>
    </w:p>
    <w:p w14:paraId="028D91C3" w14:textId="77777777" w:rsidR="0061608F" w:rsidRPr="006A5548" w:rsidRDefault="0061608F" w:rsidP="00FD3B1D">
      <w:pPr>
        <w:pStyle w:val="Akapitzlist"/>
        <w:numPr>
          <w:ilvl w:val="2"/>
          <w:numId w:val="15"/>
        </w:numPr>
        <w:tabs>
          <w:tab w:val="left" w:pos="9639"/>
        </w:tabs>
        <w:spacing w:before="61"/>
        <w:ind w:left="1418" w:right="248" w:hanging="425"/>
        <w:rPr>
          <w:color w:val="000000" w:themeColor="text1"/>
        </w:rPr>
      </w:pPr>
      <w:r w:rsidRPr="006A5548">
        <w:rPr>
          <w:color w:val="000000" w:themeColor="text1"/>
        </w:rPr>
        <w:t>oświadczenie Wykonawcy lub Podwykonawcy o zatrudnieniu na podstawie umowy o pracę osób wykonujących czynności, o których mowa w pk</w:t>
      </w:r>
      <w:r w:rsidRPr="00235130">
        <w:rPr>
          <w:color w:val="000000" w:themeColor="text1"/>
        </w:rPr>
        <w:t>t</w:t>
      </w:r>
      <w:r w:rsidRPr="00235130">
        <w:rPr>
          <w:strike/>
          <w:color w:val="000000" w:themeColor="text1"/>
        </w:rPr>
        <w:t>.</w:t>
      </w:r>
      <w:r w:rsidRPr="006A5548">
        <w:rPr>
          <w:color w:val="000000" w:themeColor="text1"/>
        </w:rPr>
        <w:t xml:space="preserve"> 5.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i wymiaru etatu oraz podpis osoby upoważnionej do złożenia oświadczenia w</w:t>
      </w:r>
      <w:r w:rsidR="001F0634" w:rsidRPr="006A5548">
        <w:rPr>
          <w:color w:val="000000" w:themeColor="text1"/>
        </w:rPr>
        <w:t> </w:t>
      </w:r>
      <w:r w:rsidRPr="006A5548">
        <w:rPr>
          <w:color w:val="000000" w:themeColor="text1"/>
        </w:rPr>
        <w:t>imieniu Wykonawcy lub</w:t>
      </w:r>
      <w:r w:rsidRPr="006A5548">
        <w:rPr>
          <w:color w:val="000000" w:themeColor="text1"/>
          <w:spacing w:val="-16"/>
        </w:rPr>
        <w:t xml:space="preserve"> </w:t>
      </w:r>
      <w:r w:rsidRPr="006A5548">
        <w:rPr>
          <w:color w:val="000000" w:themeColor="text1"/>
        </w:rPr>
        <w:t>Podwykonawcy;</w:t>
      </w:r>
    </w:p>
    <w:p w14:paraId="0C1DA96E" w14:textId="77777777" w:rsidR="00FE279C" w:rsidRPr="006A5548" w:rsidRDefault="00FE279C" w:rsidP="00FD3B1D">
      <w:pPr>
        <w:pStyle w:val="Akapitzlist"/>
        <w:numPr>
          <w:ilvl w:val="2"/>
          <w:numId w:val="15"/>
        </w:numPr>
        <w:spacing w:before="37"/>
        <w:ind w:left="1418" w:right="249" w:hanging="425"/>
        <w:rPr>
          <w:color w:val="000000" w:themeColor="text1"/>
        </w:rPr>
      </w:pPr>
      <w:r w:rsidRPr="006A5548">
        <w:rPr>
          <w:color w:val="000000" w:themeColor="text1"/>
        </w:rPr>
        <w:t>poświadczone za zgodność z oryginałem kopie umów o pracę osób wykonujących czynności, których dotyczy oświadczenie, o którym mowa w ppkt</w:t>
      </w:r>
      <w:r w:rsidRPr="00235130">
        <w:rPr>
          <w:strike/>
          <w:color w:val="000000" w:themeColor="text1"/>
        </w:rPr>
        <w:t>.</w:t>
      </w:r>
      <w:r w:rsidRPr="006A5548">
        <w:rPr>
          <w:color w:val="000000" w:themeColor="text1"/>
        </w:rPr>
        <w:t xml:space="preserve"> 7.2. SWZ. </w:t>
      </w:r>
      <w:r w:rsidRPr="006A5548">
        <w:rPr>
          <w:color w:val="000000" w:themeColor="text1"/>
          <w:u w:val="single"/>
        </w:rPr>
        <w:t>Kopia umowy o pracę winna zostać zanonimizowana</w:t>
      </w:r>
      <w:r w:rsidRPr="006A5548">
        <w:rPr>
          <w:color w:val="000000" w:themeColor="text1"/>
        </w:rPr>
        <w:t xml:space="preserve"> w sposób zapewniający ochronę danych osobowych pracowników, zgodnie z przepisami ustawy z dnia 10 maja 2018 r. o ochronie danych osobowych (tj. w szczególności bez adresów, numerów PESEL). Informacje takie jak: imię</w:t>
      </w:r>
      <w:r w:rsidR="0030465E" w:rsidRPr="006A5548">
        <w:rPr>
          <w:color w:val="000000" w:themeColor="text1"/>
        </w:rPr>
        <w:br/>
      </w:r>
      <w:r w:rsidRPr="006A5548">
        <w:rPr>
          <w:color w:val="000000" w:themeColor="text1"/>
        </w:rPr>
        <w:t>i nazwisko pracownika, data zawarcia umowy, wymiar etatu, rodzaj umowy o pracę nie podlegają anonimizacji i muszą być możliwe do zidentyfikowania;</w:t>
      </w:r>
    </w:p>
    <w:p w14:paraId="68F98E4B" w14:textId="77777777" w:rsidR="00FE279C" w:rsidRPr="006A5548" w:rsidRDefault="00FE279C" w:rsidP="00FD3B1D">
      <w:pPr>
        <w:pStyle w:val="Akapitzlist"/>
        <w:numPr>
          <w:ilvl w:val="2"/>
          <w:numId w:val="15"/>
        </w:numPr>
        <w:spacing w:before="37"/>
        <w:ind w:left="1418" w:right="249" w:hanging="425"/>
        <w:rPr>
          <w:color w:val="000000" w:themeColor="text1"/>
        </w:rPr>
      </w:pPr>
      <w:r w:rsidRPr="006A5548">
        <w:rPr>
          <w:color w:val="000000" w:themeColor="text1"/>
        </w:rPr>
        <w:t>zaświadczenie właściwego oddziału ZUS, potwierdzające opłacenie przez Wykonawcę lub Podwykonawcę składek na ubezpieczenie społeczne i zdrowotne z tytułu zatrudnienia na podstawie umów o pracę za ostatni okres</w:t>
      </w:r>
      <w:r w:rsidRPr="006A5548">
        <w:rPr>
          <w:color w:val="000000" w:themeColor="text1"/>
          <w:spacing w:val="-2"/>
        </w:rPr>
        <w:t xml:space="preserve"> </w:t>
      </w:r>
      <w:r w:rsidRPr="006A5548">
        <w:rPr>
          <w:color w:val="000000" w:themeColor="text1"/>
        </w:rPr>
        <w:t>rozliczeniowy;</w:t>
      </w:r>
    </w:p>
    <w:p w14:paraId="48D4BFF5" w14:textId="77777777" w:rsidR="00FE279C" w:rsidRPr="006A5548" w:rsidRDefault="00FE279C" w:rsidP="00FD3B1D">
      <w:pPr>
        <w:pStyle w:val="Akapitzlist"/>
        <w:numPr>
          <w:ilvl w:val="2"/>
          <w:numId w:val="15"/>
        </w:numPr>
        <w:spacing w:before="60"/>
        <w:ind w:left="1418" w:right="248" w:hanging="425"/>
        <w:rPr>
          <w:color w:val="000000" w:themeColor="text1"/>
        </w:rPr>
      </w:pPr>
      <w:r w:rsidRPr="006A5548">
        <w:rPr>
          <w:color w:val="000000" w:themeColor="text1"/>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24D4FA10" w14:textId="77777777" w:rsidR="00FE279C" w:rsidRPr="006A5548" w:rsidRDefault="00FE279C" w:rsidP="00FD3B1D">
      <w:pPr>
        <w:pStyle w:val="Akapitzlist"/>
        <w:numPr>
          <w:ilvl w:val="1"/>
          <w:numId w:val="15"/>
        </w:numPr>
        <w:spacing w:before="60"/>
        <w:ind w:left="993" w:right="248" w:hanging="426"/>
        <w:rPr>
          <w:color w:val="000000" w:themeColor="text1"/>
        </w:rPr>
      </w:pPr>
      <w:r w:rsidRPr="006A5548">
        <w:rPr>
          <w:color w:val="000000" w:themeColor="text1"/>
        </w:rPr>
        <w:t>Nieprzedłożenie przez Wykonawcę dokumentów określonych powyżej Zamawiający będzie traktował jako niewypełnienie obowiązku zatrudnienia pracowników na podstawie stosunku pracy i będzie podstawą do naliczania kar umownych w wysokości określonej w Projektowanych postanowieniach</w:t>
      </w:r>
      <w:r w:rsidRPr="006A5548">
        <w:rPr>
          <w:color w:val="000000" w:themeColor="text1"/>
          <w:spacing w:val="-10"/>
        </w:rPr>
        <w:t xml:space="preserve"> </w:t>
      </w:r>
      <w:r w:rsidRPr="006A5548">
        <w:rPr>
          <w:color w:val="000000" w:themeColor="text1"/>
        </w:rPr>
        <w:t>umowy.</w:t>
      </w:r>
    </w:p>
    <w:p w14:paraId="600ACE64" w14:textId="2ABD41F3" w:rsidR="00673FFF" w:rsidRPr="006A5548" w:rsidRDefault="00C619E3" w:rsidP="00FD3B1D">
      <w:pPr>
        <w:pStyle w:val="Nagwek3"/>
        <w:numPr>
          <w:ilvl w:val="0"/>
          <w:numId w:val="15"/>
        </w:numPr>
        <w:tabs>
          <w:tab w:val="left" w:pos="9920"/>
        </w:tabs>
        <w:spacing w:before="120"/>
        <w:ind w:left="851" w:hanging="284"/>
        <w:jc w:val="left"/>
        <w:rPr>
          <w:color w:val="000000" w:themeColor="text1"/>
        </w:rPr>
      </w:pPr>
      <w:bookmarkStart w:id="10" w:name="_Toc97990879"/>
      <w:r w:rsidRPr="006A5548">
        <w:rPr>
          <w:color w:val="000000" w:themeColor="text1"/>
        </w:rPr>
        <w:t>OPIS ZAMÓWIENIA</w:t>
      </w:r>
      <w:r w:rsidR="00D852DE" w:rsidRPr="006A5548">
        <w:rPr>
          <w:color w:val="000000" w:themeColor="text1"/>
        </w:rPr>
        <w:t xml:space="preserve"> </w:t>
      </w:r>
      <w:bookmarkEnd w:id="10"/>
    </w:p>
    <w:p w14:paraId="2F95957E" w14:textId="77777777" w:rsidR="005B7195" w:rsidRDefault="005B7195" w:rsidP="005B7195">
      <w:pPr>
        <w:pStyle w:val="Akapitzlist"/>
        <w:numPr>
          <w:ilvl w:val="1"/>
          <w:numId w:val="15"/>
        </w:numPr>
        <w:spacing w:before="120"/>
        <w:ind w:left="992" w:hanging="425"/>
      </w:pPr>
      <w:bookmarkStart w:id="11" w:name="_Toc97990880"/>
      <w:r>
        <w:t>Zamawiający nie dopuszcza możliwości składania</w:t>
      </w:r>
      <w:r w:rsidRPr="00A547A8">
        <w:t xml:space="preserve"> ofert częściowych.</w:t>
      </w:r>
    </w:p>
    <w:p w14:paraId="1894E289" w14:textId="77777777" w:rsidR="005B7195" w:rsidRDefault="005B7195" w:rsidP="005B7195">
      <w:pPr>
        <w:pStyle w:val="Akapitzlist"/>
        <w:numPr>
          <w:ilvl w:val="1"/>
          <w:numId w:val="15"/>
        </w:numPr>
        <w:spacing w:before="60"/>
        <w:ind w:left="992" w:right="284" w:hanging="425"/>
      </w:pPr>
      <w:r>
        <w:t>Zamawiający informuje, że nie dokonano podziału zamówienia na części z uwagi na rozmiar i jednorodność przedmiotu zamówienia. Zamówienie jest o wartości nieprzekraczającej progów UE i z dotychczasowych doświadczeń Zamawiającego wynika, iż ubiegają się o takie zamówienia głównie małe i średnie przedsiębiorstwa, a więc zakres zamówienia jest dostosowany do potrzeb sektora MŚP bez konieczności dalszego rozdrabniania zakresu zamówienia.</w:t>
      </w:r>
    </w:p>
    <w:p w14:paraId="678C0535" w14:textId="03306442" w:rsidR="00673FFF" w:rsidRPr="00A547A8" w:rsidRDefault="00C619E3" w:rsidP="00FD3B1D">
      <w:pPr>
        <w:pStyle w:val="Nagwek3"/>
        <w:numPr>
          <w:ilvl w:val="0"/>
          <w:numId w:val="15"/>
        </w:numPr>
        <w:tabs>
          <w:tab w:val="left" w:pos="851"/>
        </w:tabs>
        <w:spacing w:before="120"/>
        <w:ind w:left="851" w:right="284" w:hanging="284"/>
        <w:jc w:val="both"/>
      </w:pPr>
      <w:r w:rsidRPr="00A547A8">
        <w:t xml:space="preserve">INFORMACJA O PRZEWIDYWANYCH ZAMÓWIENIACH, O KTÓRYCH MOWA W ART. 214 UST. </w:t>
      </w:r>
      <w:r w:rsidR="003B1620">
        <w:t>1 PKT</w:t>
      </w:r>
      <w:r w:rsidR="003421DA" w:rsidRPr="00A547A8">
        <w:t xml:space="preserve">. </w:t>
      </w:r>
      <w:r w:rsidRPr="00A547A8">
        <w:t>7 I 8</w:t>
      </w:r>
      <w:r w:rsidRPr="00A547A8">
        <w:rPr>
          <w:spacing w:val="-2"/>
        </w:rPr>
        <w:t xml:space="preserve"> </w:t>
      </w:r>
      <w:r w:rsidRPr="00A547A8">
        <w:t>USTAWY</w:t>
      </w:r>
      <w:r w:rsidR="00D852DE">
        <w:t xml:space="preserve"> </w:t>
      </w:r>
      <w:bookmarkEnd w:id="11"/>
    </w:p>
    <w:p w14:paraId="656D18B4" w14:textId="1F79780A" w:rsidR="00B35E07" w:rsidRDefault="00C619E3" w:rsidP="008D2F2D">
      <w:pPr>
        <w:pStyle w:val="Tekstpodstawowy"/>
        <w:spacing w:before="120"/>
        <w:ind w:left="567"/>
        <w:rPr>
          <w:sz w:val="22"/>
          <w:szCs w:val="22"/>
        </w:rPr>
      </w:pPr>
      <w:r w:rsidRPr="00A547A8">
        <w:rPr>
          <w:sz w:val="22"/>
          <w:szCs w:val="22"/>
        </w:rPr>
        <w:t xml:space="preserve">Zamawiający nie przewiduje udzielania zamówień na podstawie art. 214 ust. </w:t>
      </w:r>
      <w:r w:rsidR="003421DA" w:rsidRPr="00A547A8">
        <w:rPr>
          <w:sz w:val="22"/>
          <w:szCs w:val="22"/>
        </w:rPr>
        <w:t xml:space="preserve">1 pkt. </w:t>
      </w:r>
      <w:r w:rsidRPr="00A547A8">
        <w:rPr>
          <w:sz w:val="22"/>
          <w:szCs w:val="22"/>
        </w:rPr>
        <w:t>7 i 8 Ustawy.</w:t>
      </w:r>
    </w:p>
    <w:p w14:paraId="79DA211A" w14:textId="77777777" w:rsidR="00B35E07" w:rsidRPr="00F5637C" w:rsidRDefault="00B35E07" w:rsidP="005B7195">
      <w:pPr>
        <w:pStyle w:val="Tekstpodstawowy"/>
        <w:spacing w:before="120"/>
        <w:ind w:left="567"/>
        <w:rPr>
          <w:sz w:val="22"/>
          <w:szCs w:val="22"/>
        </w:rPr>
      </w:pPr>
    </w:p>
    <w:p w14:paraId="70BCE6BD" w14:textId="29A30AFB" w:rsidR="00673FFF" w:rsidRPr="00A547A8" w:rsidRDefault="00C619E3" w:rsidP="00FD3B1D">
      <w:pPr>
        <w:pStyle w:val="Nagwek3"/>
        <w:numPr>
          <w:ilvl w:val="0"/>
          <w:numId w:val="15"/>
        </w:numPr>
        <w:tabs>
          <w:tab w:val="left" w:pos="851"/>
        </w:tabs>
        <w:spacing w:before="120"/>
        <w:ind w:left="851" w:right="249" w:hanging="284"/>
        <w:jc w:val="both"/>
      </w:pPr>
      <w:bookmarkStart w:id="12" w:name="_Toc97990881"/>
      <w:r w:rsidRPr="00A547A8">
        <w:t>INFORMACJA</w:t>
      </w:r>
      <w:r w:rsidRPr="00A547A8">
        <w:rPr>
          <w:rFonts w:ascii="Times New Roman" w:hAnsi="Times New Roman"/>
          <w:b w:val="0"/>
        </w:rPr>
        <w:tab/>
      </w:r>
      <w:r w:rsidRPr="00A547A8">
        <w:t>DOTYCZĄCA</w:t>
      </w:r>
      <w:r w:rsidRPr="00A547A8">
        <w:rPr>
          <w:rFonts w:ascii="Times New Roman" w:hAnsi="Times New Roman"/>
          <w:b w:val="0"/>
        </w:rPr>
        <w:tab/>
      </w:r>
      <w:r w:rsidRPr="00A547A8">
        <w:t>OFERT</w:t>
      </w:r>
      <w:r w:rsidRPr="00A547A8">
        <w:rPr>
          <w:rFonts w:ascii="Times New Roman" w:hAnsi="Times New Roman"/>
          <w:b w:val="0"/>
        </w:rPr>
        <w:tab/>
      </w:r>
      <w:r w:rsidRPr="00A547A8">
        <w:t>WARIANTOWYCH,</w:t>
      </w:r>
      <w:r w:rsidRPr="00A547A8">
        <w:rPr>
          <w:rFonts w:ascii="Times New Roman" w:hAnsi="Times New Roman"/>
          <w:b w:val="0"/>
        </w:rPr>
        <w:tab/>
      </w:r>
      <w:r w:rsidRPr="00A547A8">
        <w:t>UMOWY</w:t>
      </w:r>
      <w:r w:rsidRPr="00A547A8">
        <w:rPr>
          <w:rFonts w:ascii="Times New Roman" w:hAnsi="Times New Roman"/>
          <w:b w:val="0"/>
        </w:rPr>
        <w:tab/>
      </w:r>
      <w:r w:rsidRPr="00A547A8">
        <w:t>RAMOWEJ</w:t>
      </w:r>
      <w:r w:rsidR="00A0189C">
        <w:t xml:space="preserve">, </w:t>
      </w:r>
      <w:r w:rsidRPr="00A547A8">
        <w:rPr>
          <w:spacing w:val="-5"/>
        </w:rPr>
        <w:t xml:space="preserve">AUKCJI </w:t>
      </w:r>
      <w:r w:rsidRPr="00A547A8">
        <w:t>ELEKTRONICZNEJ, KATALOGÓW</w:t>
      </w:r>
      <w:r w:rsidRPr="00A547A8">
        <w:rPr>
          <w:spacing w:val="-3"/>
        </w:rPr>
        <w:t xml:space="preserve"> </w:t>
      </w:r>
      <w:r w:rsidRPr="00A547A8">
        <w:t>ELEKTRONICZNYCH</w:t>
      </w:r>
      <w:r w:rsidR="00D852DE">
        <w:t xml:space="preserve"> </w:t>
      </w:r>
      <w:bookmarkEnd w:id="12"/>
    </w:p>
    <w:p w14:paraId="19ECE07E" w14:textId="77777777" w:rsidR="00673FFF" w:rsidRPr="009E13CE" w:rsidRDefault="00C619E3" w:rsidP="00FD3B1D">
      <w:pPr>
        <w:pStyle w:val="Akapitzlist"/>
        <w:numPr>
          <w:ilvl w:val="1"/>
          <w:numId w:val="15"/>
        </w:numPr>
        <w:spacing w:before="120"/>
        <w:ind w:left="993" w:hanging="426"/>
      </w:pPr>
      <w:r w:rsidRPr="009E13CE">
        <w:t>Zamawiający nie dopuszcza składania ofert wariantowych.</w:t>
      </w:r>
    </w:p>
    <w:p w14:paraId="2F6D07AF" w14:textId="77777777" w:rsidR="00673FFF" w:rsidRPr="009E13CE" w:rsidRDefault="00C619E3" w:rsidP="00FD3B1D">
      <w:pPr>
        <w:pStyle w:val="Akapitzlist"/>
        <w:numPr>
          <w:ilvl w:val="1"/>
          <w:numId w:val="15"/>
        </w:numPr>
        <w:spacing w:before="61"/>
        <w:ind w:left="993" w:hanging="426"/>
      </w:pPr>
      <w:r w:rsidRPr="009E13CE">
        <w:t>Zamawiający nie przewiduje zawarcia umowy</w:t>
      </w:r>
      <w:r w:rsidRPr="009E13CE">
        <w:rPr>
          <w:spacing w:val="-2"/>
        </w:rPr>
        <w:t xml:space="preserve"> </w:t>
      </w:r>
      <w:r w:rsidRPr="009E13CE">
        <w:t>ramowej.</w:t>
      </w:r>
    </w:p>
    <w:p w14:paraId="04CC8A1D" w14:textId="77777777" w:rsidR="00673FFF" w:rsidRPr="009E13CE" w:rsidRDefault="00C619E3" w:rsidP="00FD3B1D">
      <w:pPr>
        <w:pStyle w:val="Akapitzlist"/>
        <w:numPr>
          <w:ilvl w:val="1"/>
          <w:numId w:val="15"/>
        </w:numPr>
        <w:spacing w:before="58"/>
        <w:ind w:left="993" w:hanging="426"/>
      </w:pPr>
      <w:r w:rsidRPr="009E13CE">
        <w:t>Zamawiający nie przewiduje przeprowadzenia aukcji</w:t>
      </w:r>
      <w:r w:rsidRPr="009E13CE">
        <w:rPr>
          <w:spacing w:val="-3"/>
        </w:rPr>
        <w:t xml:space="preserve"> </w:t>
      </w:r>
      <w:r w:rsidRPr="009E13CE">
        <w:t>elektronicznej.</w:t>
      </w:r>
    </w:p>
    <w:p w14:paraId="35DB1D3A" w14:textId="77777777" w:rsidR="00673FFF" w:rsidRPr="009E13CE" w:rsidRDefault="00C619E3" w:rsidP="00FD3B1D">
      <w:pPr>
        <w:pStyle w:val="Akapitzlist"/>
        <w:numPr>
          <w:ilvl w:val="1"/>
          <w:numId w:val="15"/>
        </w:numPr>
        <w:spacing w:before="58"/>
        <w:ind w:left="993" w:hanging="426"/>
      </w:pPr>
      <w:r w:rsidRPr="009E13CE">
        <w:t>Zamawiający nie wymaga i nie dopuszcza złożenia ofert w postaci katalogów</w:t>
      </w:r>
      <w:r w:rsidRPr="009E13CE">
        <w:rPr>
          <w:spacing w:val="-6"/>
        </w:rPr>
        <w:t xml:space="preserve"> </w:t>
      </w:r>
      <w:r w:rsidRPr="009E13CE">
        <w:t>elektronicznych.</w:t>
      </w:r>
    </w:p>
    <w:p w14:paraId="31FD17BB" w14:textId="5C8CBB1A" w:rsidR="00673FFF" w:rsidRDefault="00C619E3" w:rsidP="00FD3B1D">
      <w:pPr>
        <w:pStyle w:val="Nagwek3"/>
        <w:numPr>
          <w:ilvl w:val="0"/>
          <w:numId w:val="15"/>
        </w:numPr>
        <w:spacing w:before="120"/>
        <w:ind w:left="851" w:hanging="284"/>
        <w:jc w:val="both"/>
      </w:pPr>
      <w:bookmarkStart w:id="13" w:name="_Toc97990882"/>
      <w:r w:rsidRPr="00A547A8">
        <w:t>TERMIN WYKONANIA</w:t>
      </w:r>
      <w:r w:rsidRPr="00A547A8">
        <w:rPr>
          <w:spacing w:val="-3"/>
        </w:rPr>
        <w:t xml:space="preserve"> </w:t>
      </w:r>
      <w:r w:rsidRPr="00A547A8">
        <w:t>ZAMÓWIENIA</w:t>
      </w:r>
      <w:r w:rsidR="00D852DE">
        <w:t xml:space="preserve"> </w:t>
      </w:r>
      <w:bookmarkEnd w:id="13"/>
    </w:p>
    <w:p w14:paraId="706B4CFF" w14:textId="1D54BD05" w:rsidR="00F52C5F" w:rsidRPr="00F52C5F" w:rsidRDefault="005B7195" w:rsidP="00F52C5F">
      <w:pPr>
        <w:spacing w:before="120"/>
        <w:ind w:left="993" w:right="281"/>
        <w:jc w:val="both"/>
        <w:rPr>
          <w:b/>
          <w:bCs/>
          <w:color w:val="000000" w:themeColor="text1"/>
        </w:rPr>
      </w:pPr>
      <w:bookmarkStart w:id="14" w:name="_Hlk183605209"/>
      <w:r w:rsidRPr="005B7195">
        <w:rPr>
          <w:color w:val="000000" w:themeColor="text1"/>
        </w:rPr>
        <w:lastRenderedPageBreak/>
        <w:t xml:space="preserve">Termin wykonania zamówienia: </w:t>
      </w:r>
      <w:bookmarkStart w:id="15" w:name="_Hlk185233869"/>
      <w:r w:rsidR="00B35E07">
        <w:rPr>
          <w:b/>
          <w:bCs/>
          <w:color w:val="000000" w:themeColor="text1"/>
        </w:rPr>
        <w:t>4</w:t>
      </w:r>
      <w:r w:rsidR="00F52C5F" w:rsidRPr="00F52C5F">
        <w:rPr>
          <w:b/>
          <w:bCs/>
          <w:color w:val="000000" w:themeColor="text1"/>
        </w:rPr>
        <w:t xml:space="preserve"> miesięcy od dnia podpisania umowy</w:t>
      </w:r>
      <w:r>
        <w:rPr>
          <w:b/>
          <w:bCs/>
          <w:color w:val="000000" w:themeColor="text1"/>
        </w:rPr>
        <w:t xml:space="preserve">, lecz nie później niż do </w:t>
      </w:r>
      <w:r w:rsidRPr="001D5548">
        <w:rPr>
          <w:b/>
          <w:bCs/>
          <w:color w:val="000000" w:themeColor="text1"/>
        </w:rPr>
        <w:t>dnia 30.0</w:t>
      </w:r>
      <w:r w:rsidR="00B35E07">
        <w:rPr>
          <w:b/>
          <w:bCs/>
          <w:color w:val="000000" w:themeColor="text1"/>
        </w:rPr>
        <w:t>9</w:t>
      </w:r>
      <w:r w:rsidRPr="001D5548">
        <w:rPr>
          <w:b/>
          <w:bCs/>
          <w:color w:val="000000" w:themeColor="text1"/>
        </w:rPr>
        <w:t>.202</w:t>
      </w:r>
      <w:r w:rsidR="001D5548" w:rsidRPr="001D5548">
        <w:rPr>
          <w:b/>
          <w:bCs/>
          <w:color w:val="000000" w:themeColor="text1"/>
        </w:rPr>
        <w:t>5</w:t>
      </w:r>
      <w:r w:rsidRPr="001D5548">
        <w:rPr>
          <w:b/>
          <w:bCs/>
          <w:color w:val="000000" w:themeColor="text1"/>
        </w:rPr>
        <w:t xml:space="preserve"> r.</w:t>
      </w:r>
    </w:p>
    <w:p w14:paraId="4D1A4C3D" w14:textId="3B141412" w:rsidR="000D7474" w:rsidRPr="00122E6F" w:rsidRDefault="00C619E3" w:rsidP="00FD3B1D">
      <w:pPr>
        <w:pStyle w:val="Nagwek3"/>
        <w:numPr>
          <w:ilvl w:val="0"/>
          <w:numId w:val="15"/>
        </w:numPr>
        <w:tabs>
          <w:tab w:val="left" w:pos="9920"/>
        </w:tabs>
        <w:spacing w:before="120"/>
        <w:ind w:left="851" w:hanging="284"/>
        <w:jc w:val="both"/>
      </w:pPr>
      <w:bookmarkStart w:id="16" w:name="_Toc97990883"/>
      <w:bookmarkEnd w:id="14"/>
      <w:bookmarkEnd w:id="15"/>
      <w:r w:rsidRPr="00A547A8">
        <w:t>PODSTAWY</w:t>
      </w:r>
      <w:r w:rsidRPr="00A547A8">
        <w:rPr>
          <w:spacing w:val="-2"/>
        </w:rPr>
        <w:t xml:space="preserve"> </w:t>
      </w:r>
      <w:r w:rsidRPr="00A547A8">
        <w:t>WYKLUCZENIA</w:t>
      </w:r>
      <w:r w:rsidR="00D852DE">
        <w:t xml:space="preserve"> </w:t>
      </w:r>
      <w:bookmarkEnd w:id="16"/>
    </w:p>
    <w:p w14:paraId="04EBA17F" w14:textId="77777777" w:rsidR="00673FFF" w:rsidRPr="00A547A8" w:rsidRDefault="00C619E3" w:rsidP="00FD3B1D">
      <w:pPr>
        <w:pStyle w:val="Akapitzlist"/>
        <w:numPr>
          <w:ilvl w:val="1"/>
          <w:numId w:val="15"/>
        </w:numPr>
        <w:spacing w:before="122"/>
        <w:ind w:left="993" w:right="249" w:hanging="426"/>
      </w:pPr>
      <w:r w:rsidRPr="00A547A8">
        <w:t>Z postępowania o udzielenie zamówienia wyklucza się, z zastrzeżeniem art. 110 ust. 2 Ustawy, Wykonawcę wobec którego zachodzą podstawy wykluczenia, o których</w:t>
      </w:r>
      <w:r w:rsidRPr="00A547A8">
        <w:rPr>
          <w:spacing w:val="14"/>
        </w:rPr>
        <w:t xml:space="preserve"> </w:t>
      </w:r>
      <w:r w:rsidRPr="00A547A8">
        <w:t>mowa:</w:t>
      </w:r>
    </w:p>
    <w:p w14:paraId="5E9F36BD" w14:textId="77777777" w:rsidR="00C3667A" w:rsidRDefault="00C619E3" w:rsidP="00FD3B1D">
      <w:pPr>
        <w:pStyle w:val="Akapitzlist"/>
        <w:numPr>
          <w:ilvl w:val="2"/>
          <w:numId w:val="15"/>
        </w:numPr>
        <w:spacing w:before="59"/>
        <w:ind w:left="1418" w:hanging="425"/>
      </w:pPr>
      <w:r w:rsidRPr="00A547A8">
        <w:t>w art. 108 ust. 1</w:t>
      </w:r>
      <w:r w:rsidRPr="00A547A8">
        <w:rPr>
          <w:spacing w:val="-3"/>
        </w:rPr>
        <w:t xml:space="preserve"> </w:t>
      </w:r>
      <w:r w:rsidRPr="00A547A8">
        <w:t>Ustawy,</w:t>
      </w:r>
    </w:p>
    <w:p w14:paraId="658AAB9D" w14:textId="0FA84FB6" w:rsidR="00BE4D52" w:rsidRPr="00A547A8" w:rsidRDefault="00C3667A" w:rsidP="00FD3B1D">
      <w:pPr>
        <w:pStyle w:val="Akapitzlist"/>
        <w:numPr>
          <w:ilvl w:val="2"/>
          <w:numId w:val="15"/>
        </w:numPr>
        <w:spacing w:before="59"/>
        <w:ind w:left="1418" w:hanging="425"/>
      </w:pPr>
      <w:r w:rsidRPr="00A547A8">
        <w:t xml:space="preserve">w art. 109 ust. 1  pkt. </w:t>
      </w:r>
      <w:r w:rsidR="00BE4D52">
        <w:t>1,</w:t>
      </w:r>
      <w:r w:rsidR="00BE220A">
        <w:t xml:space="preserve"> </w:t>
      </w:r>
      <w:r w:rsidRPr="00A547A8">
        <w:t>4, 5, 7 Ustawy, tj.:</w:t>
      </w:r>
    </w:p>
    <w:p w14:paraId="36E691E1" w14:textId="77777777" w:rsidR="00C3667A" w:rsidRPr="00A547A8" w:rsidRDefault="00C3667A" w:rsidP="00FD3B1D">
      <w:pPr>
        <w:pStyle w:val="Akapitzlist"/>
        <w:numPr>
          <w:ilvl w:val="3"/>
          <w:numId w:val="15"/>
        </w:numPr>
        <w:spacing w:before="59"/>
        <w:ind w:left="1985" w:right="281" w:hanging="425"/>
      </w:pPr>
      <w:r w:rsidRPr="00A547A8">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6772999" w14:textId="77777777" w:rsidR="00C3667A" w:rsidRPr="00A547A8" w:rsidRDefault="00C3667A" w:rsidP="00FD3B1D">
      <w:pPr>
        <w:pStyle w:val="Akapitzlist"/>
        <w:numPr>
          <w:ilvl w:val="3"/>
          <w:numId w:val="15"/>
        </w:numPr>
        <w:spacing w:before="59"/>
        <w:ind w:left="1985" w:right="281" w:hanging="425"/>
      </w:pPr>
      <w:r w:rsidRPr="00A547A8">
        <w:t>który w sposób zawiniony poważnie naruszył obowiązki zawodowe, co podważa jego uczciwość, w szczególności gdy Wykonawca w wyniku zamierzonego działania lub rażącego niedbalstwa nie wykonał lub nienależycie wykonał zamówienie, co</w:t>
      </w:r>
      <w:r w:rsidR="00122E6F">
        <w:t> </w:t>
      </w:r>
      <w:r w:rsidRPr="00A547A8">
        <w:t>zamawiający jest w stanie wykazać za pomocą stosownych dowodów;</w:t>
      </w:r>
    </w:p>
    <w:p w14:paraId="6483A9A6" w14:textId="77777777" w:rsidR="00C3667A" w:rsidRPr="005927AB" w:rsidRDefault="00C3667A" w:rsidP="00FD3B1D">
      <w:pPr>
        <w:pStyle w:val="Akapitzlist"/>
        <w:numPr>
          <w:ilvl w:val="3"/>
          <w:numId w:val="15"/>
        </w:numPr>
        <w:spacing w:before="59"/>
        <w:ind w:left="1985" w:right="281" w:hanging="425"/>
        <w:rPr>
          <w:color w:val="000000" w:themeColor="text1"/>
        </w:rPr>
      </w:pPr>
      <w:r w:rsidRPr="00A547A8">
        <w:t xml:space="preserve">który z przyczyn leżących po jego stronie, w znacznym stopniu lub zakresie nie wykonał lub nienależycie wykonał albo długotrwale nienależycie wykonywał istotne zobowiązanie wynikające z wcześniejszej umowy w sprawie zamówienia </w:t>
      </w:r>
      <w:r w:rsidRPr="005927AB">
        <w:rPr>
          <w:color w:val="000000" w:themeColor="text1"/>
        </w:rPr>
        <w:t>publicznego lub umowy koncesji, co doprowadziło do wypowiedzenia lub odstąpienia od umowy, odszkodowania, wykonania zastępczego lub realizacji uprawnień z tytułu rękojmi za</w:t>
      </w:r>
      <w:r w:rsidR="00683970" w:rsidRPr="005927AB">
        <w:rPr>
          <w:color w:val="000000" w:themeColor="text1"/>
        </w:rPr>
        <w:t> </w:t>
      </w:r>
      <w:r w:rsidR="008C617B" w:rsidRPr="005927AB">
        <w:rPr>
          <w:color w:val="000000" w:themeColor="text1"/>
        </w:rPr>
        <w:t>wady.</w:t>
      </w:r>
    </w:p>
    <w:p w14:paraId="373C290A" w14:textId="55F66495" w:rsidR="005B7195" w:rsidRPr="005B7195" w:rsidRDefault="00BE4D52" w:rsidP="005B7195">
      <w:pPr>
        <w:pStyle w:val="Akapitzlist"/>
        <w:numPr>
          <w:ilvl w:val="3"/>
          <w:numId w:val="15"/>
        </w:numPr>
        <w:suppressAutoHyphens/>
        <w:autoSpaceDE/>
        <w:autoSpaceDN/>
        <w:spacing w:before="60"/>
        <w:ind w:left="1984" w:right="284" w:hanging="425"/>
        <w:rPr>
          <w:color w:val="000000" w:themeColor="text1"/>
        </w:rPr>
      </w:pPr>
      <w:r w:rsidRPr="005927AB">
        <w:rPr>
          <w:color w:val="000000" w:themeColor="text1"/>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34C9F7EB" w14:textId="7A4ED15B" w:rsidR="005B7195" w:rsidRPr="005B7195" w:rsidRDefault="005B7195" w:rsidP="005B7195">
      <w:pPr>
        <w:pStyle w:val="Akapitzlist"/>
        <w:numPr>
          <w:ilvl w:val="1"/>
          <w:numId w:val="15"/>
        </w:numPr>
        <w:spacing w:before="60"/>
        <w:ind w:left="992" w:right="284" w:hanging="425"/>
      </w:pPr>
      <w:r>
        <w:t xml:space="preserve">Z postępowania wyklucza się osoby i podmioty, wobec których są zastosowane środki, </w:t>
      </w:r>
      <w:r>
        <w:br/>
        <w:t xml:space="preserve">o których mowa w art. 1 ustawy z dnia 13 kwietnia 2022 r. o szczególnych rozwiązaniach </w:t>
      </w:r>
      <w:r>
        <w:br/>
        <w:t>w zakresie przeciwdziałania wspieraniu agresji na Ukrainę oraz służących ochronie bezpieczeństwa narodowego (t.j. Dz.U.2024.507</w:t>
      </w:r>
      <w:r w:rsidR="00BB787A">
        <w:t xml:space="preserve"> ze zm.</w:t>
      </w:r>
      <w:r>
        <w:t>).</w:t>
      </w:r>
    </w:p>
    <w:p w14:paraId="2A1021B1" w14:textId="687D94FF" w:rsidR="00673FFF" w:rsidRPr="00A547A8" w:rsidRDefault="00C619E3" w:rsidP="00FD3B1D">
      <w:pPr>
        <w:pStyle w:val="Akapitzlist"/>
        <w:numPr>
          <w:ilvl w:val="1"/>
          <w:numId w:val="15"/>
        </w:numPr>
        <w:spacing w:before="60"/>
        <w:ind w:left="993" w:right="281" w:hanging="426"/>
      </w:pPr>
      <w:r w:rsidRPr="005927AB">
        <w:rPr>
          <w:color w:val="000000" w:themeColor="text1"/>
        </w:rPr>
        <w:t xml:space="preserve">Wykonawca może zostać wykluczony przez Zamawiającego </w:t>
      </w:r>
      <w:r w:rsidR="00A35850" w:rsidRPr="005927AB">
        <w:rPr>
          <w:color w:val="000000" w:themeColor="text1"/>
        </w:rPr>
        <w:t xml:space="preserve">na każdym etapie postępowania </w:t>
      </w:r>
      <w:r w:rsidR="00453C88">
        <w:t>o</w:t>
      </w:r>
      <w:r w:rsidR="00A35850">
        <w:t> </w:t>
      </w:r>
      <w:r w:rsidRPr="00A547A8">
        <w:t>udzielenie zamówienia.</w:t>
      </w:r>
    </w:p>
    <w:p w14:paraId="531105F3" w14:textId="3B6C79D9" w:rsidR="00B35E07" w:rsidRPr="00122E6F" w:rsidRDefault="00C3667A" w:rsidP="00B35E07">
      <w:pPr>
        <w:pStyle w:val="Akapitzlist"/>
        <w:numPr>
          <w:ilvl w:val="1"/>
          <w:numId w:val="15"/>
        </w:numPr>
        <w:spacing w:before="60"/>
        <w:ind w:left="993" w:hanging="426"/>
      </w:pPr>
      <w:r w:rsidRPr="00A547A8">
        <w:t>Wykluczenie Wykonawcy następuje zgodnie z art. 111 Ustawy.</w:t>
      </w:r>
    </w:p>
    <w:p w14:paraId="5E706235" w14:textId="5F18850C" w:rsidR="000D7474" w:rsidRPr="00122E6F" w:rsidRDefault="00C619E3" w:rsidP="00FD3B1D">
      <w:pPr>
        <w:pStyle w:val="Nagwek3"/>
        <w:numPr>
          <w:ilvl w:val="0"/>
          <w:numId w:val="15"/>
        </w:numPr>
        <w:spacing w:before="120"/>
        <w:ind w:left="851" w:hanging="284"/>
        <w:jc w:val="both"/>
        <w:rPr>
          <w:rFonts w:asciiTheme="minorHAnsi" w:hAnsiTheme="minorHAnsi" w:cstheme="minorHAnsi"/>
        </w:rPr>
      </w:pPr>
      <w:bookmarkStart w:id="17" w:name="_Toc97990884"/>
      <w:r w:rsidRPr="00A547A8">
        <w:rPr>
          <w:rFonts w:asciiTheme="minorHAnsi" w:hAnsiTheme="minorHAnsi" w:cstheme="minorHAnsi"/>
        </w:rPr>
        <w:t>INFORMACJE O WARUNKACH UDZIAŁU W</w:t>
      </w:r>
      <w:r w:rsidRPr="00A547A8">
        <w:rPr>
          <w:rFonts w:asciiTheme="minorHAnsi" w:hAnsiTheme="minorHAnsi" w:cstheme="minorHAnsi"/>
          <w:spacing w:val="-6"/>
        </w:rPr>
        <w:t xml:space="preserve"> </w:t>
      </w:r>
      <w:r w:rsidRPr="00A547A8">
        <w:rPr>
          <w:rFonts w:asciiTheme="minorHAnsi" w:hAnsiTheme="minorHAnsi" w:cstheme="minorHAnsi"/>
        </w:rPr>
        <w:t>POSTĘPOWANIU</w:t>
      </w:r>
      <w:r w:rsidR="00B57BAF">
        <w:rPr>
          <w:rFonts w:asciiTheme="minorHAnsi" w:hAnsiTheme="minorHAnsi" w:cstheme="minorHAnsi"/>
        </w:rPr>
        <w:t xml:space="preserve"> </w:t>
      </w:r>
      <w:bookmarkEnd w:id="17"/>
    </w:p>
    <w:p w14:paraId="18746638" w14:textId="77777777" w:rsidR="00673FFF" w:rsidRPr="00A547A8" w:rsidRDefault="00C619E3" w:rsidP="00FD3B1D">
      <w:pPr>
        <w:pStyle w:val="Akapitzlist"/>
        <w:numPr>
          <w:ilvl w:val="1"/>
          <w:numId w:val="15"/>
        </w:numPr>
        <w:spacing w:before="123"/>
        <w:ind w:left="993" w:right="281" w:hanging="426"/>
        <w:rPr>
          <w:rFonts w:asciiTheme="minorHAnsi" w:hAnsiTheme="minorHAnsi" w:cstheme="minorHAnsi"/>
        </w:rPr>
      </w:pPr>
      <w:r w:rsidRPr="00A547A8">
        <w:rPr>
          <w:rFonts w:asciiTheme="minorHAnsi" w:hAnsiTheme="minorHAnsi" w:cstheme="minorHAnsi"/>
        </w:rPr>
        <w:t>O udzielenie zamówienia mogą ubiegać się Wykonawcy, którzy spełniają warunki</w:t>
      </w:r>
      <w:r w:rsidRPr="00A547A8">
        <w:rPr>
          <w:rFonts w:asciiTheme="minorHAnsi" w:hAnsiTheme="minorHAnsi" w:cstheme="minorHAnsi"/>
          <w:spacing w:val="-8"/>
        </w:rPr>
        <w:t xml:space="preserve"> </w:t>
      </w:r>
      <w:r w:rsidRPr="00A547A8">
        <w:rPr>
          <w:rFonts w:asciiTheme="minorHAnsi" w:hAnsiTheme="minorHAnsi" w:cstheme="minorHAnsi"/>
        </w:rPr>
        <w:t>dotyczące:</w:t>
      </w:r>
    </w:p>
    <w:p w14:paraId="4656E69A" w14:textId="7533875C" w:rsidR="00004D20" w:rsidRPr="00004D20" w:rsidRDefault="00C619E3" w:rsidP="00FD3B1D">
      <w:pPr>
        <w:pStyle w:val="Akapitzlist"/>
        <w:numPr>
          <w:ilvl w:val="2"/>
          <w:numId w:val="15"/>
        </w:numPr>
        <w:spacing w:before="120"/>
        <w:ind w:left="1418" w:hanging="425"/>
        <w:rPr>
          <w:rFonts w:asciiTheme="minorHAnsi" w:hAnsiTheme="minorHAnsi" w:cstheme="minorHAnsi"/>
        </w:rPr>
      </w:pPr>
      <w:r w:rsidRPr="00A547A8">
        <w:rPr>
          <w:rFonts w:asciiTheme="minorHAnsi" w:hAnsiTheme="minorHAnsi" w:cstheme="minorHAnsi"/>
        </w:rPr>
        <w:t xml:space="preserve">Zdolności do występowania w obrocie gospodarczym – </w:t>
      </w:r>
      <w:r w:rsidR="00004D20" w:rsidRPr="00004D20">
        <w:rPr>
          <w:rFonts w:asciiTheme="minorHAnsi" w:hAnsiTheme="minorHAnsi" w:cstheme="minorHAnsi"/>
        </w:rPr>
        <w:t>są wpisani do jednego z rejestrów zawodowych lub handlowych prowadzonych w kraju, w którym mają siedzibę lub miejsce zamieszkania, co w przypadku wykonawców mających siedzibę na terenie Rzeczypospolitej Polskiej (RP) oznacza, że są wpisani do Krajowego Rejestru Sądowego lub Centralnej Ewidencji</w:t>
      </w:r>
      <w:r w:rsidR="00004D20">
        <w:rPr>
          <w:rFonts w:asciiTheme="minorHAnsi" w:hAnsiTheme="minorHAnsi" w:cstheme="minorHAnsi"/>
        </w:rPr>
        <w:t xml:space="preserve"> </w:t>
      </w:r>
      <w:r w:rsidR="00004D20" w:rsidRPr="00004D20">
        <w:rPr>
          <w:rFonts w:asciiTheme="minorHAnsi" w:hAnsiTheme="minorHAnsi" w:cstheme="minorHAnsi"/>
        </w:rPr>
        <w:t>i Informacji o Działalności Gospodarczej.</w:t>
      </w:r>
    </w:p>
    <w:p w14:paraId="52E2D914" w14:textId="77777777" w:rsidR="00D12C5E" w:rsidRPr="00A547A8" w:rsidRDefault="00C619E3" w:rsidP="00FD3B1D">
      <w:pPr>
        <w:pStyle w:val="Akapitzlist"/>
        <w:numPr>
          <w:ilvl w:val="2"/>
          <w:numId w:val="15"/>
        </w:numPr>
        <w:spacing w:before="120"/>
        <w:ind w:left="1418" w:right="281" w:hanging="425"/>
        <w:rPr>
          <w:rFonts w:asciiTheme="minorHAnsi" w:hAnsiTheme="minorHAnsi" w:cstheme="minorHAnsi"/>
        </w:rPr>
      </w:pPr>
      <w:r w:rsidRPr="00A547A8">
        <w:rPr>
          <w:rFonts w:asciiTheme="minorHAnsi" w:hAnsiTheme="minorHAnsi" w:cstheme="minorHAnsi"/>
        </w:rPr>
        <w:t>Uprawnień do prowadzenia określonej działalności gospodarczej</w:t>
      </w:r>
      <w:r w:rsidR="00106BA9" w:rsidRPr="00A547A8">
        <w:rPr>
          <w:rFonts w:asciiTheme="minorHAnsi" w:hAnsiTheme="minorHAnsi" w:cstheme="minorHAnsi"/>
        </w:rPr>
        <w:t xml:space="preserve"> </w:t>
      </w:r>
      <w:r w:rsidRPr="00A547A8">
        <w:rPr>
          <w:rFonts w:asciiTheme="minorHAnsi" w:hAnsiTheme="minorHAnsi" w:cstheme="minorHAnsi"/>
        </w:rPr>
        <w:t>lub</w:t>
      </w:r>
      <w:r w:rsidR="00106BA9" w:rsidRPr="00A547A8">
        <w:rPr>
          <w:rFonts w:asciiTheme="minorHAnsi" w:hAnsiTheme="minorHAnsi" w:cstheme="minorHAnsi"/>
        </w:rPr>
        <w:t xml:space="preserve"> z</w:t>
      </w:r>
      <w:r w:rsidR="00A35850">
        <w:rPr>
          <w:rFonts w:asciiTheme="minorHAnsi" w:hAnsiTheme="minorHAnsi" w:cstheme="minorHAnsi"/>
        </w:rPr>
        <w:t xml:space="preserve">awodowej, o ile wynika to </w:t>
      </w:r>
      <w:r w:rsidRPr="00A547A8">
        <w:rPr>
          <w:rFonts w:asciiTheme="minorHAnsi" w:hAnsiTheme="minorHAnsi" w:cstheme="minorHAnsi"/>
        </w:rPr>
        <w:t xml:space="preserve">z odrębnych przepisów – </w:t>
      </w:r>
      <w:r w:rsidRPr="00A547A8">
        <w:rPr>
          <w:rFonts w:asciiTheme="minorHAnsi" w:hAnsiTheme="minorHAnsi" w:cstheme="minorHAnsi"/>
          <w:b/>
          <w:u w:val="single"/>
        </w:rPr>
        <w:t>nie</w:t>
      </w:r>
      <w:r w:rsidRPr="00A547A8">
        <w:rPr>
          <w:rFonts w:asciiTheme="minorHAnsi" w:hAnsiTheme="minorHAnsi" w:cstheme="minorHAnsi"/>
          <w:b/>
          <w:spacing w:val="-1"/>
          <w:u w:val="single"/>
        </w:rPr>
        <w:t xml:space="preserve"> </w:t>
      </w:r>
      <w:r w:rsidRPr="00A547A8">
        <w:rPr>
          <w:rFonts w:asciiTheme="minorHAnsi" w:hAnsiTheme="minorHAnsi" w:cstheme="minorHAnsi"/>
          <w:b/>
          <w:u w:val="single"/>
        </w:rPr>
        <w:t>dotyczy</w:t>
      </w:r>
    </w:p>
    <w:p w14:paraId="63AEA81C" w14:textId="77777777" w:rsidR="000532CA" w:rsidRPr="00A547A8" w:rsidRDefault="007D2139" w:rsidP="00FD3B1D">
      <w:pPr>
        <w:pStyle w:val="Akapitzlist"/>
        <w:numPr>
          <w:ilvl w:val="2"/>
          <w:numId w:val="15"/>
        </w:numPr>
        <w:spacing w:before="120"/>
        <w:ind w:left="1418" w:hanging="425"/>
        <w:rPr>
          <w:rFonts w:asciiTheme="minorHAnsi" w:hAnsiTheme="minorHAnsi" w:cstheme="minorHAnsi"/>
        </w:rPr>
      </w:pPr>
      <w:r w:rsidRPr="00A547A8">
        <w:rPr>
          <w:rFonts w:asciiTheme="minorHAnsi" w:hAnsiTheme="minorHAnsi" w:cstheme="minorHAnsi"/>
        </w:rPr>
        <w:t>Sytuacji ekonomicznej lub finansowej</w:t>
      </w:r>
      <w:r w:rsidR="000532CA" w:rsidRPr="00A547A8">
        <w:rPr>
          <w:rFonts w:asciiTheme="minorHAnsi" w:hAnsiTheme="minorHAnsi" w:cstheme="minorHAnsi"/>
        </w:rPr>
        <w:t>. Wykonawca spełni warunek jeżeli wykaże, że:</w:t>
      </w:r>
    </w:p>
    <w:p w14:paraId="482C7262" w14:textId="14CF932E" w:rsidR="00004D20" w:rsidRPr="002E01C0" w:rsidRDefault="00004D20" w:rsidP="00FD3B1D">
      <w:pPr>
        <w:pStyle w:val="Akapitzlist"/>
        <w:numPr>
          <w:ilvl w:val="3"/>
          <w:numId w:val="15"/>
        </w:numPr>
        <w:spacing w:before="120"/>
        <w:ind w:left="1985" w:right="172" w:hanging="425"/>
        <w:rPr>
          <w:rFonts w:asciiTheme="minorHAnsi" w:hAnsiTheme="minorHAnsi" w:cstheme="minorHAnsi"/>
          <w:b/>
        </w:rPr>
      </w:pPr>
      <w:r w:rsidRPr="002E01C0">
        <w:rPr>
          <w:rFonts w:asciiTheme="minorHAnsi" w:hAnsiTheme="minorHAnsi" w:cstheme="minorHAnsi"/>
          <w:b/>
          <w:color w:val="000000" w:themeColor="text1"/>
        </w:rPr>
        <w:t xml:space="preserve">jest ubezpieczony od odpowiedzialności cywilnej w zakresie prowadzonej działalności </w:t>
      </w:r>
      <w:r w:rsidRPr="002E01C0">
        <w:rPr>
          <w:rFonts w:asciiTheme="minorHAnsi" w:hAnsiTheme="minorHAnsi" w:cstheme="minorHAnsi"/>
          <w:b/>
          <w:color w:val="000000" w:themeColor="text1"/>
        </w:rPr>
        <w:lastRenderedPageBreak/>
        <w:t>gospodarczej związanej z przedmiotem zamówienia na kwotę</w:t>
      </w:r>
      <w:r w:rsidRPr="002E01C0">
        <w:rPr>
          <w:rFonts w:asciiTheme="minorHAnsi" w:hAnsiTheme="minorHAnsi" w:cstheme="minorHAnsi"/>
          <w:b/>
          <w:color w:val="000000" w:themeColor="text1"/>
        </w:rPr>
        <w:br/>
        <w:t xml:space="preserve">min. </w:t>
      </w:r>
      <w:r w:rsidR="000E59AE">
        <w:rPr>
          <w:rFonts w:asciiTheme="minorHAnsi" w:hAnsiTheme="minorHAnsi" w:cstheme="minorHAnsi"/>
          <w:b/>
          <w:color w:val="000000" w:themeColor="text1"/>
        </w:rPr>
        <w:t>2</w:t>
      </w:r>
      <w:r w:rsidR="00B35E07">
        <w:rPr>
          <w:rFonts w:asciiTheme="minorHAnsi" w:hAnsiTheme="minorHAnsi" w:cstheme="minorHAnsi"/>
          <w:b/>
          <w:color w:val="000000" w:themeColor="text1"/>
        </w:rPr>
        <w:t>50</w:t>
      </w:r>
      <w:r w:rsidRPr="002E01C0">
        <w:rPr>
          <w:rFonts w:asciiTheme="minorHAnsi" w:hAnsiTheme="minorHAnsi" w:cstheme="minorHAnsi"/>
          <w:b/>
          <w:color w:val="000000" w:themeColor="text1"/>
        </w:rPr>
        <w:t xml:space="preserve"> 000,00 zł (słownie: </w:t>
      </w:r>
      <w:r w:rsidR="000E59AE">
        <w:rPr>
          <w:rFonts w:asciiTheme="minorHAnsi" w:hAnsiTheme="minorHAnsi" w:cstheme="minorHAnsi"/>
          <w:b/>
          <w:color w:val="000000" w:themeColor="text1"/>
        </w:rPr>
        <w:t>dwieście</w:t>
      </w:r>
      <w:r w:rsidR="00B35E07">
        <w:rPr>
          <w:rFonts w:asciiTheme="minorHAnsi" w:hAnsiTheme="minorHAnsi" w:cstheme="minorHAnsi"/>
          <w:b/>
          <w:color w:val="000000" w:themeColor="text1"/>
        </w:rPr>
        <w:t xml:space="preserve"> pięćdziesiąt tysięcy</w:t>
      </w:r>
      <w:r w:rsidRPr="002E01C0">
        <w:rPr>
          <w:rFonts w:asciiTheme="minorHAnsi" w:hAnsiTheme="minorHAnsi" w:cstheme="minorHAnsi"/>
          <w:b/>
          <w:color w:val="000000" w:themeColor="text1"/>
        </w:rPr>
        <w:t xml:space="preserve"> zł</w:t>
      </w:r>
      <w:r w:rsidR="00E17A7A">
        <w:rPr>
          <w:rFonts w:asciiTheme="minorHAnsi" w:hAnsiTheme="minorHAnsi" w:cstheme="minorHAnsi"/>
          <w:b/>
          <w:color w:val="000000" w:themeColor="text1"/>
        </w:rPr>
        <w:t>otych</w:t>
      </w:r>
      <w:r w:rsidR="00B35E07">
        <w:rPr>
          <w:rFonts w:asciiTheme="minorHAnsi" w:hAnsiTheme="minorHAnsi" w:cstheme="minorHAnsi"/>
          <w:b/>
          <w:color w:val="000000" w:themeColor="text1"/>
        </w:rPr>
        <w:t xml:space="preserve"> 00/100</w:t>
      </w:r>
      <w:r w:rsidRPr="002E01C0">
        <w:rPr>
          <w:rFonts w:asciiTheme="minorHAnsi" w:hAnsiTheme="minorHAnsi" w:cstheme="minorHAnsi"/>
          <w:b/>
          <w:color w:val="000000" w:themeColor="text1"/>
        </w:rPr>
        <w:t>)</w:t>
      </w:r>
      <w:r w:rsidR="002E01C0" w:rsidRPr="002E01C0">
        <w:rPr>
          <w:rFonts w:asciiTheme="minorHAnsi" w:hAnsiTheme="minorHAnsi" w:cstheme="minorHAnsi"/>
          <w:b/>
          <w:color w:val="000000" w:themeColor="text1"/>
        </w:rPr>
        <w:t xml:space="preserve"> </w:t>
      </w:r>
    </w:p>
    <w:p w14:paraId="07A917D3" w14:textId="77777777" w:rsidR="00673FFF" w:rsidRPr="00CE6233" w:rsidRDefault="00C619E3" w:rsidP="00FD3B1D">
      <w:pPr>
        <w:pStyle w:val="Akapitzlist"/>
        <w:numPr>
          <w:ilvl w:val="2"/>
          <w:numId w:val="15"/>
        </w:numPr>
        <w:spacing w:before="120"/>
        <w:ind w:left="1418" w:hanging="425"/>
        <w:rPr>
          <w:rFonts w:asciiTheme="minorHAnsi" w:hAnsiTheme="minorHAnsi" w:cstheme="minorHAnsi"/>
          <w:color w:val="FF0000"/>
        </w:rPr>
      </w:pPr>
      <w:r w:rsidRPr="00A873AD">
        <w:rPr>
          <w:rFonts w:asciiTheme="minorHAnsi" w:hAnsiTheme="minorHAnsi" w:cstheme="minorHAnsi"/>
          <w:color w:val="000000" w:themeColor="text1"/>
        </w:rPr>
        <w:t>Zdolności technicznej lub zawodowej. Wykonawca spełni warunek jeżeli wykaże,</w:t>
      </w:r>
      <w:r w:rsidRPr="00A873AD">
        <w:rPr>
          <w:rFonts w:asciiTheme="minorHAnsi" w:hAnsiTheme="minorHAnsi" w:cstheme="minorHAnsi"/>
          <w:color w:val="000000" w:themeColor="text1"/>
          <w:spacing w:val="-4"/>
        </w:rPr>
        <w:t xml:space="preserve"> </w:t>
      </w:r>
      <w:r w:rsidRPr="00A873AD">
        <w:rPr>
          <w:rFonts w:asciiTheme="minorHAnsi" w:hAnsiTheme="minorHAnsi" w:cstheme="minorHAnsi"/>
          <w:color w:val="000000" w:themeColor="text1"/>
        </w:rPr>
        <w:t>że:</w:t>
      </w:r>
    </w:p>
    <w:p w14:paraId="224E5BC3" w14:textId="77777777" w:rsidR="001641EA" w:rsidRDefault="00CE6233" w:rsidP="001641EA">
      <w:pPr>
        <w:pStyle w:val="Akapitzlist"/>
        <w:numPr>
          <w:ilvl w:val="3"/>
          <w:numId w:val="15"/>
        </w:numPr>
        <w:spacing w:before="120"/>
        <w:ind w:right="281"/>
        <w:rPr>
          <w:rFonts w:asciiTheme="minorHAnsi" w:hAnsiTheme="minorHAnsi" w:cstheme="minorHAnsi"/>
          <w:bCs/>
          <w:color w:val="000000" w:themeColor="text1"/>
        </w:rPr>
      </w:pPr>
      <w:r w:rsidRPr="008B65E0">
        <w:rPr>
          <w:rFonts w:asciiTheme="minorHAnsi" w:hAnsiTheme="minorHAnsi" w:cstheme="minorHAnsi"/>
          <w:b/>
          <w:color w:val="000000" w:themeColor="text1"/>
        </w:rPr>
        <w:t xml:space="preserve">w okresie ostatnich </w:t>
      </w:r>
      <w:r w:rsidR="008B65E0">
        <w:rPr>
          <w:rFonts w:asciiTheme="minorHAnsi" w:hAnsiTheme="minorHAnsi" w:cstheme="minorHAnsi"/>
          <w:b/>
          <w:color w:val="000000" w:themeColor="text1"/>
        </w:rPr>
        <w:t>5</w:t>
      </w:r>
      <w:r w:rsidRPr="008B65E0">
        <w:rPr>
          <w:rFonts w:asciiTheme="minorHAnsi" w:hAnsiTheme="minorHAnsi" w:cstheme="minorHAnsi"/>
          <w:b/>
          <w:color w:val="000000" w:themeColor="text1"/>
        </w:rPr>
        <w:t xml:space="preserve"> lat przed upływem terminu składania ofert, a jeżeli okres prowadzenia działalności jest krótszy - w tym okresie, </w:t>
      </w:r>
      <w:r w:rsidRPr="008B65E0">
        <w:rPr>
          <w:rFonts w:asciiTheme="minorHAnsi" w:hAnsiTheme="minorHAnsi" w:cstheme="minorHAnsi"/>
          <w:bCs/>
          <w:color w:val="000000" w:themeColor="text1"/>
        </w:rPr>
        <w:t>wykonał należycie co najmniej 1 </w:t>
      </w:r>
      <w:r w:rsidR="00B35E07">
        <w:rPr>
          <w:rFonts w:asciiTheme="minorHAnsi" w:hAnsiTheme="minorHAnsi" w:cstheme="minorHAnsi"/>
          <w:bCs/>
          <w:color w:val="000000" w:themeColor="text1"/>
        </w:rPr>
        <w:t>modernizację kotłowni gazowej</w:t>
      </w:r>
      <w:r w:rsidR="00E17A7A" w:rsidRPr="00E17A7A">
        <w:rPr>
          <w:rFonts w:asciiTheme="minorHAnsi" w:hAnsiTheme="minorHAnsi" w:cstheme="minorHAnsi"/>
          <w:bCs/>
          <w:color w:val="000000" w:themeColor="text1"/>
        </w:rPr>
        <w:t xml:space="preserve"> o wartości robót nie mniejszej niż </w:t>
      </w:r>
      <w:r w:rsidR="00B35E07">
        <w:rPr>
          <w:rFonts w:asciiTheme="minorHAnsi" w:hAnsiTheme="minorHAnsi" w:cstheme="minorHAnsi"/>
          <w:bCs/>
          <w:color w:val="000000" w:themeColor="text1"/>
        </w:rPr>
        <w:t>1</w:t>
      </w:r>
      <w:r w:rsidR="002F0836">
        <w:rPr>
          <w:rFonts w:asciiTheme="minorHAnsi" w:hAnsiTheme="minorHAnsi" w:cstheme="minorHAnsi"/>
          <w:bCs/>
          <w:color w:val="000000" w:themeColor="text1"/>
        </w:rPr>
        <w:t>0</w:t>
      </w:r>
      <w:r w:rsidR="00E17A7A" w:rsidRPr="00E17A7A">
        <w:rPr>
          <w:rFonts w:asciiTheme="minorHAnsi" w:hAnsiTheme="minorHAnsi" w:cstheme="minorHAnsi"/>
          <w:bCs/>
          <w:color w:val="000000" w:themeColor="text1"/>
        </w:rPr>
        <w:t>0 000,00 złotych brutto.</w:t>
      </w:r>
    </w:p>
    <w:p w14:paraId="3E9FDE12" w14:textId="2F438B5B" w:rsidR="001641EA" w:rsidRPr="001641EA" w:rsidRDefault="002F0836" w:rsidP="001641EA">
      <w:pPr>
        <w:pStyle w:val="Akapitzlist"/>
        <w:numPr>
          <w:ilvl w:val="3"/>
          <w:numId w:val="15"/>
        </w:numPr>
        <w:spacing w:before="120"/>
        <w:ind w:right="281"/>
        <w:rPr>
          <w:rFonts w:asciiTheme="minorHAnsi" w:hAnsiTheme="minorHAnsi" w:cstheme="minorHAnsi"/>
          <w:bCs/>
          <w:color w:val="000000" w:themeColor="text1"/>
        </w:rPr>
      </w:pPr>
      <w:r w:rsidRPr="001641EA">
        <w:rPr>
          <w:rFonts w:asciiTheme="minorHAnsi" w:hAnsiTheme="minorHAnsi" w:cstheme="minorHAnsi"/>
        </w:rPr>
        <w:t>dysponuje co najmniej jedną osobą,</w:t>
      </w:r>
      <w:r w:rsidRPr="001641EA">
        <w:rPr>
          <w:rFonts w:asciiTheme="minorHAnsi" w:hAnsiTheme="minorHAnsi" w:cstheme="minorHAnsi"/>
          <w:b/>
        </w:rPr>
        <w:t xml:space="preserve"> posiadającą uprawnienia budowlane do kierowania robotami budowlanymi w </w:t>
      </w:r>
      <w:r w:rsidR="000E59AE" w:rsidRPr="001641EA">
        <w:rPr>
          <w:rFonts w:asciiTheme="minorHAnsi" w:hAnsiTheme="minorHAnsi" w:cstheme="minorHAnsi"/>
          <w:b/>
        </w:rPr>
        <w:t>specjalności instalacyjnej w zakresie sieci, instalacji i urządzeń gazowych,</w:t>
      </w:r>
      <w:r w:rsidRPr="001641EA">
        <w:rPr>
          <w:rFonts w:asciiTheme="minorHAnsi" w:hAnsiTheme="minorHAnsi" w:cstheme="minorHAnsi"/>
          <w:b/>
        </w:rPr>
        <w:t> będącą członkiem właściwej terytorialnie Izby Inżynierów</w:t>
      </w:r>
      <w:r w:rsidRPr="001641EA">
        <w:rPr>
          <w:rFonts w:asciiTheme="minorHAnsi" w:hAnsiTheme="minorHAnsi" w:cstheme="minorHAnsi"/>
          <w:b/>
          <w:spacing w:val="-1"/>
        </w:rPr>
        <w:t xml:space="preserve"> </w:t>
      </w:r>
      <w:r w:rsidRPr="001641EA">
        <w:rPr>
          <w:rFonts w:asciiTheme="minorHAnsi" w:hAnsiTheme="minorHAnsi" w:cstheme="minorHAnsi"/>
          <w:b/>
        </w:rPr>
        <w:t xml:space="preserve">Budownictwa </w:t>
      </w:r>
      <w:r w:rsidR="001641EA" w:rsidRPr="001641EA">
        <w:rPr>
          <w:iCs/>
        </w:rPr>
        <w:t>o których mowa w ustawie z dnia 7 lipca 1994 r. Prawo budowlane (t.j. Dz.U. z 202</w:t>
      </w:r>
      <w:r w:rsidR="00BB787A">
        <w:rPr>
          <w:iCs/>
        </w:rPr>
        <w:t>5</w:t>
      </w:r>
      <w:r w:rsidR="001641EA" w:rsidRPr="001641EA">
        <w:rPr>
          <w:iCs/>
        </w:rPr>
        <w:t>r. poz.</w:t>
      </w:r>
      <w:r w:rsidR="00BB787A">
        <w:rPr>
          <w:iCs/>
        </w:rPr>
        <w:t xml:space="preserve"> 418</w:t>
      </w:r>
      <w:r w:rsidR="001641EA" w:rsidRPr="001641EA">
        <w:rPr>
          <w:iCs/>
        </w:rPr>
        <w:t>.) oraz w Rozporządzeniu Ministra Infrastruktury i Rozwoju z dnia 29 kwietnia 2019 r. w sprawie przygotowania zawodowego do wykonywania samodzielnych funkcji technicznych w budownictwie (Dz.U. z 2019r. poz. 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(t.j. Dz.U. z 2023r. poz. 334), lub zamierzającymi świadczyć usługi transgraniczne w rozumieniu przepisów tej ustawy oraz art. 20a ustawy z dnia 15 grudnia 2000 r. o samorządach zawodowych architektów oraz inżynierów budownictwa (t.j. Dz.U. z 2023r. poz. 551</w:t>
      </w:r>
      <w:r w:rsidR="00BB787A">
        <w:rPr>
          <w:iCs/>
        </w:rPr>
        <w:t xml:space="preserve"> ze zm.</w:t>
      </w:r>
      <w:r w:rsidR="001641EA" w:rsidRPr="001641EA">
        <w:rPr>
          <w:iCs/>
        </w:rPr>
        <w:t>).</w:t>
      </w:r>
    </w:p>
    <w:p w14:paraId="5FD15015" w14:textId="1617372D" w:rsidR="00673FFF" w:rsidRPr="001641EA" w:rsidRDefault="00C619E3" w:rsidP="0073540C">
      <w:pPr>
        <w:pStyle w:val="Akapitzlist"/>
        <w:numPr>
          <w:ilvl w:val="1"/>
          <w:numId w:val="15"/>
        </w:numPr>
        <w:spacing w:before="60"/>
        <w:ind w:left="993" w:right="-3" w:hanging="426"/>
        <w:rPr>
          <w:rFonts w:asciiTheme="minorHAnsi" w:hAnsiTheme="minorHAnsi" w:cstheme="minorHAnsi"/>
        </w:rPr>
      </w:pPr>
      <w:r w:rsidRPr="001641EA">
        <w:rPr>
          <w:rFonts w:asciiTheme="minorHAnsi" w:hAnsiTheme="minorHAnsi"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sidRPr="001641EA">
        <w:rPr>
          <w:rFonts w:asciiTheme="minorHAnsi" w:hAnsiTheme="minorHAnsi" w:cstheme="minorHAnsi"/>
          <w:spacing w:val="-15"/>
        </w:rPr>
        <w:t xml:space="preserve"> </w:t>
      </w:r>
      <w:r w:rsidRPr="001641EA">
        <w:rPr>
          <w:rFonts w:asciiTheme="minorHAnsi" w:hAnsiTheme="minorHAnsi" w:cstheme="minorHAnsi"/>
        </w:rPr>
        <w:t>zamówienia.</w:t>
      </w:r>
    </w:p>
    <w:p w14:paraId="7BFA1336" w14:textId="77777777" w:rsidR="00673FFF" w:rsidRDefault="00C619E3" w:rsidP="00FD3B1D">
      <w:pPr>
        <w:pStyle w:val="Akapitzlist"/>
        <w:numPr>
          <w:ilvl w:val="1"/>
          <w:numId w:val="15"/>
        </w:numPr>
        <w:spacing w:before="60"/>
        <w:ind w:left="993" w:right="-3" w:hanging="426"/>
        <w:rPr>
          <w:rFonts w:asciiTheme="minorHAnsi" w:hAnsiTheme="minorHAnsi" w:cstheme="minorHAnsi"/>
        </w:rPr>
      </w:pPr>
      <w:r w:rsidRPr="00A547A8">
        <w:rPr>
          <w:rFonts w:asciiTheme="minorHAnsi" w:hAnsiTheme="minorHAnsi" w:cstheme="minorHAnsi"/>
        </w:rP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A547A8">
        <w:rPr>
          <w:rFonts w:asciiTheme="minorHAnsi" w:hAnsiTheme="minorHAnsi" w:cstheme="minorHAnsi"/>
          <w:spacing w:val="-20"/>
        </w:rPr>
        <w:t xml:space="preserve"> </w:t>
      </w:r>
      <w:r w:rsidRPr="00A547A8">
        <w:rPr>
          <w:rFonts w:asciiTheme="minorHAnsi" w:hAnsiTheme="minorHAnsi" w:cstheme="minorHAnsi"/>
        </w:rPr>
        <w:t>wymagane.</w:t>
      </w:r>
    </w:p>
    <w:p w14:paraId="16679DE8" w14:textId="4BBC9EF7" w:rsidR="007D0A80" w:rsidRPr="002545EE" w:rsidRDefault="007D0A80" w:rsidP="00FD3B1D">
      <w:pPr>
        <w:pStyle w:val="Akapitzlist"/>
        <w:numPr>
          <w:ilvl w:val="1"/>
          <w:numId w:val="15"/>
        </w:numPr>
        <w:spacing w:before="61"/>
        <w:ind w:left="993" w:right="172" w:hanging="426"/>
        <w:rPr>
          <w:rFonts w:asciiTheme="minorHAnsi" w:hAnsiTheme="minorHAnsi" w:cstheme="minorHAnsi"/>
        </w:rPr>
      </w:pPr>
      <w:r w:rsidRPr="002545EE">
        <w:rPr>
          <w:rFonts w:asciiTheme="minorHAnsi" w:hAnsiTheme="minorHAnsi" w:cstheme="minorHAnsi"/>
        </w:rPr>
        <w:t>W odniesieniu do warunków dotyczących wykształcenia, kwalifikacji zawodo</w:t>
      </w:r>
      <w:r>
        <w:rPr>
          <w:rFonts w:asciiTheme="minorHAnsi" w:hAnsiTheme="minorHAnsi" w:cstheme="minorHAnsi"/>
        </w:rPr>
        <w:t>wych lub doświadczenia Wykonawcy</w:t>
      </w:r>
      <w:r w:rsidRPr="002545EE">
        <w:rPr>
          <w:rFonts w:asciiTheme="minorHAnsi" w:hAnsiTheme="minorHAnsi" w:cstheme="minorHAnsi"/>
        </w:rPr>
        <w:t xml:space="preserve"> wspólnie ubiegający się o udzielenie zamówienia mogą polegać na zdolnościach tych</w:t>
      </w:r>
      <w:r>
        <w:rPr>
          <w:rFonts w:asciiTheme="minorHAnsi" w:hAnsiTheme="minorHAnsi" w:cstheme="minorHAnsi"/>
        </w:rPr>
        <w:t xml:space="preserve"> </w:t>
      </w:r>
      <w:r w:rsidRPr="002545EE">
        <w:rPr>
          <w:rFonts w:asciiTheme="minorHAnsi" w:hAnsiTheme="minorHAnsi" w:cstheme="minorHAnsi"/>
        </w:rPr>
        <w:t>z Wykonawców, którzy wykonają roboty budowlane lub usługi, do realizacji których te zdolności są wymagane.</w:t>
      </w:r>
    </w:p>
    <w:p w14:paraId="36DEF8A0" w14:textId="463EBE35" w:rsidR="00673FFF" w:rsidRPr="00A547A8" w:rsidRDefault="00C619E3" w:rsidP="00FD3B1D">
      <w:pPr>
        <w:pStyle w:val="Akapitzlist"/>
        <w:numPr>
          <w:ilvl w:val="1"/>
          <w:numId w:val="15"/>
        </w:numPr>
        <w:tabs>
          <w:tab w:val="left" w:pos="9639"/>
        </w:tabs>
        <w:spacing w:before="60"/>
        <w:ind w:left="993" w:right="250" w:hanging="426"/>
        <w:rPr>
          <w:rFonts w:asciiTheme="minorHAnsi" w:hAnsiTheme="minorHAnsi" w:cstheme="minorHAnsi"/>
        </w:rPr>
      </w:pPr>
      <w:r w:rsidRPr="00A547A8">
        <w:rPr>
          <w:rFonts w:asciiTheme="minorHAnsi" w:hAnsiTheme="minorHAnsi" w:cstheme="minorHAnsi"/>
        </w:rPr>
        <w:t>W przypadku, o którym mowa w pk</w:t>
      </w:r>
      <w:r w:rsidRPr="001D5548">
        <w:rPr>
          <w:rFonts w:asciiTheme="minorHAnsi" w:hAnsiTheme="minorHAnsi" w:cstheme="minorHAnsi"/>
        </w:rPr>
        <w:t>t</w:t>
      </w:r>
      <w:r w:rsidRPr="001D5548">
        <w:rPr>
          <w:rFonts w:asciiTheme="minorHAnsi" w:hAnsiTheme="minorHAnsi" w:cstheme="minorHAnsi"/>
          <w:strike/>
        </w:rPr>
        <w:t>.</w:t>
      </w:r>
      <w:r w:rsidRPr="00A547A8">
        <w:rPr>
          <w:rFonts w:asciiTheme="minorHAnsi" w:hAnsiTheme="minorHAnsi" w:cstheme="minorHAnsi"/>
        </w:rPr>
        <w:t xml:space="preserve"> 3 i 4 Wykonawcy wspólnie ubiegający się o udzielenie zamówienia zobowiązani są dołączyć do oferty oświadczenie, z którego wynikać będzie, </w:t>
      </w:r>
      <w:r w:rsidRPr="00A547A8">
        <w:rPr>
          <w:rFonts w:asciiTheme="minorHAnsi" w:hAnsiTheme="minorHAnsi" w:cstheme="minorHAnsi"/>
          <w:color w:val="000000" w:themeColor="text1"/>
        </w:rPr>
        <w:t xml:space="preserve">które roboty budowlane, dostawy lub usługi wykonają poszczególni Wykonawcy. Wzór oświadczenia stanowi </w:t>
      </w:r>
      <w:r w:rsidRPr="006E55DA">
        <w:rPr>
          <w:rFonts w:asciiTheme="minorHAnsi" w:hAnsiTheme="minorHAnsi" w:cstheme="minorHAnsi"/>
          <w:b/>
        </w:rPr>
        <w:t xml:space="preserve">Załącznik nr </w:t>
      </w:r>
      <w:r w:rsidR="00623254">
        <w:rPr>
          <w:rFonts w:asciiTheme="minorHAnsi" w:hAnsiTheme="minorHAnsi" w:cstheme="minorHAnsi"/>
          <w:b/>
        </w:rPr>
        <w:t>3</w:t>
      </w:r>
      <w:r w:rsidRPr="006E55DA">
        <w:rPr>
          <w:rFonts w:asciiTheme="minorHAnsi" w:hAnsiTheme="minorHAnsi" w:cstheme="minorHAnsi"/>
          <w:b/>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r w:rsidRPr="00A547A8">
        <w:rPr>
          <w:rFonts w:asciiTheme="minorHAnsi" w:hAnsiTheme="minorHAnsi" w:cstheme="minorHAnsi"/>
        </w:rPr>
        <w:t>.</w:t>
      </w:r>
    </w:p>
    <w:p w14:paraId="22F4F316" w14:textId="4104B184" w:rsidR="00673FFF" w:rsidRPr="00A547A8" w:rsidRDefault="00C619E3" w:rsidP="00FD3B1D">
      <w:pPr>
        <w:pStyle w:val="Akapitzlist"/>
        <w:numPr>
          <w:ilvl w:val="1"/>
          <w:numId w:val="15"/>
        </w:numPr>
        <w:spacing w:before="59"/>
        <w:ind w:left="993" w:right="247" w:hanging="426"/>
        <w:rPr>
          <w:rFonts w:asciiTheme="minorHAnsi" w:hAnsiTheme="minorHAnsi" w:cstheme="minorHAnsi"/>
          <w:color w:val="000000" w:themeColor="text1"/>
        </w:rPr>
      </w:pPr>
      <w:r w:rsidRPr="00A547A8">
        <w:rPr>
          <w:rFonts w:asciiTheme="minorHAnsi" w:hAnsiTheme="minorHAnsi" w:cstheme="minorHAnsi"/>
        </w:rPr>
        <w:t>Wykonawca, który polega na zdolnościach lub sytuacji podmiotów udostępniających zasoby, zobowiązany jest złożyć wraz z ofertą, zobowiązanie podmiotu udostępniającego zasoby do</w:t>
      </w:r>
      <w:r w:rsidR="0019557F">
        <w:rPr>
          <w:rFonts w:asciiTheme="minorHAnsi" w:hAnsiTheme="minorHAnsi" w:cstheme="minorHAnsi"/>
        </w:rPr>
        <w:t> </w:t>
      </w:r>
      <w:r w:rsidRPr="00A547A8">
        <w:rPr>
          <w:rFonts w:asciiTheme="minorHAnsi" w:hAnsiTheme="minorHAnsi" w:cstheme="minorHAnsi"/>
        </w:rPr>
        <w:t>oddania mu do dyspozycji niezbędnych zasobów na potrzeby realizacji zamówienia lub inny podmiotowy środek dowodowy potwierdzający, że Wykonawca realizując zamówienie będzie dysponował niez</w:t>
      </w:r>
      <w:r w:rsidR="009C2D12">
        <w:rPr>
          <w:rFonts w:asciiTheme="minorHAnsi" w:hAnsiTheme="minorHAnsi" w:cstheme="minorHAnsi"/>
        </w:rPr>
        <w:t xml:space="preserve">będnymi zasobami tych </w:t>
      </w:r>
      <w:r w:rsidR="00FA7983" w:rsidRPr="00A547A8">
        <w:rPr>
          <w:rFonts w:asciiTheme="minorHAnsi" w:hAnsiTheme="minorHAnsi" w:cstheme="minorHAnsi"/>
        </w:rPr>
        <w:t xml:space="preserve">podmiotów </w:t>
      </w:r>
      <w:r w:rsidR="00FA7983" w:rsidRPr="00A547A8">
        <w:rPr>
          <w:rFonts w:asciiTheme="minorHAnsi" w:hAnsiTheme="minorHAnsi" w:cstheme="minorHAnsi"/>
          <w:color w:val="000000" w:themeColor="text1"/>
        </w:rPr>
        <w:t>oraz oświadczenie podmiotu udostępniającego zaso</w:t>
      </w:r>
      <w:r w:rsidR="009C2D12">
        <w:rPr>
          <w:rFonts w:asciiTheme="minorHAnsi" w:hAnsiTheme="minorHAnsi" w:cstheme="minorHAnsi"/>
          <w:color w:val="000000" w:themeColor="text1"/>
        </w:rPr>
        <w:t xml:space="preserve">by o braku podstaw wykluczenia. </w:t>
      </w:r>
      <w:r w:rsidRPr="00A547A8">
        <w:rPr>
          <w:rFonts w:asciiTheme="minorHAnsi" w:hAnsiTheme="minorHAnsi" w:cstheme="minorHAnsi"/>
          <w:color w:val="000000" w:themeColor="text1"/>
        </w:rPr>
        <w:t>Wzór zobowiązania</w:t>
      </w:r>
      <w:r w:rsidR="00FA7983" w:rsidRPr="00A547A8">
        <w:rPr>
          <w:rFonts w:asciiTheme="minorHAnsi" w:hAnsiTheme="minorHAnsi" w:cstheme="minorHAnsi"/>
          <w:color w:val="000000" w:themeColor="text1"/>
        </w:rPr>
        <w:t xml:space="preserve"> i oświadczenia</w:t>
      </w:r>
      <w:r w:rsidRPr="00A547A8">
        <w:rPr>
          <w:rFonts w:asciiTheme="minorHAnsi" w:hAnsiTheme="minorHAnsi" w:cstheme="minorHAnsi"/>
          <w:color w:val="000000" w:themeColor="text1"/>
        </w:rPr>
        <w:t xml:space="preserve"> stanowi </w:t>
      </w:r>
      <w:r w:rsidRPr="006E55DA">
        <w:rPr>
          <w:rFonts w:asciiTheme="minorHAnsi" w:hAnsiTheme="minorHAnsi" w:cstheme="minorHAnsi"/>
          <w:b/>
        </w:rPr>
        <w:t xml:space="preserve">Załącznik nr </w:t>
      </w:r>
      <w:r w:rsidR="00623254">
        <w:rPr>
          <w:rFonts w:asciiTheme="minorHAnsi" w:hAnsiTheme="minorHAnsi" w:cstheme="minorHAnsi"/>
          <w:b/>
        </w:rPr>
        <w:t>4</w:t>
      </w:r>
      <w:r w:rsidRPr="006E55DA">
        <w:rPr>
          <w:rFonts w:asciiTheme="minorHAnsi" w:hAnsiTheme="minorHAnsi" w:cstheme="minorHAnsi"/>
          <w:b/>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5"/>
        </w:rPr>
        <w:t xml:space="preserve"> </w:t>
      </w:r>
      <w:r w:rsidRPr="00A547A8">
        <w:rPr>
          <w:rFonts w:asciiTheme="minorHAnsi" w:hAnsiTheme="minorHAnsi" w:cstheme="minorHAnsi"/>
          <w:color w:val="000000" w:themeColor="text1"/>
        </w:rPr>
        <w:t>SWZ.</w:t>
      </w:r>
    </w:p>
    <w:p w14:paraId="2A1E481E" w14:textId="77777777" w:rsidR="00673FFF" w:rsidRPr="00A547A8" w:rsidRDefault="00C619E3" w:rsidP="00FD3B1D">
      <w:pPr>
        <w:pStyle w:val="Akapitzlist"/>
        <w:numPr>
          <w:ilvl w:val="1"/>
          <w:numId w:val="15"/>
        </w:numPr>
        <w:spacing w:before="61"/>
        <w:ind w:left="993" w:right="248" w:hanging="426"/>
        <w:rPr>
          <w:rFonts w:asciiTheme="minorHAnsi" w:hAnsiTheme="minorHAnsi" w:cstheme="minorHAnsi"/>
        </w:rPr>
      </w:pPr>
      <w:r w:rsidRPr="00A547A8">
        <w:rPr>
          <w:rFonts w:asciiTheme="minorHAnsi" w:hAnsiTheme="minorHAnsi" w:cstheme="minorHAnsi"/>
        </w:rPr>
        <w:t>Zobowiązanie podmiotu udostępniającego zasoby, o którym mowa w pkt</w:t>
      </w:r>
      <w:r w:rsidRPr="001D5548">
        <w:rPr>
          <w:rFonts w:asciiTheme="minorHAnsi" w:hAnsiTheme="minorHAnsi" w:cstheme="minorHAnsi"/>
          <w:strike/>
        </w:rPr>
        <w:t>.</w:t>
      </w:r>
      <w:r w:rsidRPr="00A547A8">
        <w:rPr>
          <w:rFonts w:asciiTheme="minorHAnsi" w:hAnsiTheme="minorHAnsi" w:cstheme="minorHAnsi"/>
        </w:rPr>
        <w:t xml:space="preserve"> 6 musi potwierdzać, że</w:t>
      </w:r>
      <w:r w:rsidR="0015383F">
        <w:rPr>
          <w:rFonts w:asciiTheme="minorHAnsi" w:hAnsiTheme="minorHAnsi" w:cstheme="minorHAnsi"/>
        </w:rPr>
        <w:t> </w:t>
      </w:r>
      <w:r w:rsidRPr="00A547A8">
        <w:rPr>
          <w:rFonts w:asciiTheme="minorHAnsi" w:hAnsiTheme="minorHAnsi" w:cstheme="minorHAnsi"/>
        </w:rPr>
        <w:t xml:space="preserve">stosunek łączący Wykonawcę z podmiotem udostępniającym zasoby gwarantuje rzeczywisty </w:t>
      </w:r>
      <w:r w:rsidRPr="00A547A8">
        <w:rPr>
          <w:rFonts w:asciiTheme="minorHAnsi" w:hAnsiTheme="minorHAnsi" w:cstheme="minorHAnsi"/>
        </w:rPr>
        <w:lastRenderedPageBreak/>
        <w:t>dostęp do tych zasobów oraz określać w</w:t>
      </w:r>
      <w:r w:rsidRPr="00A547A8">
        <w:rPr>
          <w:rFonts w:asciiTheme="minorHAnsi" w:hAnsiTheme="minorHAnsi" w:cstheme="minorHAnsi"/>
          <w:spacing w:val="-3"/>
        </w:rPr>
        <w:t xml:space="preserve"> </w:t>
      </w:r>
      <w:r w:rsidRPr="00A547A8">
        <w:rPr>
          <w:rFonts w:asciiTheme="minorHAnsi" w:hAnsiTheme="minorHAnsi" w:cstheme="minorHAnsi"/>
        </w:rPr>
        <w:t>szczególności:</w:t>
      </w:r>
    </w:p>
    <w:p w14:paraId="66C1786B" w14:textId="77777777" w:rsidR="00673FFF" w:rsidRPr="00A547A8" w:rsidRDefault="00C619E3" w:rsidP="00FD3B1D">
      <w:pPr>
        <w:pStyle w:val="Akapitzlist"/>
        <w:numPr>
          <w:ilvl w:val="2"/>
          <w:numId w:val="15"/>
        </w:numPr>
        <w:spacing w:before="60"/>
        <w:ind w:left="1418" w:hanging="425"/>
        <w:rPr>
          <w:rFonts w:asciiTheme="minorHAnsi" w:hAnsiTheme="minorHAnsi" w:cstheme="minorHAnsi"/>
        </w:rPr>
      </w:pPr>
      <w:r w:rsidRPr="00A547A8">
        <w:rPr>
          <w:rFonts w:asciiTheme="minorHAnsi" w:hAnsiTheme="minorHAnsi" w:cstheme="minorHAnsi"/>
        </w:rPr>
        <w:t>Zakres dostępnych Wykonawcy zasobów podmiotu udostępniającego</w:t>
      </w:r>
      <w:r w:rsidRPr="00A547A8">
        <w:rPr>
          <w:rFonts w:asciiTheme="minorHAnsi" w:hAnsiTheme="minorHAnsi" w:cstheme="minorHAnsi"/>
          <w:spacing w:val="-1"/>
        </w:rPr>
        <w:t xml:space="preserve"> </w:t>
      </w:r>
      <w:r w:rsidRPr="00A547A8">
        <w:rPr>
          <w:rFonts w:asciiTheme="minorHAnsi" w:hAnsiTheme="minorHAnsi" w:cstheme="minorHAnsi"/>
        </w:rPr>
        <w:t>zasoby,</w:t>
      </w:r>
    </w:p>
    <w:p w14:paraId="273592B0" w14:textId="77777777" w:rsidR="00673FFF" w:rsidRPr="00A547A8" w:rsidRDefault="00C619E3" w:rsidP="00FD3B1D">
      <w:pPr>
        <w:pStyle w:val="Akapitzlist"/>
        <w:numPr>
          <w:ilvl w:val="2"/>
          <w:numId w:val="15"/>
        </w:numPr>
        <w:spacing w:before="60"/>
        <w:ind w:left="1418" w:right="251" w:hanging="425"/>
        <w:rPr>
          <w:rFonts w:asciiTheme="minorHAnsi" w:hAnsiTheme="minorHAnsi" w:cstheme="minorHAnsi"/>
        </w:rPr>
      </w:pPr>
      <w:r w:rsidRPr="00A547A8">
        <w:rPr>
          <w:rFonts w:asciiTheme="minorHAnsi" w:hAnsiTheme="minorHAnsi" w:cstheme="minorHAnsi"/>
        </w:rPr>
        <w:t>Sposób i okres udostępnienia Wykonawcy i wykorzystania przez niego zasobów podmiotu udostępniającego te zasoby przy wykonywaniu</w:t>
      </w:r>
      <w:r w:rsidRPr="00A547A8">
        <w:rPr>
          <w:rFonts w:asciiTheme="minorHAnsi" w:hAnsiTheme="minorHAnsi" w:cstheme="minorHAnsi"/>
          <w:spacing w:val="-2"/>
        </w:rPr>
        <w:t xml:space="preserve"> </w:t>
      </w:r>
      <w:r w:rsidRPr="00A547A8">
        <w:rPr>
          <w:rFonts w:asciiTheme="minorHAnsi" w:hAnsiTheme="minorHAnsi" w:cstheme="minorHAnsi"/>
        </w:rPr>
        <w:t>zamówienia,</w:t>
      </w:r>
    </w:p>
    <w:p w14:paraId="4D494067" w14:textId="77777777" w:rsidR="00673FFF" w:rsidRPr="00A547A8" w:rsidRDefault="00C619E3" w:rsidP="00FD3B1D">
      <w:pPr>
        <w:pStyle w:val="Akapitzlist"/>
        <w:numPr>
          <w:ilvl w:val="2"/>
          <w:numId w:val="15"/>
        </w:numPr>
        <w:spacing w:before="59"/>
        <w:ind w:left="1418" w:right="249" w:hanging="425"/>
        <w:rPr>
          <w:rFonts w:asciiTheme="minorHAnsi" w:hAnsiTheme="minorHAnsi" w:cstheme="minorHAnsi"/>
        </w:rPr>
      </w:pPr>
      <w:r w:rsidRPr="00A547A8">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E38A0CA" w14:textId="77777777" w:rsidR="00673FFF" w:rsidRPr="00A547A8" w:rsidRDefault="00C619E3" w:rsidP="00FD3B1D">
      <w:pPr>
        <w:pStyle w:val="Akapitzlist"/>
        <w:numPr>
          <w:ilvl w:val="1"/>
          <w:numId w:val="15"/>
        </w:numPr>
        <w:spacing w:before="37"/>
        <w:ind w:left="993" w:right="281" w:hanging="426"/>
        <w:rPr>
          <w:rFonts w:asciiTheme="minorHAnsi" w:hAnsiTheme="minorHAnsi" w:cstheme="minorHAnsi"/>
        </w:rPr>
      </w:pPr>
      <w:r w:rsidRPr="00A547A8">
        <w:rPr>
          <w:rFonts w:asciiTheme="minorHAnsi" w:hAnsiTheme="minorHAnsi" w:cstheme="minorHAnsi"/>
        </w:rPr>
        <w:t>Zamawiający oceni, czy udostępniane Wykonawcy przez podmioty udostępniające zasoby zdolności techniczne lub zawodowe lub ich sytuacja finansowa lub ekonomiczna, pozwalają na</w:t>
      </w:r>
      <w:r w:rsidR="0019557F">
        <w:rPr>
          <w:rFonts w:asciiTheme="minorHAnsi" w:hAnsiTheme="minorHAnsi" w:cstheme="minorHAnsi"/>
        </w:rPr>
        <w:t> </w:t>
      </w:r>
      <w:r w:rsidRPr="00A547A8">
        <w:rPr>
          <w:rFonts w:asciiTheme="minorHAnsi" w:hAnsiTheme="minorHAnsi" w:cstheme="minorHAnsi"/>
        </w:rPr>
        <w:t>wykazanie przez Wykonawcę spełnienia warunków udziału w postępowaniu oraz zbada, czy nie zachodzą wobec tego podmiotu podstawy wykluczenia, które zostały przewidziane względem</w:t>
      </w:r>
      <w:r w:rsidRPr="00A547A8">
        <w:rPr>
          <w:rFonts w:asciiTheme="minorHAnsi" w:hAnsiTheme="minorHAnsi" w:cstheme="minorHAnsi"/>
          <w:spacing w:val="-5"/>
        </w:rPr>
        <w:t xml:space="preserve"> </w:t>
      </w:r>
      <w:r w:rsidRPr="00A547A8">
        <w:rPr>
          <w:rFonts w:asciiTheme="minorHAnsi" w:hAnsiTheme="minorHAnsi" w:cstheme="minorHAnsi"/>
        </w:rPr>
        <w:t>Wykonawcy.</w:t>
      </w:r>
    </w:p>
    <w:p w14:paraId="2D7D120B" w14:textId="77777777" w:rsidR="00673FFF" w:rsidRPr="00A547A8" w:rsidRDefault="00C619E3" w:rsidP="00FD3B1D">
      <w:pPr>
        <w:pStyle w:val="Akapitzlist"/>
        <w:numPr>
          <w:ilvl w:val="1"/>
          <w:numId w:val="15"/>
        </w:numPr>
        <w:spacing w:before="61"/>
        <w:ind w:left="993" w:right="248" w:hanging="426"/>
        <w:rPr>
          <w:rFonts w:asciiTheme="minorHAnsi" w:hAnsiTheme="minorHAnsi" w:cstheme="minorHAnsi"/>
        </w:rPr>
      </w:pPr>
      <w:r w:rsidRPr="00A547A8">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sidRPr="00A547A8">
        <w:rPr>
          <w:rFonts w:asciiTheme="minorHAnsi" w:hAnsiTheme="minorHAnsi" w:cstheme="minorHAnsi"/>
          <w:spacing w:val="-29"/>
        </w:rPr>
        <w:t xml:space="preserve"> </w:t>
      </w:r>
      <w:r w:rsidRPr="00A547A8">
        <w:rPr>
          <w:rFonts w:asciiTheme="minorHAnsi" w:hAnsiTheme="minorHAnsi" w:cstheme="minorHAnsi"/>
        </w:rPr>
        <w:t>winy.</w:t>
      </w:r>
    </w:p>
    <w:p w14:paraId="3229ED5D" w14:textId="77777777" w:rsidR="00673FFF" w:rsidRPr="00A547A8" w:rsidRDefault="00C619E3" w:rsidP="00FD3B1D">
      <w:pPr>
        <w:pStyle w:val="Akapitzlist"/>
        <w:numPr>
          <w:ilvl w:val="1"/>
          <w:numId w:val="15"/>
        </w:numPr>
        <w:tabs>
          <w:tab w:val="left" w:pos="9639"/>
        </w:tabs>
        <w:spacing w:before="59"/>
        <w:ind w:left="993" w:right="246" w:hanging="426"/>
        <w:rPr>
          <w:rFonts w:asciiTheme="minorHAnsi" w:hAnsiTheme="minorHAnsi" w:cstheme="minorHAnsi"/>
        </w:rPr>
      </w:pPr>
      <w:r w:rsidRPr="00A547A8">
        <w:rPr>
          <w:rFonts w:asciiTheme="minorHAnsi" w:hAnsiTheme="minorHAnsi" w:cstheme="minorHAnsi"/>
        </w:rPr>
        <w:t>Jeżeli zdolności techniczne lub zawodowe, sytuacja ekonomiczna lub finansowa podmiotu udostępniającego zasoby nie potwierdzą spełnienia p</w:t>
      </w:r>
      <w:r w:rsidR="00EF0592">
        <w:rPr>
          <w:rFonts w:asciiTheme="minorHAnsi" w:hAnsiTheme="minorHAnsi" w:cstheme="minorHAnsi"/>
        </w:rPr>
        <w:t>rzez Wykonawcę warunków udziału</w:t>
      </w:r>
      <w:r w:rsidR="00A35850">
        <w:rPr>
          <w:rFonts w:asciiTheme="minorHAnsi" w:hAnsiTheme="minorHAnsi" w:cstheme="minorHAnsi"/>
        </w:rPr>
        <w:t xml:space="preserv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postępowaniu lub zachodzą wobec tego podmiotu podstawy wykluczenia, Zamawiający zażąda, aby Wykonawca w określonym terminie zastąpił ten podmiot innym podmiotem lub podmiotami albo wykazał, że samodzielnie spełnia warunki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0D83D990" w14:textId="77777777" w:rsidR="00673FFF" w:rsidRPr="00A547A8" w:rsidRDefault="00C619E3" w:rsidP="00FD3B1D">
      <w:pPr>
        <w:pStyle w:val="Akapitzlist"/>
        <w:numPr>
          <w:ilvl w:val="1"/>
          <w:numId w:val="15"/>
        </w:numPr>
        <w:spacing w:before="61"/>
        <w:ind w:left="993" w:right="281" w:hanging="426"/>
        <w:rPr>
          <w:rFonts w:asciiTheme="minorHAnsi" w:hAnsiTheme="minorHAnsi" w:cstheme="minorHAnsi"/>
        </w:rPr>
      </w:pPr>
      <w:r w:rsidRPr="00A547A8">
        <w:rPr>
          <w:rFonts w:asciiTheme="minorHAnsi" w:hAnsiTheme="minorHAnsi" w:cstheme="minorHAnsi"/>
        </w:rPr>
        <w:t>Wykonawca nie może, po upływie terminu składania ofert, powoływać się na zdolności lub sytuację podmiotów udostępniających zasoby, jeżeli na etapie składania ofert nie polegał w</w:t>
      </w:r>
      <w:r w:rsidR="0022474A">
        <w:rPr>
          <w:rFonts w:asciiTheme="minorHAnsi" w:hAnsiTheme="minorHAnsi" w:cstheme="minorHAnsi"/>
        </w:rPr>
        <w:t> </w:t>
      </w:r>
      <w:r w:rsidRPr="00A547A8">
        <w:rPr>
          <w:rFonts w:asciiTheme="minorHAnsi" w:hAnsiTheme="minorHAnsi" w:cstheme="minorHAnsi"/>
        </w:rPr>
        <w:t>danym zakresie na zdolnościach lub sytuacji podmiotów udostępniających</w:t>
      </w:r>
      <w:r w:rsidRPr="00A547A8">
        <w:rPr>
          <w:rFonts w:asciiTheme="minorHAnsi" w:hAnsiTheme="minorHAnsi" w:cstheme="minorHAnsi"/>
          <w:spacing w:val="-3"/>
        </w:rPr>
        <w:t xml:space="preserve"> </w:t>
      </w:r>
      <w:r w:rsidRPr="00A547A8">
        <w:rPr>
          <w:rFonts w:asciiTheme="minorHAnsi" w:hAnsiTheme="minorHAnsi" w:cstheme="minorHAnsi"/>
        </w:rPr>
        <w:t>zasoby.</w:t>
      </w:r>
    </w:p>
    <w:p w14:paraId="163E1573" w14:textId="77777777" w:rsidR="00673FFF" w:rsidRPr="00122E6F" w:rsidRDefault="00C619E3" w:rsidP="00FD3B1D">
      <w:pPr>
        <w:pStyle w:val="Akapitzlist"/>
        <w:numPr>
          <w:ilvl w:val="1"/>
          <w:numId w:val="15"/>
        </w:numPr>
        <w:spacing w:before="57"/>
        <w:ind w:left="993" w:hanging="426"/>
        <w:rPr>
          <w:rFonts w:asciiTheme="minorHAnsi" w:hAnsiTheme="minorHAnsi" w:cstheme="minorHAnsi"/>
        </w:rPr>
      </w:pPr>
      <w:r w:rsidRPr="00A547A8">
        <w:rPr>
          <w:rFonts w:asciiTheme="minorHAnsi" w:hAnsiTheme="minorHAnsi" w:cstheme="minorHAnsi"/>
        </w:rPr>
        <w:t>Spełnianie warunków udziału w postępowaniu nastąpi w myśl zasady spełnia/nie</w:t>
      </w:r>
      <w:r w:rsidRPr="00A547A8">
        <w:rPr>
          <w:rFonts w:asciiTheme="minorHAnsi" w:hAnsiTheme="minorHAnsi" w:cstheme="minorHAnsi"/>
          <w:spacing w:val="-11"/>
        </w:rPr>
        <w:t xml:space="preserve"> </w:t>
      </w:r>
      <w:r w:rsidRPr="00A547A8">
        <w:rPr>
          <w:rFonts w:asciiTheme="minorHAnsi" w:hAnsiTheme="minorHAnsi" w:cstheme="minorHAnsi"/>
        </w:rPr>
        <w:t>spełnia.</w:t>
      </w:r>
    </w:p>
    <w:p w14:paraId="66C98FBA" w14:textId="285E3A51" w:rsidR="000D7474" w:rsidRPr="00122E6F" w:rsidRDefault="00C619E3" w:rsidP="00FD3B1D">
      <w:pPr>
        <w:pStyle w:val="Nagwek3"/>
        <w:numPr>
          <w:ilvl w:val="0"/>
          <w:numId w:val="15"/>
        </w:numPr>
        <w:tabs>
          <w:tab w:val="left" w:pos="9636"/>
        </w:tabs>
        <w:spacing w:before="120"/>
        <w:ind w:left="851" w:right="284" w:hanging="284"/>
        <w:jc w:val="both"/>
        <w:rPr>
          <w:rFonts w:asciiTheme="minorHAnsi" w:hAnsiTheme="minorHAnsi" w:cstheme="minorHAnsi"/>
        </w:rPr>
      </w:pPr>
      <w:bookmarkStart w:id="18" w:name="_Toc97990885"/>
      <w:r w:rsidRPr="00A547A8">
        <w:rPr>
          <w:rFonts w:asciiTheme="minorHAnsi" w:hAnsiTheme="minorHAnsi" w:cstheme="minorHAnsi"/>
        </w:rPr>
        <w:t xml:space="preserve">INFORMACJA O PODMIOTOWYCH </w:t>
      </w:r>
      <w:r w:rsidR="00E0519D">
        <w:rPr>
          <w:rFonts w:asciiTheme="minorHAnsi" w:hAnsiTheme="minorHAnsi" w:cstheme="minorHAnsi"/>
        </w:rPr>
        <w:t xml:space="preserve">I PRZEDMIOTOWYCH </w:t>
      </w:r>
      <w:r w:rsidRPr="00A547A8">
        <w:rPr>
          <w:rFonts w:asciiTheme="minorHAnsi" w:hAnsiTheme="minorHAnsi" w:cstheme="minorHAnsi"/>
        </w:rPr>
        <w:t>ŚRODKACH</w:t>
      </w:r>
      <w:r w:rsidRPr="00A547A8">
        <w:rPr>
          <w:rFonts w:asciiTheme="minorHAnsi" w:hAnsiTheme="minorHAnsi" w:cstheme="minorHAnsi"/>
          <w:spacing w:val="-9"/>
        </w:rPr>
        <w:t xml:space="preserve"> </w:t>
      </w:r>
      <w:r w:rsidRPr="00A547A8">
        <w:rPr>
          <w:rFonts w:asciiTheme="minorHAnsi" w:hAnsiTheme="minorHAnsi" w:cstheme="minorHAnsi"/>
        </w:rPr>
        <w:t>DOWODOWYCH</w:t>
      </w:r>
      <w:r w:rsidR="00AA1939" w:rsidRPr="00A547A8">
        <w:rPr>
          <w:rFonts w:asciiTheme="minorHAnsi" w:hAnsiTheme="minorHAnsi" w:cstheme="minorHAnsi"/>
        </w:rPr>
        <w:t xml:space="preserve">. </w:t>
      </w:r>
      <w:r w:rsidR="00AA1939" w:rsidRPr="00A547A8">
        <w:rPr>
          <w:rFonts w:asciiTheme="minorHAnsi" w:hAnsiTheme="minorHAnsi" w:cstheme="minorHAnsi"/>
          <w:lang w:val="pl"/>
        </w:rPr>
        <w:t>Oświadczenia i dokumenty, jakie zobowiązani są dostarczyć Wykonawcy w celu potwierdze</w:t>
      </w:r>
      <w:r w:rsidR="00EF0592">
        <w:rPr>
          <w:rFonts w:asciiTheme="minorHAnsi" w:hAnsiTheme="minorHAnsi" w:cstheme="minorHAnsi"/>
          <w:lang w:val="pl"/>
        </w:rPr>
        <w:t xml:space="preserve">nia spełniania warunków udziału </w:t>
      </w:r>
      <w:r w:rsidR="00AA1939" w:rsidRPr="00A547A8">
        <w:rPr>
          <w:rFonts w:asciiTheme="minorHAnsi" w:hAnsiTheme="minorHAnsi" w:cstheme="minorHAnsi"/>
          <w:lang w:val="pl"/>
        </w:rPr>
        <w:t>w postępowaniu oraz wykazania braku</w:t>
      </w:r>
      <w:r w:rsidR="009000C6">
        <w:rPr>
          <w:rFonts w:asciiTheme="minorHAnsi" w:hAnsiTheme="minorHAnsi" w:cstheme="minorHAnsi"/>
          <w:lang w:val="pl"/>
        </w:rPr>
        <w:t xml:space="preserve"> podstaw wykluczenia</w:t>
      </w:r>
      <w:bookmarkEnd w:id="18"/>
    </w:p>
    <w:p w14:paraId="5D9BC030" w14:textId="5E7BC81C" w:rsidR="00AA1939" w:rsidRPr="00A547A8" w:rsidRDefault="00AA1939" w:rsidP="00FD3B1D">
      <w:pPr>
        <w:pStyle w:val="Akapitzlist"/>
        <w:numPr>
          <w:ilvl w:val="1"/>
          <w:numId w:val="15"/>
        </w:numPr>
        <w:spacing w:before="120"/>
        <w:ind w:left="993" w:right="281" w:hanging="426"/>
        <w:rPr>
          <w:rFonts w:asciiTheme="minorHAnsi" w:hAnsiTheme="minorHAnsi" w:cstheme="minorHAnsi"/>
        </w:rPr>
      </w:pPr>
      <w:r w:rsidRPr="00A547A8">
        <w:rPr>
          <w:rFonts w:asciiTheme="minorHAnsi" w:hAnsiTheme="minorHAnsi" w:cstheme="minorHAnsi"/>
        </w:rPr>
        <w:t>Do oferty Wykonawca zobowiązany jest dołączyć aktualne na dzień składania ofert oświa</w:t>
      </w:r>
      <w:r w:rsidR="00A35850">
        <w:rPr>
          <w:rFonts w:asciiTheme="minorHAnsi" w:hAnsiTheme="minorHAnsi" w:cstheme="minorHAnsi"/>
        </w:rPr>
        <w:t xml:space="preserve">dczenie </w:t>
      </w:r>
      <w:r w:rsidRPr="00A547A8">
        <w:rPr>
          <w:rFonts w:asciiTheme="minorHAnsi" w:hAnsiTheme="minorHAnsi" w:cstheme="minorHAnsi"/>
        </w:rPr>
        <w:t>o spełnianiu warunków udziału w postępowaniu oraz</w:t>
      </w:r>
      <w:r w:rsidR="00A35850">
        <w:rPr>
          <w:rFonts w:asciiTheme="minorHAnsi" w:hAnsiTheme="minorHAnsi" w:cstheme="minorHAnsi"/>
        </w:rPr>
        <w:t xml:space="preserve"> o braku podstaw do wykluczenia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postępowania – zgodnie z </w:t>
      </w:r>
      <w:r w:rsidRPr="006E55DA">
        <w:rPr>
          <w:rFonts w:asciiTheme="minorHAnsi" w:hAnsiTheme="minorHAnsi" w:cstheme="minorHAnsi"/>
          <w:b/>
        </w:rPr>
        <w:t xml:space="preserve">Załącznikiem nr </w:t>
      </w:r>
      <w:r w:rsidR="00623254">
        <w:rPr>
          <w:rFonts w:asciiTheme="minorHAnsi" w:hAnsiTheme="minorHAnsi" w:cstheme="minorHAnsi"/>
          <w:b/>
        </w:rPr>
        <w:t>2</w:t>
      </w:r>
      <w:r w:rsidRPr="006E55DA">
        <w:rPr>
          <w:rFonts w:asciiTheme="minorHAnsi" w:hAnsiTheme="minorHAnsi" w:cstheme="minorHAnsi"/>
        </w:rPr>
        <w:t xml:space="preserve"> </w:t>
      </w:r>
      <w:r w:rsidRPr="00E15641">
        <w:rPr>
          <w:rFonts w:asciiTheme="minorHAnsi" w:hAnsiTheme="minorHAnsi" w:cstheme="minorHAnsi"/>
        </w:rPr>
        <w:t>do SWZ</w:t>
      </w:r>
      <w:r w:rsidR="00E15641">
        <w:rPr>
          <w:rFonts w:asciiTheme="minorHAnsi" w:hAnsiTheme="minorHAnsi" w:cstheme="minorHAnsi"/>
        </w:rPr>
        <w:t>.</w:t>
      </w:r>
    </w:p>
    <w:p w14:paraId="3B28E7AD" w14:textId="77777777" w:rsidR="00AA1939" w:rsidRPr="00A547A8" w:rsidRDefault="00AA1939" w:rsidP="00FD3B1D">
      <w:pPr>
        <w:pStyle w:val="Akapitzlist"/>
        <w:numPr>
          <w:ilvl w:val="1"/>
          <w:numId w:val="15"/>
        </w:numPr>
        <w:spacing w:before="120"/>
        <w:ind w:left="993" w:right="281" w:hanging="426"/>
        <w:rPr>
          <w:rFonts w:asciiTheme="minorHAnsi" w:hAnsiTheme="minorHAnsi" w:cstheme="minorHAnsi"/>
        </w:rPr>
      </w:pPr>
      <w:r w:rsidRPr="00A547A8">
        <w:rPr>
          <w:rFonts w:asciiTheme="minorHAnsi" w:hAnsiTheme="minorHAnsi" w:cstheme="minorHAnsi"/>
        </w:rPr>
        <w:t>Informacje zawarte w oświadczeniu, o którym mowa w pkt</w:t>
      </w:r>
      <w:r w:rsidR="00EF0592">
        <w:rPr>
          <w:rFonts w:asciiTheme="minorHAnsi" w:hAnsiTheme="minorHAnsi" w:cstheme="minorHAnsi"/>
        </w:rPr>
        <w:t>.</w:t>
      </w:r>
      <w:r w:rsidRPr="00A547A8">
        <w:rPr>
          <w:rFonts w:asciiTheme="minorHAnsi" w:hAnsiTheme="minorHAnsi" w:cstheme="minorHAnsi"/>
        </w:rPr>
        <w:t xml:space="preserve"> 1 stanowią wstępne potwierdzenie, że Wykonawca nie podlega wykluczeniu oraz spełnia warunki udziału w postępowaniu.</w:t>
      </w:r>
    </w:p>
    <w:p w14:paraId="2B4CA374" w14:textId="77777777" w:rsidR="00AA1939" w:rsidRPr="00A547A8" w:rsidRDefault="00D7571D" w:rsidP="00FD3B1D">
      <w:pPr>
        <w:pStyle w:val="Akapitzlist"/>
        <w:numPr>
          <w:ilvl w:val="1"/>
          <w:numId w:val="15"/>
        </w:numPr>
        <w:spacing w:before="120"/>
        <w:ind w:left="993" w:right="281" w:hanging="426"/>
        <w:rPr>
          <w:rFonts w:asciiTheme="minorHAnsi" w:hAnsiTheme="minorHAnsi" w:cstheme="minorHAnsi"/>
        </w:rPr>
      </w:pPr>
      <w:r>
        <w:rPr>
          <w:rFonts w:asciiTheme="minorHAnsi" w:hAnsiTheme="minorHAnsi" w:cstheme="minorHAnsi"/>
        </w:rPr>
        <w:t>Zamawiający wzywa W</w:t>
      </w:r>
      <w:r w:rsidR="00AA1939" w:rsidRPr="00A547A8">
        <w:rPr>
          <w:rFonts w:asciiTheme="minorHAnsi" w:hAnsiTheme="minorHAnsi" w:cstheme="minorHAnsi"/>
        </w:rPr>
        <w:t>ykona</w:t>
      </w:r>
      <w:r w:rsidR="00CA34D5">
        <w:rPr>
          <w:rFonts w:asciiTheme="minorHAnsi" w:hAnsiTheme="minorHAnsi" w:cstheme="minorHAnsi"/>
        </w:rPr>
        <w:t>wców, którzy złożyli</w:t>
      </w:r>
      <w:r w:rsidR="00AA1939" w:rsidRPr="00A547A8">
        <w:rPr>
          <w:rFonts w:asciiTheme="minorHAnsi" w:hAnsiTheme="minorHAnsi" w:cstheme="minorHAnsi"/>
        </w:rPr>
        <w:t xml:space="preserve"> ofert</w:t>
      </w:r>
      <w:r w:rsidR="00CA34D5">
        <w:rPr>
          <w:rFonts w:asciiTheme="minorHAnsi" w:hAnsiTheme="minorHAnsi" w:cstheme="minorHAnsi"/>
        </w:rPr>
        <w:t>y w postępowaniu</w:t>
      </w:r>
      <w:r w:rsidR="00884002">
        <w:rPr>
          <w:rFonts w:asciiTheme="minorHAnsi" w:hAnsiTheme="minorHAnsi" w:cstheme="minorHAnsi"/>
        </w:rPr>
        <w:t>, do złoże</w:t>
      </w:r>
      <w:r w:rsidR="00A35850">
        <w:rPr>
          <w:rFonts w:asciiTheme="minorHAnsi" w:hAnsiTheme="minorHAnsi" w:cstheme="minorHAnsi"/>
        </w:rPr>
        <w:t xml:space="preserve">nia </w:t>
      </w:r>
      <w:r w:rsidR="00AA1939" w:rsidRPr="00A547A8">
        <w:rPr>
          <w:rFonts w:asciiTheme="minorHAnsi" w:hAnsiTheme="minorHAnsi" w:cstheme="minorHAnsi"/>
        </w:rPr>
        <w:t>w</w:t>
      </w:r>
      <w:r w:rsidR="00A35850">
        <w:rPr>
          <w:rFonts w:asciiTheme="minorHAnsi" w:hAnsiTheme="minorHAnsi" w:cstheme="minorHAnsi"/>
        </w:rPr>
        <w:t> </w:t>
      </w:r>
      <w:r w:rsidR="00AA1939" w:rsidRPr="00A547A8">
        <w:rPr>
          <w:rFonts w:asciiTheme="minorHAnsi" w:hAnsiTheme="minorHAnsi" w:cstheme="minorHAnsi"/>
        </w:rPr>
        <w:t>wyznaczonym terminie, nie krótszym niż 5 dni od dnia wezwania, podmiotowych środków dowodowych, jeżeli wymagał ich złożenia w ogłoszeniu o zamówieniu lub dokumentach zamówienia, aktualnych na dzień złożenia podmiotowych środków dowodowych.</w:t>
      </w:r>
    </w:p>
    <w:p w14:paraId="3627572F" w14:textId="77777777" w:rsidR="00673FFF" w:rsidRPr="00A547A8" w:rsidRDefault="00C619E3" w:rsidP="00FD3B1D">
      <w:pPr>
        <w:pStyle w:val="Akapitzlist"/>
        <w:numPr>
          <w:ilvl w:val="1"/>
          <w:numId w:val="15"/>
        </w:numPr>
        <w:spacing w:before="120"/>
        <w:ind w:left="993" w:hanging="426"/>
        <w:rPr>
          <w:rFonts w:asciiTheme="minorHAnsi" w:hAnsiTheme="minorHAnsi" w:cstheme="minorHAnsi"/>
        </w:rPr>
      </w:pPr>
      <w:r w:rsidRPr="00A547A8">
        <w:rPr>
          <w:rFonts w:asciiTheme="minorHAnsi" w:hAnsiTheme="minorHAnsi" w:cstheme="minorHAnsi"/>
        </w:rPr>
        <w:t>Podmiotowe środki dowodowe wymagane przez Zamawiającego</w:t>
      </w:r>
      <w:r w:rsidRPr="00A547A8">
        <w:rPr>
          <w:rFonts w:asciiTheme="minorHAnsi" w:hAnsiTheme="minorHAnsi" w:cstheme="minorHAnsi"/>
          <w:spacing w:val="-5"/>
        </w:rPr>
        <w:t xml:space="preserve"> </w:t>
      </w:r>
      <w:r w:rsidRPr="00A547A8">
        <w:rPr>
          <w:rFonts w:asciiTheme="minorHAnsi" w:hAnsiTheme="minorHAnsi" w:cstheme="minorHAnsi"/>
        </w:rPr>
        <w:t>to:</w:t>
      </w:r>
    </w:p>
    <w:p w14:paraId="1E4868D6" w14:textId="75C050C0" w:rsidR="002E7A1D" w:rsidRPr="00E15641" w:rsidRDefault="002E7A1D" w:rsidP="00FD3B1D">
      <w:pPr>
        <w:pStyle w:val="Akapitzlist"/>
        <w:numPr>
          <w:ilvl w:val="2"/>
          <w:numId w:val="15"/>
        </w:numPr>
        <w:tabs>
          <w:tab w:val="left" w:pos="9639"/>
        </w:tabs>
        <w:spacing w:before="61"/>
        <w:ind w:left="1418" w:right="247" w:hanging="425"/>
        <w:rPr>
          <w:rFonts w:asciiTheme="minorHAnsi" w:hAnsiTheme="minorHAnsi" w:cstheme="minorHAnsi"/>
        </w:rPr>
      </w:pPr>
      <w:r w:rsidRPr="00A547A8">
        <w:rPr>
          <w:rFonts w:asciiTheme="minorHAnsi" w:hAnsiTheme="minorHAnsi" w:cstheme="minorHAnsi"/>
        </w:rPr>
        <w:t>Oświadczenie wykonawcy, w zakresie art. 108 ust. 1 pkt 5 ustawy, o braku przynależności do</w:t>
      </w:r>
      <w:r w:rsidR="008A221D">
        <w:rPr>
          <w:rFonts w:asciiTheme="minorHAnsi" w:hAnsiTheme="minorHAnsi" w:cstheme="minorHAnsi"/>
        </w:rPr>
        <w:t> </w:t>
      </w:r>
      <w:r w:rsidRPr="00A547A8">
        <w:rPr>
          <w:rFonts w:asciiTheme="minorHAnsi" w:hAnsiTheme="minorHAnsi" w:cstheme="minorHAnsi"/>
        </w:rPr>
        <w:t xml:space="preserve">tej samej </w:t>
      </w:r>
      <w:r w:rsidRPr="00A547A8">
        <w:rPr>
          <w:rFonts w:asciiTheme="minorHAnsi" w:hAnsiTheme="minorHAnsi" w:cstheme="minorHAnsi"/>
          <w:color w:val="000000" w:themeColor="text1"/>
        </w:rPr>
        <w:t xml:space="preserve">grupy kapitałowej, w rozumieniu ustawy z dnia 16 lutego 2007 r. o ochronie konkurencji i konsumentów </w:t>
      </w:r>
      <w:r w:rsidR="00B16C27" w:rsidRPr="00A547A8">
        <w:rPr>
          <w:rFonts w:asciiTheme="minorHAnsi" w:hAnsiTheme="minorHAnsi" w:cstheme="minorHAnsi"/>
          <w:color w:val="000000" w:themeColor="text1"/>
        </w:rPr>
        <w:t>(</w:t>
      </w:r>
      <w:r w:rsidR="00B16C27">
        <w:rPr>
          <w:rFonts w:asciiTheme="minorHAnsi" w:hAnsiTheme="minorHAnsi" w:cstheme="minorHAnsi"/>
          <w:color w:val="000000" w:themeColor="text1"/>
        </w:rPr>
        <w:t>t.j.</w:t>
      </w:r>
      <w:r w:rsidR="00B16C27" w:rsidRPr="00B16C27">
        <w:rPr>
          <w:rFonts w:asciiTheme="minorHAnsi" w:hAnsiTheme="minorHAnsi" w:cstheme="minorHAnsi"/>
        </w:rPr>
        <w:t xml:space="preserve"> </w:t>
      </w:r>
      <w:hyperlink r:id="rId13" w:anchor="/act/17337528/3528567" w:history="1">
        <w:r w:rsidR="00B16C27" w:rsidRPr="00B16C27">
          <w:rPr>
            <w:rStyle w:val="Hipercze"/>
            <w:rFonts w:asciiTheme="minorHAnsi" w:hAnsiTheme="minorHAnsi" w:cstheme="minorHAnsi"/>
            <w:color w:val="auto"/>
            <w:u w:val="none"/>
          </w:rPr>
          <w:t>Dz.U.2024.</w:t>
        </w:r>
        <w:r w:rsidR="00BB787A">
          <w:rPr>
            <w:rStyle w:val="Hipercze"/>
            <w:rFonts w:asciiTheme="minorHAnsi" w:hAnsiTheme="minorHAnsi" w:cstheme="minorHAnsi"/>
            <w:color w:val="auto"/>
            <w:u w:val="none"/>
          </w:rPr>
          <w:t>1616</w:t>
        </w:r>
        <w:r w:rsidR="00B16C27">
          <w:rPr>
            <w:rStyle w:val="Hipercze"/>
            <w:rFonts w:asciiTheme="minorHAnsi" w:hAnsiTheme="minorHAnsi" w:cstheme="minorHAnsi"/>
            <w:color w:val="auto"/>
            <w:u w:val="none"/>
          </w:rPr>
          <w:t xml:space="preserve"> ),</w:t>
        </w:r>
        <w:r w:rsidR="00B16C27" w:rsidRPr="00B16C27">
          <w:rPr>
            <w:rStyle w:val="Hipercze"/>
            <w:rFonts w:asciiTheme="minorHAnsi" w:hAnsiTheme="minorHAnsi" w:cstheme="minorHAnsi"/>
            <w:color w:val="auto"/>
            <w:u w:val="none"/>
          </w:rPr>
          <w:t xml:space="preserve"> </w:t>
        </w:r>
      </w:hyperlink>
      <w:r w:rsidR="00EF0592">
        <w:rPr>
          <w:rFonts w:asciiTheme="minorHAnsi" w:hAnsiTheme="minorHAnsi" w:cstheme="minorHAnsi"/>
          <w:color w:val="000000" w:themeColor="text1"/>
        </w:rPr>
        <w:t>z innym Wykonawcą</w:t>
      </w:r>
      <w:r w:rsidRPr="00A547A8">
        <w:rPr>
          <w:rFonts w:asciiTheme="minorHAnsi" w:hAnsiTheme="minorHAnsi" w:cstheme="minorHAnsi"/>
          <w:color w:val="000000" w:themeColor="text1"/>
        </w:rPr>
        <w:t xml:space="preserve">, który złożył odrębną ofertę, ofertę częściową lub wniosek o dopuszczenie do udziału </w:t>
      </w:r>
      <w:r w:rsidRPr="00A547A8">
        <w:rPr>
          <w:rFonts w:asciiTheme="minorHAnsi" w:hAnsiTheme="minorHAnsi" w:cstheme="minorHAnsi"/>
        </w:rPr>
        <w:t>w postępowaniu, albo oświadczenia o przynależności do tej samej grupy kapitałowej wraz z dokumentami lub informacjami potwierdzającymi przygotowanie oferty</w:t>
      </w:r>
      <w:r w:rsidR="00EF0592">
        <w:rPr>
          <w:rFonts w:asciiTheme="minorHAnsi" w:hAnsiTheme="minorHAnsi" w:cstheme="minorHAnsi"/>
        </w:rPr>
        <w:t>, oferty częściowej lub wniosku</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dopuszczenie do udziału w postępowaniu niezależnie od innego wykonawcy należącego do tej samej grupy </w:t>
      </w:r>
      <w:r w:rsidRPr="00E15641">
        <w:rPr>
          <w:rFonts w:asciiTheme="minorHAnsi" w:hAnsiTheme="minorHAnsi" w:cstheme="minorHAnsi"/>
        </w:rPr>
        <w:t xml:space="preserve">kapitałowej – wzór </w:t>
      </w:r>
      <w:r w:rsidRPr="006E55DA">
        <w:rPr>
          <w:rFonts w:asciiTheme="minorHAnsi" w:hAnsiTheme="minorHAnsi" w:cstheme="minorHAnsi"/>
          <w:b/>
        </w:rPr>
        <w:t xml:space="preserve">załącznik nr </w:t>
      </w:r>
      <w:r w:rsidR="00623254">
        <w:rPr>
          <w:rFonts w:asciiTheme="minorHAnsi" w:hAnsiTheme="minorHAnsi" w:cstheme="minorHAnsi"/>
          <w:b/>
        </w:rPr>
        <w:t>8</w:t>
      </w:r>
      <w:r w:rsidRPr="006E55DA">
        <w:rPr>
          <w:rFonts w:asciiTheme="minorHAnsi" w:hAnsiTheme="minorHAnsi" w:cstheme="minorHAnsi"/>
        </w:rPr>
        <w:t xml:space="preserve"> </w:t>
      </w:r>
      <w:r w:rsidRPr="00E15641">
        <w:rPr>
          <w:rFonts w:asciiTheme="minorHAnsi" w:hAnsiTheme="minorHAnsi" w:cstheme="minorHAnsi"/>
        </w:rPr>
        <w:t>do SWZ;</w:t>
      </w:r>
    </w:p>
    <w:p w14:paraId="5AEAAD83" w14:textId="4CDA2EAB" w:rsidR="002E7A1D" w:rsidRDefault="002E7A1D" w:rsidP="00FD3B1D">
      <w:pPr>
        <w:pStyle w:val="Akapitzlist"/>
        <w:numPr>
          <w:ilvl w:val="2"/>
          <w:numId w:val="15"/>
        </w:numPr>
        <w:spacing w:before="61"/>
        <w:ind w:left="1418" w:right="247" w:hanging="425"/>
        <w:rPr>
          <w:rFonts w:asciiTheme="minorHAnsi" w:hAnsiTheme="minorHAnsi" w:cstheme="minorHAnsi"/>
        </w:rPr>
      </w:pPr>
      <w:r w:rsidRPr="00A547A8">
        <w:rPr>
          <w:rFonts w:asciiTheme="minorHAnsi" w:hAnsiTheme="minorHAnsi" w:cstheme="minorHAnsi"/>
        </w:rPr>
        <w:t>Odpis lub informacja z Krajowego Rejestru Sądowego lub z Ce</w:t>
      </w:r>
      <w:r w:rsidR="00F3605C">
        <w:rPr>
          <w:rFonts w:asciiTheme="minorHAnsi" w:hAnsiTheme="minorHAnsi" w:cstheme="minorHAnsi"/>
        </w:rPr>
        <w:t xml:space="preserve">ntralnej Ewidencji </w:t>
      </w:r>
      <w:r w:rsidR="007D0A80">
        <w:rPr>
          <w:rFonts w:asciiTheme="minorHAnsi" w:hAnsiTheme="minorHAnsi" w:cstheme="minorHAnsi"/>
        </w:rPr>
        <w:t xml:space="preserve">                                   </w:t>
      </w:r>
      <w:r w:rsidR="00F3605C">
        <w:rPr>
          <w:rFonts w:asciiTheme="minorHAnsi" w:hAnsiTheme="minorHAnsi" w:cstheme="minorHAnsi"/>
        </w:rPr>
        <w:lastRenderedPageBreak/>
        <w:t>i Informacji</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Działalności Gospodarczej, w zakresie art. 109 ust. 1 pkt 4 ustawy, sporządzonych nie wcześniej niż 3 miesiące przed jej złożeniem, jeżeli odrębne przepisy wymagają wpisu do</w:t>
      </w:r>
      <w:r w:rsidR="008A221D">
        <w:rPr>
          <w:rFonts w:asciiTheme="minorHAnsi" w:hAnsiTheme="minorHAnsi" w:cstheme="minorHAnsi"/>
        </w:rPr>
        <w:t> </w:t>
      </w:r>
      <w:r w:rsidRPr="00A547A8">
        <w:rPr>
          <w:rFonts w:asciiTheme="minorHAnsi" w:hAnsiTheme="minorHAnsi" w:cstheme="minorHAnsi"/>
        </w:rPr>
        <w:t>rejestru lub ewidencji;</w:t>
      </w:r>
    </w:p>
    <w:p w14:paraId="780F5746" w14:textId="77777777" w:rsidR="0090325D" w:rsidRPr="00A547A8" w:rsidRDefault="00A02F7A" w:rsidP="00FD3B1D">
      <w:pPr>
        <w:pStyle w:val="Akapitzlist"/>
        <w:numPr>
          <w:ilvl w:val="2"/>
          <w:numId w:val="15"/>
        </w:numPr>
        <w:spacing w:before="61"/>
        <w:ind w:left="1418" w:right="247" w:hanging="425"/>
        <w:rPr>
          <w:rFonts w:asciiTheme="minorHAnsi" w:hAnsiTheme="minorHAnsi" w:cstheme="minorHAnsi"/>
        </w:rPr>
      </w:pPr>
      <w:bookmarkStart w:id="19" w:name="_Hlk195862460"/>
      <w:r w:rsidRPr="00A547A8">
        <w:rPr>
          <w:rFonts w:asciiTheme="minorHAnsi" w:hAnsiTheme="minorHAnsi" w:cstheme="minorHAnsi"/>
        </w:rPr>
        <w:t>Dokument potwierdzając</w:t>
      </w:r>
      <w:r w:rsidR="00AA1939" w:rsidRPr="00A547A8">
        <w:rPr>
          <w:rFonts w:asciiTheme="minorHAnsi" w:hAnsiTheme="minorHAnsi" w:cstheme="minorHAnsi"/>
        </w:rPr>
        <w:t>y</w:t>
      </w:r>
      <w:r w:rsidRPr="00A547A8">
        <w:rPr>
          <w:rFonts w:asciiTheme="minorHAnsi" w:hAnsiTheme="minorHAnsi" w:cstheme="minorHAnsi"/>
        </w:rPr>
        <w:t xml:space="preserve">, że Wykonawca jest ubezpieczony od odpowiedzialności cywilnej w zakresie prowadzonej działalności związanej z przedmiotem zamówienia na sumę gwarancyjną określoną przez Zamawiającego; </w:t>
      </w:r>
    </w:p>
    <w:bookmarkEnd w:id="19"/>
    <w:p w14:paraId="7F940CB7" w14:textId="19AB4D67" w:rsidR="00A552DC" w:rsidRPr="00A547A8" w:rsidRDefault="00623863" w:rsidP="00FD3B1D">
      <w:pPr>
        <w:pStyle w:val="Akapitzlist"/>
        <w:numPr>
          <w:ilvl w:val="2"/>
          <w:numId w:val="15"/>
        </w:numPr>
        <w:spacing w:before="61"/>
        <w:ind w:left="1418" w:right="247" w:hanging="425"/>
        <w:rPr>
          <w:rFonts w:asciiTheme="minorHAnsi" w:hAnsiTheme="minorHAnsi" w:cstheme="minorHAnsi"/>
        </w:rPr>
      </w:pPr>
      <w:r>
        <w:rPr>
          <w:rFonts w:asciiTheme="minorHAnsi" w:hAnsiTheme="minorHAnsi" w:cstheme="minorHAnsi"/>
        </w:rPr>
        <w:t xml:space="preserve">Wykaz robót </w:t>
      </w:r>
      <w:r w:rsidR="00A552DC" w:rsidRPr="00A547A8">
        <w:rPr>
          <w:rFonts w:asciiTheme="minorHAnsi" w:hAnsiTheme="minorHAnsi" w:cstheme="minorHAnsi"/>
        </w:rPr>
        <w:t>wykonanych nie wcz</w:t>
      </w:r>
      <w:r>
        <w:rPr>
          <w:rFonts w:asciiTheme="minorHAnsi" w:hAnsiTheme="minorHAnsi" w:cstheme="minorHAnsi"/>
        </w:rPr>
        <w:t>eśniej niż w okresie ostatnich 5</w:t>
      </w:r>
      <w:r w:rsidR="00A552DC" w:rsidRPr="00A547A8">
        <w:rPr>
          <w:rFonts w:asciiTheme="minorHAnsi" w:hAnsiTheme="minorHAnsi" w:cstheme="minorHAnsi"/>
        </w:rPr>
        <w:t xml:space="preserve"> lat przed upływem terminu składania ofert, a jeżeli okres prowadzenia działalności jest krótszy –</w:t>
      </w:r>
      <w:r w:rsidR="00DB501C">
        <w:rPr>
          <w:rFonts w:asciiTheme="minorHAnsi" w:hAnsiTheme="minorHAnsi" w:cstheme="minorHAnsi"/>
        </w:rPr>
        <w:br/>
      </w:r>
      <w:r w:rsidR="00A552DC" w:rsidRPr="00A547A8">
        <w:rPr>
          <w:rFonts w:asciiTheme="minorHAnsi" w:hAnsiTheme="minorHAnsi" w:cstheme="minorHAnsi"/>
        </w:rPr>
        <w:t>w tym okresie, wraz z</w:t>
      </w:r>
      <w:r>
        <w:rPr>
          <w:rFonts w:asciiTheme="minorHAnsi" w:hAnsiTheme="minorHAnsi" w:cstheme="minorHAnsi"/>
        </w:rPr>
        <w:t xml:space="preserve"> </w:t>
      </w:r>
      <w:r w:rsidR="00A552DC" w:rsidRPr="00A547A8">
        <w:rPr>
          <w:rFonts w:asciiTheme="minorHAnsi" w:hAnsiTheme="minorHAnsi" w:cstheme="minorHAnsi"/>
        </w:rPr>
        <w:t>podaniem ich rodzaju, wartości, daty, miejsca wykonania</w:t>
      </w:r>
      <w:r w:rsidR="00DB501C">
        <w:rPr>
          <w:rFonts w:asciiTheme="minorHAnsi" w:hAnsiTheme="minorHAnsi" w:cstheme="minorHAnsi"/>
        </w:rPr>
        <w:br/>
      </w:r>
      <w:r w:rsidR="00A552DC" w:rsidRPr="00A547A8">
        <w:rPr>
          <w:rFonts w:asciiTheme="minorHAnsi" w:hAnsiTheme="minorHAnsi" w:cstheme="minorHAnsi"/>
        </w:rPr>
        <w:t>i po</w:t>
      </w:r>
      <w:r>
        <w:rPr>
          <w:rFonts w:asciiTheme="minorHAnsi" w:hAnsiTheme="minorHAnsi" w:cstheme="minorHAnsi"/>
        </w:rPr>
        <w:t>dmiotów, na</w:t>
      </w:r>
      <w:r w:rsidR="0022474A">
        <w:rPr>
          <w:rFonts w:asciiTheme="minorHAnsi" w:hAnsiTheme="minorHAnsi" w:cstheme="minorHAnsi"/>
        </w:rPr>
        <w:t> </w:t>
      </w:r>
      <w:r>
        <w:rPr>
          <w:rFonts w:asciiTheme="minorHAnsi" w:hAnsiTheme="minorHAnsi" w:cstheme="minorHAnsi"/>
        </w:rPr>
        <w:t>rzecz których roboty</w:t>
      </w:r>
      <w:r w:rsidR="00A552DC" w:rsidRPr="00A547A8">
        <w:rPr>
          <w:rFonts w:asciiTheme="minorHAnsi" w:hAnsiTheme="minorHAnsi" w:cstheme="minorHAnsi"/>
        </w:rPr>
        <w:t xml:space="preserve"> te zostały wykonane, z załączeniem dowodów okreś</w:t>
      </w:r>
      <w:r>
        <w:rPr>
          <w:rFonts w:asciiTheme="minorHAnsi" w:hAnsiTheme="minorHAnsi" w:cstheme="minorHAnsi"/>
        </w:rPr>
        <w:t>lających czy te</w:t>
      </w:r>
      <w:r w:rsidR="0022474A">
        <w:rPr>
          <w:rFonts w:asciiTheme="minorHAnsi" w:hAnsiTheme="minorHAnsi" w:cstheme="minorHAnsi"/>
        </w:rPr>
        <w:t> </w:t>
      </w:r>
      <w:r>
        <w:rPr>
          <w:rFonts w:asciiTheme="minorHAnsi" w:hAnsiTheme="minorHAnsi" w:cstheme="minorHAnsi"/>
        </w:rPr>
        <w:t xml:space="preserve">roboty budowlane </w:t>
      </w:r>
      <w:r w:rsidR="00A552DC" w:rsidRPr="00A547A8">
        <w:rPr>
          <w:rFonts w:asciiTheme="minorHAnsi" w:hAnsiTheme="minorHAnsi" w:cstheme="minorHAnsi"/>
        </w:rPr>
        <w:t>zostały wykonane należycie, w szczególn</w:t>
      </w:r>
      <w:r>
        <w:rPr>
          <w:rFonts w:asciiTheme="minorHAnsi" w:hAnsiTheme="minorHAnsi" w:cstheme="minorHAnsi"/>
        </w:rPr>
        <w:t>ości informacji o tym czy roboty</w:t>
      </w:r>
      <w:r w:rsidR="004147BC">
        <w:rPr>
          <w:rFonts w:asciiTheme="minorHAnsi" w:hAnsiTheme="minorHAnsi" w:cstheme="minorHAnsi"/>
        </w:rPr>
        <w:t xml:space="preserve"> zostały wykonane zgodnie</w:t>
      </w:r>
      <w:r w:rsidR="00A35850">
        <w:rPr>
          <w:rFonts w:asciiTheme="minorHAnsi" w:hAnsiTheme="minorHAnsi" w:cstheme="minorHAnsi"/>
        </w:rPr>
        <w:t xml:space="preserve"> </w:t>
      </w:r>
      <w:r w:rsidR="00A552DC" w:rsidRPr="00A547A8">
        <w:rPr>
          <w:rFonts w:asciiTheme="minorHAnsi" w:hAnsiTheme="minorHAnsi" w:cstheme="minorHAnsi"/>
        </w:rPr>
        <w:t>z</w:t>
      </w:r>
      <w:r>
        <w:rPr>
          <w:rFonts w:asciiTheme="minorHAnsi" w:hAnsiTheme="minorHAnsi" w:cstheme="minorHAnsi"/>
        </w:rPr>
        <w:t xml:space="preserve"> </w:t>
      </w:r>
      <w:r w:rsidR="00A552DC" w:rsidRPr="00A547A8">
        <w:rPr>
          <w:rFonts w:asciiTheme="minorHAnsi" w:hAnsiTheme="minorHAnsi" w:cstheme="minorHAnsi"/>
        </w:rPr>
        <w:t>przepisami prawa budowlanego</w:t>
      </w:r>
      <w:r w:rsidR="00DB501C">
        <w:rPr>
          <w:rFonts w:asciiTheme="minorHAnsi" w:hAnsiTheme="minorHAnsi" w:cstheme="minorHAnsi"/>
        </w:rPr>
        <w:br/>
      </w:r>
      <w:r w:rsidR="00A552DC" w:rsidRPr="00A547A8">
        <w:rPr>
          <w:rFonts w:asciiTheme="minorHAnsi" w:hAnsiTheme="minorHAnsi" w:cstheme="minorHAnsi"/>
        </w:rPr>
        <w:t>i prawidłowo ukończone – wzór</w:t>
      </w:r>
      <w:r w:rsidR="00A552DC" w:rsidRPr="006E55DA">
        <w:rPr>
          <w:rFonts w:asciiTheme="minorHAnsi" w:hAnsiTheme="minorHAnsi" w:cstheme="minorHAnsi"/>
        </w:rPr>
        <w:t xml:space="preserve">: </w:t>
      </w:r>
      <w:r w:rsidR="00A552DC" w:rsidRPr="006E55DA">
        <w:rPr>
          <w:rFonts w:asciiTheme="minorHAnsi" w:hAnsiTheme="minorHAnsi" w:cstheme="minorHAnsi"/>
          <w:b/>
        </w:rPr>
        <w:t xml:space="preserve">Załącznik nr </w:t>
      </w:r>
      <w:r w:rsidR="00623254">
        <w:rPr>
          <w:rFonts w:asciiTheme="minorHAnsi" w:hAnsiTheme="minorHAnsi" w:cstheme="minorHAnsi"/>
          <w:b/>
        </w:rPr>
        <w:t>5</w:t>
      </w:r>
      <w:r w:rsidR="00A552DC" w:rsidRPr="006E55DA">
        <w:rPr>
          <w:rFonts w:asciiTheme="minorHAnsi" w:hAnsiTheme="minorHAnsi" w:cstheme="minorHAnsi"/>
        </w:rPr>
        <w:t xml:space="preserve"> </w:t>
      </w:r>
      <w:r w:rsidR="00A552DC" w:rsidRPr="00E15641">
        <w:rPr>
          <w:rFonts w:asciiTheme="minorHAnsi" w:hAnsiTheme="minorHAnsi" w:cstheme="minorHAnsi"/>
        </w:rPr>
        <w:t>do</w:t>
      </w:r>
      <w:r w:rsidR="00A552DC" w:rsidRPr="00A547A8">
        <w:rPr>
          <w:rFonts w:asciiTheme="minorHAnsi" w:hAnsiTheme="minorHAnsi" w:cstheme="minorHAnsi"/>
        </w:rPr>
        <w:t xml:space="preserve"> SWZ</w:t>
      </w:r>
      <w:r w:rsidR="00557C50">
        <w:rPr>
          <w:rFonts w:asciiTheme="minorHAnsi" w:hAnsiTheme="minorHAnsi" w:cstheme="minorHAnsi"/>
        </w:rPr>
        <w:t>.</w:t>
      </w:r>
    </w:p>
    <w:p w14:paraId="6DB8C515" w14:textId="77777777" w:rsidR="00A552DC" w:rsidRDefault="00A552DC" w:rsidP="00FD3B1D">
      <w:pPr>
        <w:tabs>
          <w:tab w:val="left" w:pos="1388"/>
        </w:tabs>
        <w:spacing w:before="61"/>
        <w:ind w:left="1387" w:right="247"/>
        <w:jc w:val="both"/>
        <w:rPr>
          <w:rFonts w:asciiTheme="minorHAnsi" w:hAnsiTheme="minorHAnsi" w:cstheme="minorHAnsi"/>
        </w:rPr>
      </w:pPr>
      <w:r w:rsidRPr="00A547A8">
        <w:rPr>
          <w:rFonts w:asciiTheme="minorHAnsi" w:hAnsiTheme="minorHAnsi" w:cstheme="minorHAnsi"/>
        </w:rPr>
        <w:t>Dowodami, o których mowa są referencje bądź inne dokumenty wystawione przez podmiot, n</w:t>
      </w:r>
      <w:r w:rsidR="00623863">
        <w:rPr>
          <w:rFonts w:asciiTheme="minorHAnsi" w:hAnsiTheme="minorHAnsi" w:cstheme="minorHAnsi"/>
        </w:rPr>
        <w:t>a rzecz którego roboty budowlane</w:t>
      </w:r>
      <w:r w:rsidRPr="00A547A8">
        <w:rPr>
          <w:rFonts w:asciiTheme="minorHAnsi" w:hAnsiTheme="minorHAnsi" w:cstheme="minorHAnsi"/>
        </w:rPr>
        <w:t xml:space="preserve"> były wykonywane, a jeżeli z uzasadnionej przyczyny o</w:t>
      </w:r>
      <w:r w:rsidR="00623863">
        <w:rPr>
          <w:rFonts w:asciiTheme="minorHAnsi" w:hAnsiTheme="minorHAnsi" w:cstheme="minorHAnsi"/>
        </w:rPr>
        <w:t> </w:t>
      </w:r>
      <w:r w:rsidRPr="00A547A8">
        <w:rPr>
          <w:rFonts w:asciiTheme="minorHAnsi" w:hAnsiTheme="minorHAnsi" w:cstheme="minorHAnsi"/>
        </w:rPr>
        <w:t>obiektywnym charakterze Wykonawca nie jest w stanie uzyskać tych dokumentów – inne dokumenty.</w:t>
      </w:r>
    </w:p>
    <w:p w14:paraId="646DB987" w14:textId="7A231ABF" w:rsidR="00A63A7F" w:rsidRPr="00A547A8" w:rsidRDefault="00A63A7F" w:rsidP="00FD3B1D">
      <w:pPr>
        <w:pStyle w:val="Akapitzlist"/>
        <w:numPr>
          <w:ilvl w:val="2"/>
          <w:numId w:val="15"/>
        </w:numPr>
        <w:tabs>
          <w:tab w:val="left" w:pos="1388"/>
        </w:tabs>
        <w:spacing w:before="61"/>
        <w:ind w:left="1387" w:right="247" w:hanging="432"/>
        <w:rPr>
          <w:rFonts w:asciiTheme="minorHAnsi" w:hAnsiTheme="minorHAnsi" w:cstheme="minorHAnsi"/>
          <w:color w:val="000000" w:themeColor="text1"/>
        </w:rPr>
      </w:pPr>
      <w:r w:rsidRPr="00A547A8">
        <w:rPr>
          <w:rFonts w:asciiTheme="minorHAnsi" w:hAnsiTheme="minorHAnsi" w:cstheme="minorHAnsi"/>
        </w:rPr>
        <w:t>Wykaz osób skierowanych przez Wykonawcę do realizacji zamówienia publicznego,</w:t>
      </w:r>
      <w:r>
        <w:rPr>
          <w:rFonts w:asciiTheme="minorHAnsi" w:hAnsiTheme="minorHAnsi" w:cstheme="minorHAnsi"/>
        </w:rPr>
        <w:br/>
      </w:r>
      <w:r w:rsidRPr="00A547A8">
        <w:rPr>
          <w:rFonts w:asciiTheme="minorHAnsi" w:hAnsiTheme="minorHAnsi" w:cstheme="minorHAnsi"/>
        </w:rPr>
        <w:t xml:space="preserve">w szczególności odpowiedzialnych za świadczenie usług, kontrolę jakości lub kierowanie robotami budowlanymi, wraz </w:t>
      </w:r>
      <w:r w:rsidRPr="00A547A8">
        <w:rPr>
          <w:rFonts w:asciiTheme="minorHAnsi" w:hAnsiTheme="minorHAnsi" w:cstheme="minorHAnsi"/>
          <w:color w:val="000000" w:themeColor="text1"/>
        </w:rPr>
        <w:t>z informacjami na temat ich kwalifikacji zawodowych, uprawnień, doświadczenia i wykształcenia niezbędnych do wykonania zamówienia publicznego, a także zakresu wykonywanych przez nie czynności oraz informacją</w:t>
      </w:r>
      <w:r>
        <w:rPr>
          <w:rFonts w:asciiTheme="minorHAnsi" w:hAnsiTheme="minorHAnsi" w:cstheme="minorHAnsi"/>
          <w:color w:val="000000" w:themeColor="text1"/>
        </w:rPr>
        <w:br/>
      </w:r>
      <w:r w:rsidRPr="00A547A8">
        <w:rPr>
          <w:rFonts w:asciiTheme="minorHAnsi" w:hAnsiTheme="minorHAnsi" w:cstheme="minorHAnsi"/>
          <w:color w:val="000000" w:themeColor="text1"/>
        </w:rPr>
        <w:t xml:space="preserve">o podstawie do dysponowania tymi osobami - wzór: </w:t>
      </w:r>
      <w:r w:rsidRPr="006E55DA">
        <w:rPr>
          <w:rFonts w:asciiTheme="minorHAnsi" w:hAnsiTheme="minorHAnsi" w:cstheme="minorHAnsi"/>
          <w:b/>
        </w:rPr>
        <w:t xml:space="preserve">Załącznik nr </w:t>
      </w:r>
      <w:r w:rsidR="00623254">
        <w:rPr>
          <w:rFonts w:asciiTheme="minorHAnsi" w:hAnsiTheme="minorHAnsi" w:cstheme="minorHAnsi"/>
          <w:b/>
        </w:rPr>
        <w:t>6</w:t>
      </w:r>
      <w:r w:rsidRPr="006E55DA">
        <w:rPr>
          <w:rFonts w:asciiTheme="minorHAnsi" w:hAnsiTheme="minorHAnsi" w:cstheme="minorHAnsi"/>
          <w:b/>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r w:rsidR="00557C50">
        <w:rPr>
          <w:rFonts w:asciiTheme="minorHAnsi" w:hAnsiTheme="minorHAnsi" w:cstheme="minorHAnsi"/>
          <w:color w:val="000000" w:themeColor="text1"/>
        </w:rPr>
        <w:t>.</w:t>
      </w:r>
    </w:p>
    <w:p w14:paraId="60735678" w14:textId="5A8417B6" w:rsidR="00E0519D" w:rsidRPr="005927AB" w:rsidRDefault="00C619E3" w:rsidP="00FD3B1D">
      <w:pPr>
        <w:pStyle w:val="Akapitzlist"/>
        <w:numPr>
          <w:ilvl w:val="2"/>
          <w:numId w:val="15"/>
        </w:numPr>
        <w:spacing w:before="61"/>
        <w:ind w:left="1418" w:right="248" w:hanging="425"/>
        <w:rPr>
          <w:rFonts w:asciiTheme="minorHAnsi" w:hAnsiTheme="minorHAnsi" w:cstheme="minorHAnsi"/>
          <w:color w:val="000000" w:themeColor="text1"/>
        </w:rPr>
      </w:pPr>
      <w:r w:rsidRPr="00A547A8">
        <w:rPr>
          <w:rFonts w:asciiTheme="minorHAnsi" w:hAnsiTheme="minorHAnsi" w:cstheme="minorHAnsi"/>
          <w:b/>
          <w:color w:val="000000" w:themeColor="text1"/>
        </w:rPr>
        <w:t>Oświadczenie o aktualności informacji zawartych w oświadczeniu</w:t>
      </w:r>
      <w:r w:rsidR="004147BC">
        <w:rPr>
          <w:rFonts w:asciiTheme="minorHAnsi" w:hAnsiTheme="minorHAnsi" w:cstheme="minorHAnsi"/>
          <w:color w:val="000000" w:themeColor="text1"/>
        </w:rPr>
        <w:t xml:space="preserve">, o którym mowa </w:t>
      </w:r>
      <w:r w:rsidRPr="00A547A8">
        <w:rPr>
          <w:rFonts w:asciiTheme="minorHAnsi" w:hAnsiTheme="minorHAnsi" w:cstheme="minorHAnsi"/>
          <w:color w:val="000000" w:themeColor="text1"/>
        </w:rPr>
        <w:t>w</w:t>
      </w:r>
      <w:r w:rsidR="00A35850">
        <w:rPr>
          <w:rFonts w:asciiTheme="minorHAnsi" w:hAnsiTheme="minorHAnsi" w:cstheme="minorHAnsi"/>
          <w:color w:val="000000" w:themeColor="text1"/>
        </w:rPr>
        <w:t> </w:t>
      </w:r>
      <w:r w:rsidR="002D41B7">
        <w:rPr>
          <w:rFonts w:asciiTheme="minorHAnsi" w:hAnsiTheme="minorHAnsi" w:cstheme="minorHAnsi"/>
          <w:color w:val="000000" w:themeColor="text1"/>
        </w:rPr>
        <w:t>Rozdziale XIV, pkt 6, ppkt 6.</w:t>
      </w:r>
      <w:r w:rsidR="00344F73">
        <w:rPr>
          <w:rFonts w:asciiTheme="minorHAnsi" w:hAnsiTheme="minorHAnsi" w:cstheme="minorHAnsi"/>
          <w:color w:val="000000" w:themeColor="text1"/>
        </w:rPr>
        <w:t>4</w:t>
      </w:r>
      <w:r w:rsidRPr="00A547A8">
        <w:rPr>
          <w:rFonts w:asciiTheme="minorHAnsi" w:hAnsiTheme="minorHAnsi" w:cstheme="minorHAnsi"/>
          <w:color w:val="000000" w:themeColor="text1"/>
        </w:rPr>
        <w:t xml:space="preserve">. SWZ, w zakresie podstaw wykluczenia z postępowania </w:t>
      </w:r>
      <w:r w:rsidRPr="005927AB">
        <w:rPr>
          <w:rFonts w:asciiTheme="minorHAnsi" w:hAnsiTheme="minorHAnsi" w:cstheme="minorHAnsi"/>
          <w:color w:val="000000" w:themeColor="text1"/>
        </w:rPr>
        <w:t xml:space="preserve">wskazanych przez Zamawiającego – wzór: </w:t>
      </w:r>
      <w:r w:rsidRPr="005927AB">
        <w:rPr>
          <w:rFonts w:asciiTheme="minorHAnsi" w:hAnsiTheme="minorHAnsi" w:cstheme="minorHAnsi"/>
          <w:b/>
          <w:color w:val="000000" w:themeColor="text1"/>
        </w:rPr>
        <w:t xml:space="preserve">Załącznik nr </w:t>
      </w:r>
      <w:r w:rsidR="00623254" w:rsidRPr="005927AB">
        <w:rPr>
          <w:rFonts w:asciiTheme="minorHAnsi" w:hAnsiTheme="minorHAnsi" w:cstheme="minorHAnsi"/>
          <w:b/>
          <w:color w:val="000000" w:themeColor="text1"/>
        </w:rPr>
        <w:t>7</w:t>
      </w:r>
      <w:r w:rsidRPr="005927AB">
        <w:rPr>
          <w:rFonts w:asciiTheme="minorHAnsi" w:hAnsiTheme="minorHAnsi" w:cstheme="minorHAnsi"/>
          <w:b/>
          <w:color w:val="000000" w:themeColor="text1"/>
        </w:rPr>
        <w:t xml:space="preserve"> </w:t>
      </w:r>
      <w:r w:rsidRPr="005927AB">
        <w:rPr>
          <w:rFonts w:asciiTheme="minorHAnsi" w:hAnsiTheme="minorHAnsi" w:cstheme="minorHAnsi"/>
          <w:color w:val="000000" w:themeColor="text1"/>
        </w:rPr>
        <w:t>do</w:t>
      </w:r>
      <w:r w:rsidRPr="005927AB">
        <w:rPr>
          <w:rFonts w:asciiTheme="minorHAnsi" w:hAnsiTheme="minorHAnsi" w:cstheme="minorHAnsi"/>
          <w:color w:val="000000" w:themeColor="text1"/>
          <w:spacing w:val="3"/>
        </w:rPr>
        <w:t xml:space="preserve"> </w:t>
      </w:r>
      <w:r w:rsidRPr="005927AB">
        <w:rPr>
          <w:rFonts w:asciiTheme="minorHAnsi" w:hAnsiTheme="minorHAnsi" w:cstheme="minorHAnsi"/>
          <w:color w:val="000000" w:themeColor="text1"/>
        </w:rPr>
        <w:t>SWZ.</w:t>
      </w:r>
      <w:r w:rsidR="00017978" w:rsidRPr="005927AB">
        <w:rPr>
          <w:rFonts w:asciiTheme="minorHAnsi" w:hAnsiTheme="minorHAnsi" w:cstheme="minorHAnsi"/>
          <w:color w:val="000000" w:themeColor="text1"/>
        </w:rPr>
        <w:t xml:space="preserve"> </w:t>
      </w:r>
    </w:p>
    <w:p w14:paraId="0879B68D" w14:textId="1E4A5FD8" w:rsidR="00E15641" w:rsidRPr="005927AB" w:rsidRDefault="00E15641" w:rsidP="00FD3B1D">
      <w:pPr>
        <w:pStyle w:val="Akapitzlist"/>
        <w:numPr>
          <w:ilvl w:val="2"/>
          <w:numId w:val="15"/>
        </w:numPr>
        <w:spacing w:before="61"/>
        <w:ind w:left="1418" w:right="248" w:hanging="425"/>
        <w:rPr>
          <w:rFonts w:asciiTheme="minorHAnsi" w:hAnsiTheme="minorHAnsi" w:cstheme="minorHAnsi"/>
          <w:color w:val="000000" w:themeColor="text1"/>
        </w:rPr>
      </w:pPr>
      <w:r w:rsidRPr="005927AB">
        <w:rPr>
          <w:rStyle w:val="markedcontent"/>
          <w:rFonts w:asciiTheme="minorHAnsi" w:hAnsiTheme="minorHAnsi" w:cstheme="minorHAnsi"/>
          <w:color w:val="000000" w:themeColor="text1"/>
        </w:rPr>
        <w:t>Zaświadczenia właściwego naczelnika urzędu skarbowego potwierdzającego,</w:t>
      </w:r>
      <w:r w:rsidRPr="005927AB">
        <w:rPr>
          <w:rFonts w:asciiTheme="minorHAnsi" w:hAnsiTheme="minorHAnsi" w:cstheme="minorHAnsi"/>
          <w:color w:val="000000" w:themeColor="text1"/>
        </w:rPr>
        <w:br/>
      </w:r>
      <w:r w:rsidRPr="005927AB">
        <w:rPr>
          <w:rStyle w:val="markedcontent"/>
          <w:rFonts w:asciiTheme="minorHAnsi" w:hAnsiTheme="minorHAnsi" w:cstheme="minorHAnsi"/>
          <w:color w:val="000000" w:themeColor="text1"/>
        </w:rPr>
        <w:t>że wykonawca nie zalega z opłacaniem podatków i opłat, w zakresie art. 109 ust. 1 pkt 1</w:t>
      </w:r>
      <w:r w:rsidRPr="005927AB">
        <w:rPr>
          <w:rFonts w:asciiTheme="minorHAnsi" w:hAnsiTheme="minorHAnsi" w:cstheme="minorHAnsi"/>
          <w:color w:val="000000" w:themeColor="text1"/>
        </w:rPr>
        <w:br/>
      </w:r>
      <w:r w:rsidRPr="005927AB">
        <w:rPr>
          <w:rStyle w:val="markedcontent"/>
          <w:rFonts w:asciiTheme="minorHAnsi" w:hAnsiTheme="minorHAnsi" w:cstheme="minorHAnsi"/>
          <w:color w:val="000000" w:themeColor="text1"/>
        </w:rPr>
        <w:t>ustawy pzp, wystawionego nie wcześniej niż 3 miesiące przed jego złożeniem,</w:t>
      </w:r>
      <w:r w:rsidRPr="005927AB">
        <w:rPr>
          <w:rFonts w:asciiTheme="minorHAnsi" w:hAnsiTheme="minorHAnsi" w:cstheme="minorHAnsi"/>
          <w:color w:val="000000" w:themeColor="text1"/>
        </w:rPr>
        <w:br/>
      </w:r>
      <w:r w:rsidRPr="005927AB">
        <w:rPr>
          <w:rStyle w:val="markedcontent"/>
          <w:rFonts w:asciiTheme="minorHAnsi" w:hAnsiTheme="minorHAnsi" w:cstheme="minorHAnsi"/>
          <w:color w:val="000000" w:themeColor="text1"/>
        </w:rPr>
        <w:t>a w przypadku zalegania z opłacaniem podatków lub opłat wraz z zaświadczeniem</w:t>
      </w:r>
      <w:r w:rsidRPr="005927AB">
        <w:rPr>
          <w:rFonts w:asciiTheme="minorHAnsi" w:hAnsiTheme="minorHAnsi" w:cstheme="minorHAnsi"/>
          <w:color w:val="000000" w:themeColor="text1"/>
        </w:rPr>
        <w:br/>
      </w:r>
      <w:r w:rsidRPr="005927AB">
        <w:rPr>
          <w:rStyle w:val="markedcontent"/>
          <w:rFonts w:asciiTheme="minorHAnsi" w:hAnsiTheme="minorHAnsi" w:cstheme="minorHAnsi"/>
          <w:color w:val="000000" w:themeColor="text1"/>
        </w:rPr>
        <w:t>zamawiający żąda złożenia dokumentów potwierdzających, że odpowiednio przed</w:t>
      </w:r>
      <w:r w:rsidRPr="005927AB">
        <w:rPr>
          <w:rFonts w:asciiTheme="minorHAnsi" w:hAnsiTheme="minorHAnsi" w:cstheme="minorHAnsi"/>
          <w:color w:val="000000" w:themeColor="text1"/>
        </w:rPr>
        <w:br/>
      </w:r>
      <w:r w:rsidRPr="005927AB">
        <w:rPr>
          <w:rStyle w:val="markedcontent"/>
          <w:rFonts w:asciiTheme="minorHAnsi" w:hAnsiTheme="minorHAnsi" w:cstheme="minorHAnsi"/>
          <w:color w:val="000000" w:themeColor="text1"/>
        </w:rPr>
        <w:t>upływem terminu składania wniosków o dopuszczenie do udziału w postępowaniu albo</w:t>
      </w:r>
      <w:r w:rsidRPr="005927AB">
        <w:rPr>
          <w:rFonts w:asciiTheme="minorHAnsi" w:hAnsiTheme="minorHAnsi" w:cstheme="minorHAnsi"/>
          <w:color w:val="000000" w:themeColor="text1"/>
        </w:rPr>
        <w:br/>
      </w:r>
      <w:r w:rsidRPr="005927AB">
        <w:rPr>
          <w:rStyle w:val="markedcontent"/>
          <w:rFonts w:asciiTheme="minorHAnsi" w:hAnsiTheme="minorHAnsi" w:cstheme="minorHAnsi"/>
          <w:color w:val="000000" w:themeColor="text1"/>
        </w:rPr>
        <w:t>przed upływem terminu składania ofert wykonawca dokonał płatności należnych</w:t>
      </w:r>
      <w:r w:rsidRPr="005927AB">
        <w:rPr>
          <w:rFonts w:asciiTheme="minorHAnsi" w:hAnsiTheme="minorHAnsi" w:cstheme="minorHAnsi"/>
          <w:color w:val="000000" w:themeColor="text1"/>
        </w:rPr>
        <w:br/>
      </w:r>
      <w:r w:rsidRPr="005927AB">
        <w:rPr>
          <w:rStyle w:val="markedcontent"/>
          <w:rFonts w:asciiTheme="minorHAnsi" w:hAnsiTheme="minorHAnsi" w:cstheme="minorHAnsi"/>
          <w:color w:val="000000" w:themeColor="text1"/>
        </w:rPr>
        <w:t>podatków lub opłat wraz z odsetkami lub grzywnami lub zawarł wiążące porozumienie</w:t>
      </w:r>
      <w:r w:rsidRPr="005927AB">
        <w:rPr>
          <w:rFonts w:asciiTheme="minorHAnsi" w:hAnsiTheme="minorHAnsi" w:cstheme="minorHAnsi"/>
          <w:color w:val="000000" w:themeColor="text1"/>
        </w:rPr>
        <w:br/>
      </w:r>
      <w:r w:rsidRPr="005927AB">
        <w:rPr>
          <w:rStyle w:val="markedcontent"/>
          <w:rFonts w:asciiTheme="minorHAnsi" w:hAnsiTheme="minorHAnsi" w:cstheme="minorHAnsi"/>
          <w:color w:val="000000" w:themeColor="text1"/>
        </w:rPr>
        <w:t>w sprawie spłat tych należności.</w:t>
      </w:r>
    </w:p>
    <w:p w14:paraId="15B8E6F4" w14:textId="77777777" w:rsidR="00B4147F" w:rsidRPr="00A547A8" w:rsidRDefault="00B4147F" w:rsidP="00FD3B1D">
      <w:pPr>
        <w:pStyle w:val="Akapitzlist"/>
        <w:numPr>
          <w:ilvl w:val="1"/>
          <w:numId w:val="15"/>
        </w:numPr>
        <w:spacing w:before="59"/>
        <w:ind w:left="993" w:right="249" w:hanging="426"/>
        <w:rPr>
          <w:rFonts w:asciiTheme="minorHAnsi" w:hAnsiTheme="minorHAnsi" w:cstheme="minorHAnsi"/>
        </w:rPr>
      </w:pPr>
      <w:r w:rsidRPr="005927AB">
        <w:rPr>
          <w:rFonts w:asciiTheme="minorHAnsi" w:hAnsiTheme="minorHAnsi" w:cstheme="minorHAnsi"/>
          <w:color w:val="000000" w:themeColor="text1"/>
        </w:rPr>
        <w:t>Jeżeli Wykonawca ma siedzibę lub miejsce zamieszkania poza terytorium Rzeczypospolitej Polskiej, zamiast</w:t>
      </w:r>
      <w:r w:rsidR="00694256" w:rsidRPr="005927AB">
        <w:rPr>
          <w:rFonts w:asciiTheme="minorHAnsi" w:hAnsiTheme="minorHAnsi" w:cstheme="minorHAnsi"/>
          <w:color w:val="000000" w:themeColor="text1"/>
        </w:rPr>
        <w:t xml:space="preserve"> dokumentu, o których mowa w pkt</w:t>
      </w:r>
      <w:r w:rsidRPr="005927AB">
        <w:rPr>
          <w:rFonts w:asciiTheme="minorHAnsi" w:hAnsiTheme="minorHAnsi" w:cstheme="minorHAnsi"/>
          <w:color w:val="000000" w:themeColor="text1"/>
        </w:rPr>
        <w:t>. 4 p</w:t>
      </w:r>
      <w:r w:rsidR="00694256" w:rsidRPr="005927AB">
        <w:rPr>
          <w:rFonts w:asciiTheme="minorHAnsi" w:hAnsiTheme="minorHAnsi" w:cstheme="minorHAnsi"/>
          <w:color w:val="000000" w:themeColor="text1"/>
        </w:rPr>
        <w:t>pkt 4.2</w:t>
      </w:r>
      <w:r w:rsidRPr="005927AB">
        <w:rPr>
          <w:rFonts w:asciiTheme="minorHAnsi" w:hAnsiTheme="minorHAnsi" w:cstheme="minorHAnsi"/>
          <w:color w:val="000000" w:themeColor="text1"/>
        </w:rPr>
        <w:t xml:space="preserve">, składa dokument lub dokumenty wystawione w kraju, w którym Wykonawca ma siedzibę lub miejsce zamieszkania, potwierdzające odpowiednio, że nie otwarto jego </w:t>
      </w:r>
      <w:r w:rsidRPr="00A547A8">
        <w:rPr>
          <w:rFonts w:asciiTheme="minorHAnsi" w:hAnsiTheme="minorHAnsi" w:cstheme="minorHAnsi"/>
        </w:rPr>
        <w:t>likwidacji ani nie ogłoszono upadłości. Dokument, o którym mowa powyżej, powinien być wystawiony nie wcześniej niż 3 miesiące przed upływem terminu składania ofert .</w:t>
      </w:r>
    </w:p>
    <w:p w14:paraId="7180DF14" w14:textId="77777777" w:rsidR="00B4147F" w:rsidRPr="00A547A8" w:rsidRDefault="00B4147F" w:rsidP="00FD3B1D">
      <w:pPr>
        <w:pStyle w:val="Akapitzlist"/>
        <w:numPr>
          <w:ilvl w:val="1"/>
          <w:numId w:val="15"/>
        </w:numPr>
        <w:spacing w:before="59"/>
        <w:ind w:left="993" w:right="249" w:hanging="426"/>
        <w:rPr>
          <w:rFonts w:asciiTheme="minorHAnsi" w:hAnsiTheme="minorHAnsi" w:cstheme="minorHAnsi"/>
        </w:rPr>
      </w:pPr>
      <w:r w:rsidRPr="00A547A8">
        <w:rPr>
          <w:rFonts w:asciiTheme="minorHAnsi" w:hAnsiTheme="minorHAnsi" w:cstheme="minorHAnsi"/>
        </w:rPr>
        <w:t xml:space="preserve">Jeżeli w kraju, w którym Wykonawca ma siedzibę lub miejsce zamieszkania, nie wydaje się </w:t>
      </w:r>
      <w:r w:rsidR="003F33FB">
        <w:rPr>
          <w:rFonts w:asciiTheme="minorHAnsi" w:hAnsiTheme="minorHAnsi" w:cstheme="minorHAnsi"/>
        </w:rPr>
        <w:t>dokumentów, o których mowa w pkt</w:t>
      </w:r>
      <w:r w:rsidRPr="00A547A8">
        <w:rPr>
          <w:rFonts w:asciiTheme="minorHAnsi" w:hAnsiTheme="minorHAnsi" w:cstheme="minorHAnsi"/>
        </w:rPr>
        <w:t>. 4 p</w:t>
      </w:r>
      <w:r w:rsidR="003F33FB">
        <w:rPr>
          <w:rFonts w:asciiTheme="minorHAnsi" w:hAnsiTheme="minorHAnsi" w:cstheme="minorHAnsi"/>
        </w:rPr>
        <w:t>p</w:t>
      </w:r>
      <w:r w:rsidRPr="00A547A8">
        <w:rPr>
          <w:rFonts w:asciiTheme="minorHAnsi" w:hAnsiTheme="minorHAnsi" w:cstheme="minorHAnsi"/>
        </w:rPr>
        <w:t xml:space="preserve">kt </w:t>
      </w:r>
      <w:r w:rsidR="003F33FB">
        <w:rPr>
          <w:rFonts w:asciiTheme="minorHAnsi" w:hAnsiTheme="minorHAnsi" w:cstheme="minorHAnsi"/>
        </w:rPr>
        <w:t>4.</w:t>
      </w:r>
      <w:r w:rsidRPr="00A547A8">
        <w:rPr>
          <w:rFonts w:asciiTheme="minorHAnsi" w:hAnsiTheme="minorHAnsi" w:cstheme="minorHAnsi"/>
        </w:rPr>
        <w:t xml:space="preserve">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004147BC">
        <w:rPr>
          <w:rFonts w:asciiTheme="minorHAnsi" w:hAnsiTheme="minorHAnsi" w:cstheme="minorHAnsi"/>
        </w:rPr>
        <w:t>właściwym</w:t>
      </w:r>
      <w:r w:rsidR="00A35850">
        <w:rPr>
          <w:rFonts w:asciiTheme="minorHAnsi" w:hAnsiTheme="minorHAnsi" w:cstheme="minorHAnsi"/>
        </w:rPr>
        <w:t xml:space="preserve"> </w:t>
      </w:r>
      <w:r w:rsidRPr="00A547A8">
        <w:rPr>
          <w:rFonts w:asciiTheme="minorHAnsi" w:hAnsiTheme="minorHAnsi" w:cstheme="minorHAnsi"/>
        </w:rPr>
        <w:t>ze</w:t>
      </w:r>
      <w:r w:rsidR="00A35850">
        <w:rPr>
          <w:rFonts w:asciiTheme="minorHAnsi" w:hAnsiTheme="minorHAnsi" w:cstheme="minorHAnsi"/>
        </w:rPr>
        <w:t> </w:t>
      </w:r>
      <w:r w:rsidRPr="00A547A8">
        <w:rPr>
          <w:rFonts w:asciiTheme="minorHAnsi" w:hAnsiTheme="minorHAnsi" w:cstheme="minorHAnsi"/>
        </w:rPr>
        <w:t>względu na siedzibę lub miejsce zamieszkania Wykonawcy .</w:t>
      </w:r>
    </w:p>
    <w:p w14:paraId="77FAE432" w14:textId="77777777" w:rsidR="00B4147F" w:rsidRPr="00A547A8" w:rsidRDefault="00B4147F" w:rsidP="00FD3B1D">
      <w:pPr>
        <w:pStyle w:val="Akapitzlist"/>
        <w:numPr>
          <w:ilvl w:val="1"/>
          <w:numId w:val="15"/>
        </w:numPr>
        <w:spacing w:before="59"/>
        <w:ind w:left="993" w:right="249" w:hanging="426"/>
        <w:rPr>
          <w:rFonts w:asciiTheme="minorHAnsi" w:hAnsiTheme="minorHAnsi" w:cstheme="minorHAnsi"/>
        </w:rPr>
      </w:pPr>
      <w:r w:rsidRPr="00A547A8">
        <w:rPr>
          <w:rFonts w:asciiTheme="minorHAnsi" w:hAnsiTheme="minorHAnsi" w:cstheme="minorHAnsi"/>
        </w:rPr>
        <w:t>Wykonawca nie jest zobowiązany do złożenia podmiotowych środków dowodowych, które zamawiający posiada, jeżeli Wykonawca wskaże te środki o</w:t>
      </w:r>
      <w:r w:rsidR="004147BC">
        <w:rPr>
          <w:rFonts w:asciiTheme="minorHAnsi" w:hAnsiTheme="minorHAnsi" w:cstheme="minorHAnsi"/>
        </w:rPr>
        <w:t>raz potwierdzi ich prawidłowość</w:t>
      </w:r>
      <w:r w:rsidR="00A35850">
        <w:rPr>
          <w:rFonts w:asciiTheme="minorHAnsi" w:hAnsiTheme="minorHAnsi" w:cstheme="minorHAnsi"/>
        </w:rPr>
        <w:t xml:space="preserve"> </w:t>
      </w:r>
      <w:r w:rsidRPr="00A547A8">
        <w:rPr>
          <w:rFonts w:asciiTheme="minorHAnsi" w:hAnsiTheme="minorHAnsi" w:cstheme="minorHAnsi"/>
        </w:rPr>
        <w:t>i</w:t>
      </w:r>
      <w:r w:rsidR="00A35850">
        <w:rPr>
          <w:rFonts w:asciiTheme="minorHAnsi" w:hAnsiTheme="minorHAnsi" w:cstheme="minorHAnsi"/>
        </w:rPr>
        <w:t> </w:t>
      </w:r>
      <w:r w:rsidRPr="00A547A8">
        <w:rPr>
          <w:rFonts w:asciiTheme="minorHAnsi" w:hAnsiTheme="minorHAnsi" w:cstheme="minorHAnsi"/>
        </w:rPr>
        <w:t>aktualność.</w:t>
      </w:r>
    </w:p>
    <w:p w14:paraId="6F113B96" w14:textId="612763B0" w:rsidR="00B4147F" w:rsidRPr="00A547A8" w:rsidRDefault="00B4147F" w:rsidP="00FD3B1D">
      <w:pPr>
        <w:pStyle w:val="Akapitzlist"/>
        <w:numPr>
          <w:ilvl w:val="1"/>
          <w:numId w:val="15"/>
        </w:numPr>
        <w:spacing w:before="59"/>
        <w:ind w:left="993" w:right="249" w:hanging="426"/>
        <w:rPr>
          <w:rFonts w:asciiTheme="minorHAnsi" w:hAnsiTheme="minorHAnsi" w:cstheme="minorHAnsi"/>
        </w:rPr>
      </w:pPr>
      <w:r w:rsidRPr="00A547A8">
        <w:rPr>
          <w:rFonts w:asciiTheme="minorHAnsi" w:hAnsiTheme="minorHAnsi" w:cstheme="minorHAnsi"/>
        </w:rPr>
        <w:lastRenderedPageBreak/>
        <w:t xml:space="preserve">W zakresie nieuregulowanym Ustawą lub niniejszą SWZ do oświadczeń i dokumentów składanych przez Wykonawcę w postępowaniu zastosowanie mają w szczególności przepisy rozporządzenia Ministra Rozwoju Pracy i Technologii </w:t>
      </w:r>
      <w:r w:rsidRPr="00996DC2">
        <w:rPr>
          <w:rFonts w:asciiTheme="minorHAnsi" w:hAnsiTheme="minorHAnsi" w:cstheme="minorHAnsi"/>
        </w:rPr>
        <w:t xml:space="preserve">z dnia 23 grudnia 2020 </w:t>
      </w:r>
      <w:r w:rsidRPr="00A547A8">
        <w:rPr>
          <w:rFonts w:asciiTheme="minorHAnsi" w:hAnsiTheme="minorHAnsi" w:cstheme="minorHAnsi"/>
        </w:rPr>
        <w:t xml:space="preserve">r. w sprawie podmiotowych środków dowodowych oraz innych dokumentów lub oświadczeń, jakich może żądać zamawiający od wykonawcy oraz rozporządzenia Prezesa Rady Ministrów z dnia </w:t>
      </w:r>
      <w:r w:rsidRPr="00996DC2">
        <w:rPr>
          <w:rFonts w:asciiTheme="minorHAnsi" w:hAnsiTheme="minorHAnsi" w:cstheme="minorHAnsi"/>
        </w:rPr>
        <w:t xml:space="preserve">30 grudnia 2020 r. </w:t>
      </w:r>
      <w:r w:rsidRPr="00A547A8">
        <w:rPr>
          <w:rFonts w:asciiTheme="minorHAnsi" w:hAnsiTheme="minorHAnsi" w:cstheme="minorHAnsi"/>
        </w:rPr>
        <w:t>w sprawie sposobu sporządzania i przekazywania informacji oraz wymagań technicznych dla dokumentów elektronicznych oraz środków komunikacji elektronicznej</w:t>
      </w:r>
      <w:r w:rsidR="008D2F2D">
        <w:rPr>
          <w:rFonts w:asciiTheme="minorHAnsi" w:hAnsiTheme="minorHAnsi" w:cstheme="minorHAnsi"/>
        </w:rPr>
        <w:t xml:space="preserve"> </w:t>
      </w:r>
      <w:r w:rsidRPr="00A547A8">
        <w:rPr>
          <w:rFonts w:asciiTheme="minorHAnsi" w:hAnsiTheme="minorHAnsi" w:cstheme="minorHAnsi"/>
        </w:rPr>
        <w:t>w postępowaniu o udzielenie zamówienia publicznego lub konkursie.</w:t>
      </w:r>
    </w:p>
    <w:p w14:paraId="0327D937" w14:textId="77777777" w:rsidR="00673FFF" w:rsidRPr="00A547A8" w:rsidRDefault="00C619E3" w:rsidP="00FD3B1D">
      <w:pPr>
        <w:pStyle w:val="Akapitzlist"/>
        <w:numPr>
          <w:ilvl w:val="1"/>
          <w:numId w:val="15"/>
        </w:numPr>
        <w:spacing w:before="60"/>
        <w:ind w:left="993" w:right="248" w:hanging="426"/>
        <w:rPr>
          <w:rFonts w:asciiTheme="minorHAnsi" w:hAnsiTheme="minorHAnsi" w:cstheme="minorHAnsi"/>
        </w:rPr>
      </w:pPr>
      <w:r w:rsidRPr="00A547A8">
        <w:rPr>
          <w:rFonts w:asciiTheme="minorHAnsi" w:hAnsiTheme="minorHAnsi" w:cstheme="minorHAnsi"/>
        </w:rPr>
        <w:t>Jeżeli jest to niezbędne do zapewnienia odpowiedniego przebiegu postępowania o udzielenie zamówienia Zamawiający może na każdym etapie postępowania, wezwać Wykonawców do</w:t>
      </w:r>
      <w:r w:rsidR="00644CF7">
        <w:rPr>
          <w:rFonts w:asciiTheme="minorHAnsi" w:hAnsiTheme="minorHAnsi" w:cstheme="minorHAnsi"/>
        </w:rPr>
        <w:t> </w:t>
      </w:r>
      <w:r w:rsidRPr="00A547A8">
        <w:rPr>
          <w:rFonts w:asciiTheme="minorHAnsi" w:hAnsiTheme="minorHAnsi" w:cstheme="minorHAnsi"/>
        </w:rPr>
        <w:t>złożenia wszystkich lub niektórych podmiotowych środków dowodowych, aktualnych na dzień ich</w:t>
      </w:r>
      <w:r w:rsidRPr="00A547A8">
        <w:rPr>
          <w:rFonts w:asciiTheme="minorHAnsi" w:hAnsiTheme="minorHAnsi" w:cstheme="minorHAnsi"/>
          <w:spacing w:val="-1"/>
        </w:rPr>
        <w:t xml:space="preserve"> </w:t>
      </w:r>
      <w:r w:rsidRPr="00A547A8">
        <w:rPr>
          <w:rFonts w:asciiTheme="minorHAnsi" w:hAnsiTheme="minorHAnsi" w:cstheme="minorHAnsi"/>
        </w:rPr>
        <w:t>złożenia.</w:t>
      </w:r>
    </w:p>
    <w:p w14:paraId="2AC4BFDD" w14:textId="77777777" w:rsidR="00673FFF" w:rsidRPr="00A547A8" w:rsidRDefault="00C619E3" w:rsidP="00FD3B1D">
      <w:pPr>
        <w:pStyle w:val="Akapitzlist"/>
        <w:numPr>
          <w:ilvl w:val="1"/>
          <w:numId w:val="15"/>
        </w:numPr>
        <w:spacing w:before="59"/>
        <w:ind w:left="993" w:right="246" w:hanging="426"/>
        <w:rPr>
          <w:rFonts w:asciiTheme="minorHAnsi" w:hAnsiTheme="minorHAnsi" w:cstheme="minorHAnsi"/>
        </w:rPr>
      </w:pPr>
      <w:r w:rsidRPr="00A547A8">
        <w:rPr>
          <w:rFonts w:asciiTheme="minorHAnsi" w:hAnsiTheme="minorHAnsi" w:cstheme="minorHAnsi"/>
        </w:rPr>
        <w:t>Jeżeli Wykonawca nie złożył oświadczenia o braku podstaw wykluczenia i spełnianiu warunków udziału w postępowaniu, podmiotowych środków dowodowych, innych dokumentów lub</w:t>
      </w:r>
      <w:r w:rsidR="00644CF7">
        <w:rPr>
          <w:rFonts w:asciiTheme="minorHAnsi" w:hAnsiTheme="minorHAnsi" w:cstheme="minorHAnsi"/>
        </w:rPr>
        <w:t> </w:t>
      </w:r>
      <w:r w:rsidRPr="00A547A8">
        <w:rPr>
          <w:rFonts w:asciiTheme="minorHAnsi" w:hAnsiTheme="minorHAnsi" w:cstheme="minorHAnsi"/>
        </w:rPr>
        <w:t>oświadczeń składanych w postępowaniu lub są one niekompletne lub zawierają błędy, Zamawiający wezwie Wykonawcę odpowiednio do ich złożenia, poprawienia lub uzupełnienia w</w:t>
      </w:r>
      <w:r w:rsidR="00A35850">
        <w:rPr>
          <w:rFonts w:asciiTheme="minorHAnsi" w:hAnsiTheme="minorHAnsi" w:cstheme="minorHAnsi"/>
        </w:rPr>
        <w:t> </w:t>
      </w:r>
      <w:r w:rsidRPr="00A547A8">
        <w:rPr>
          <w:rFonts w:asciiTheme="minorHAnsi" w:hAnsiTheme="minorHAnsi" w:cstheme="minorHAnsi"/>
        </w:rPr>
        <w:t>wyznaczonym terminie, chyba, że oferta Wykonawcy podlega odrzuceniu bez względu na ich złożenie, uzupełnienie lub poprawienie lub zachodzą przesłanki unieważnienia postępowania.</w:t>
      </w:r>
    </w:p>
    <w:p w14:paraId="5901538F" w14:textId="77777777" w:rsidR="00673FFF" w:rsidRPr="00A547A8" w:rsidRDefault="00C619E3" w:rsidP="00FD3B1D">
      <w:pPr>
        <w:pStyle w:val="Akapitzlist"/>
        <w:numPr>
          <w:ilvl w:val="1"/>
          <w:numId w:val="15"/>
        </w:numPr>
        <w:spacing w:before="62"/>
        <w:ind w:left="993" w:right="246" w:hanging="426"/>
        <w:rPr>
          <w:rFonts w:asciiTheme="minorHAnsi" w:hAnsiTheme="minorHAnsi" w:cstheme="minorHAnsi"/>
        </w:rPr>
      </w:pPr>
      <w:r w:rsidRPr="00A547A8">
        <w:rPr>
          <w:rFonts w:asciiTheme="minorHAnsi" w:hAnsiTheme="minorHAnsi"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00A35850">
        <w:rPr>
          <w:rFonts w:asciiTheme="minorHAnsi" w:hAnsiTheme="minorHAnsi" w:cstheme="minorHAnsi"/>
        </w:rPr>
        <w:t> </w:t>
      </w:r>
      <w:r w:rsidRPr="00A547A8">
        <w:rPr>
          <w:rFonts w:asciiTheme="minorHAnsi" w:hAnsiTheme="minorHAnsi" w:cstheme="minorHAnsi"/>
        </w:rPr>
        <w:t>postępowaniu.</w:t>
      </w:r>
    </w:p>
    <w:p w14:paraId="22EF705D" w14:textId="77777777" w:rsidR="00673FFF" w:rsidRPr="00A547A8" w:rsidRDefault="00C619E3" w:rsidP="00FD3B1D">
      <w:pPr>
        <w:pStyle w:val="Akapitzlist"/>
        <w:numPr>
          <w:ilvl w:val="1"/>
          <w:numId w:val="15"/>
        </w:numPr>
        <w:spacing w:before="60"/>
        <w:ind w:left="993" w:right="246" w:hanging="426"/>
        <w:rPr>
          <w:rFonts w:asciiTheme="minorHAnsi" w:hAnsiTheme="minorHAnsi" w:cstheme="minorHAnsi"/>
        </w:rPr>
      </w:pPr>
      <w:r w:rsidRPr="00A547A8">
        <w:rPr>
          <w:rFonts w:asciiTheme="minorHAnsi" w:hAnsiTheme="minorHAnsi"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A547A8">
        <w:rPr>
          <w:rFonts w:asciiTheme="minorHAnsi" w:hAnsiTheme="minorHAnsi" w:cstheme="minorHAnsi"/>
          <w:spacing w:val="-1"/>
        </w:rPr>
        <w:t xml:space="preserve"> </w:t>
      </w:r>
      <w:r w:rsidRPr="00A547A8">
        <w:rPr>
          <w:rFonts w:asciiTheme="minorHAnsi" w:hAnsiTheme="minorHAnsi" w:cstheme="minorHAnsi"/>
        </w:rPr>
        <w:t>dokumentów.</w:t>
      </w:r>
    </w:p>
    <w:p w14:paraId="0F2230DB" w14:textId="15118F2D" w:rsidR="001641EA" w:rsidRPr="001641EA" w:rsidRDefault="00C619E3" w:rsidP="001641EA">
      <w:pPr>
        <w:pStyle w:val="Akapitzlist"/>
        <w:numPr>
          <w:ilvl w:val="1"/>
          <w:numId w:val="15"/>
        </w:numPr>
        <w:ind w:left="993" w:right="246" w:hanging="426"/>
        <w:rPr>
          <w:rFonts w:asciiTheme="minorHAnsi" w:hAnsiTheme="minorHAnsi" w:cstheme="minorHAnsi"/>
        </w:rPr>
      </w:pPr>
      <w:r w:rsidRPr="00A547A8">
        <w:rPr>
          <w:rFonts w:asciiTheme="minorHAnsi" w:hAnsiTheme="minorHAnsi" w:cstheme="minorHAnsi"/>
        </w:rPr>
        <w:t>Zamawiający nie wezwie do złożenia podmiotowych środków dowodowych, jeżeli może je uzyskać za pomocą bezpłatnych i ogólnodostępnych baz danych, w szczególności rejestrów publicznych w</w:t>
      </w:r>
      <w:r w:rsidR="00A35850">
        <w:rPr>
          <w:rFonts w:asciiTheme="minorHAnsi" w:hAnsiTheme="minorHAnsi" w:cstheme="minorHAnsi"/>
        </w:rPr>
        <w:t> </w:t>
      </w:r>
      <w:r w:rsidR="00B00514">
        <w:rPr>
          <w:rFonts w:asciiTheme="minorHAnsi" w:hAnsiTheme="minorHAnsi" w:cstheme="minorHAnsi"/>
        </w:rPr>
        <w:t>rozumieniu u</w:t>
      </w:r>
      <w:r w:rsidRPr="00A547A8">
        <w:rPr>
          <w:rFonts w:asciiTheme="minorHAnsi" w:hAnsiTheme="minorHAnsi" w:cstheme="minorHAnsi"/>
        </w:rPr>
        <w:t>stawy z dnia 17 lutego 2005 roku o informatyzacji działalności podmiotów realiz</w:t>
      </w:r>
      <w:r w:rsidR="004F61D0">
        <w:rPr>
          <w:rFonts w:asciiTheme="minorHAnsi" w:hAnsiTheme="minorHAnsi" w:cstheme="minorHAnsi"/>
        </w:rPr>
        <w:t>ujących zadania publiczne (t.j.</w:t>
      </w:r>
      <w:r w:rsidR="00B00514">
        <w:rPr>
          <w:rFonts w:asciiTheme="minorHAnsi" w:hAnsiTheme="minorHAnsi" w:cstheme="minorHAnsi"/>
        </w:rPr>
        <w:t xml:space="preserve"> Dz. U</w:t>
      </w:r>
      <w:r w:rsidR="00B16C27">
        <w:rPr>
          <w:rFonts w:asciiTheme="minorHAnsi" w:hAnsiTheme="minorHAnsi" w:cstheme="minorHAnsi"/>
        </w:rPr>
        <w:t>.2024.</w:t>
      </w:r>
      <w:r w:rsidR="00265DA6">
        <w:rPr>
          <w:rFonts w:asciiTheme="minorHAnsi" w:hAnsiTheme="minorHAnsi" w:cstheme="minorHAnsi"/>
        </w:rPr>
        <w:t xml:space="preserve">1557 </w:t>
      </w:r>
      <w:r w:rsidR="00B16C27">
        <w:rPr>
          <w:rFonts w:asciiTheme="minorHAnsi" w:hAnsiTheme="minorHAnsi" w:cstheme="minorHAnsi"/>
        </w:rPr>
        <w:t>ze zm.</w:t>
      </w:r>
      <w:r w:rsidRPr="00A547A8">
        <w:rPr>
          <w:rFonts w:asciiTheme="minorHAnsi" w:hAnsiTheme="minorHAnsi" w:cstheme="minorHAnsi"/>
        </w:rPr>
        <w:t>).</w:t>
      </w:r>
    </w:p>
    <w:p w14:paraId="00759883" w14:textId="3FFF1E50" w:rsidR="000D7474" w:rsidRPr="00122E6F" w:rsidRDefault="00C619E3" w:rsidP="002A6C8D">
      <w:pPr>
        <w:pStyle w:val="Nagwek3"/>
        <w:numPr>
          <w:ilvl w:val="0"/>
          <w:numId w:val="70"/>
        </w:numPr>
        <w:spacing w:before="120"/>
        <w:ind w:left="851" w:right="249" w:hanging="284"/>
        <w:jc w:val="both"/>
        <w:rPr>
          <w:rFonts w:asciiTheme="minorHAnsi" w:hAnsiTheme="minorHAnsi" w:cstheme="minorHAnsi"/>
        </w:rPr>
      </w:pPr>
      <w:bookmarkStart w:id="20" w:name="_Toc97990886"/>
      <w:r w:rsidRPr="00333DDE">
        <w:rPr>
          <w:rFonts w:asciiTheme="minorHAnsi" w:hAnsiTheme="minorHAnsi" w:cstheme="minorHAnsi"/>
        </w:rPr>
        <w:t>INFORMACJA O ŚRODKACH</w:t>
      </w:r>
      <w:r w:rsidRPr="00A547A8">
        <w:rPr>
          <w:rFonts w:asciiTheme="minorHAnsi" w:hAnsiTheme="minorHAnsi" w:cstheme="minorHAnsi"/>
        </w:rPr>
        <w:t xml:space="preserve"> KOMUNIKACJI ELEKTRONICZNEJ, PR</w:t>
      </w:r>
      <w:r w:rsidR="004F61D0">
        <w:rPr>
          <w:rFonts w:asciiTheme="minorHAnsi" w:hAnsiTheme="minorHAnsi" w:cstheme="minorHAnsi"/>
        </w:rPr>
        <w:t xml:space="preserve">ZY UŻYCIU KTÓRYCH ZAMAWIAJĄCY BĘDZIE KOMUNIKOWAŁ SIĘ Z WYKONAWCAMI, ORAZ </w:t>
      </w:r>
      <w:r w:rsidRPr="00A547A8">
        <w:rPr>
          <w:rFonts w:asciiTheme="minorHAnsi" w:hAnsiTheme="minorHAnsi" w:cstheme="minorHAnsi"/>
        </w:rPr>
        <w:t>INFORMACJE O</w:t>
      </w:r>
      <w:r w:rsidR="00D7571D">
        <w:rPr>
          <w:rFonts w:asciiTheme="minorHAnsi" w:hAnsiTheme="minorHAnsi" w:cstheme="minorHAnsi"/>
        </w:rPr>
        <w:t> </w:t>
      </w:r>
      <w:r w:rsidR="004F61D0">
        <w:rPr>
          <w:rFonts w:asciiTheme="minorHAnsi" w:hAnsiTheme="minorHAnsi" w:cstheme="minorHAnsi"/>
        </w:rPr>
        <w:t xml:space="preserve">WYMAGANIACH TECHNICZNYCH I </w:t>
      </w:r>
      <w:r w:rsidRPr="00A547A8">
        <w:rPr>
          <w:rFonts w:asciiTheme="minorHAnsi" w:hAnsiTheme="minorHAnsi" w:cstheme="minorHAnsi"/>
        </w:rPr>
        <w:t>ORGANIZACYJNYC</w:t>
      </w:r>
      <w:r w:rsidR="004F61D0">
        <w:rPr>
          <w:rFonts w:asciiTheme="minorHAnsi" w:hAnsiTheme="minorHAnsi" w:cstheme="minorHAnsi"/>
        </w:rPr>
        <w:t xml:space="preserve">H SPORZĄDZANIA, WYSYŁANIA </w:t>
      </w:r>
      <w:r w:rsidRPr="00A547A8">
        <w:rPr>
          <w:rFonts w:asciiTheme="minorHAnsi" w:hAnsiTheme="minorHAnsi" w:cstheme="minorHAnsi"/>
        </w:rPr>
        <w:t>I</w:t>
      </w:r>
      <w:r w:rsidR="004F61D0">
        <w:rPr>
          <w:rFonts w:asciiTheme="minorHAnsi" w:hAnsiTheme="minorHAnsi" w:cstheme="minorHAnsi"/>
        </w:rPr>
        <w:t> </w:t>
      </w:r>
      <w:r w:rsidRPr="00A547A8">
        <w:rPr>
          <w:rFonts w:asciiTheme="minorHAnsi" w:hAnsiTheme="minorHAnsi" w:cstheme="minorHAnsi"/>
        </w:rPr>
        <w:t>ODBIERANIA KORESPONDENCJI</w:t>
      </w:r>
      <w:r w:rsidRPr="00A547A8">
        <w:rPr>
          <w:rFonts w:asciiTheme="minorHAnsi" w:hAnsiTheme="minorHAnsi" w:cstheme="minorHAnsi"/>
          <w:spacing w:val="3"/>
        </w:rPr>
        <w:t xml:space="preserve"> </w:t>
      </w:r>
      <w:r w:rsidRPr="00A547A8">
        <w:rPr>
          <w:rFonts w:asciiTheme="minorHAnsi" w:hAnsiTheme="minorHAnsi" w:cstheme="minorHAnsi"/>
        </w:rPr>
        <w:t>ELEKTRONICZNEJ</w:t>
      </w:r>
      <w:r w:rsidR="00F86023">
        <w:rPr>
          <w:rFonts w:asciiTheme="minorHAnsi" w:hAnsiTheme="minorHAnsi" w:cstheme="minorHAnsi"/>
        </w:rPr>
        <w:t xml:space="preserve"> </w:t>
      </w:r>
      <w:bookmarkEnd w:id="20"/>
    </w:p>
    <w:p w14:paraId="3A687730" w14:textId="77777777" w:rsidR="00673FFF" w:rsidRPr="00ED11DF" w:rsidRDefault="00C619E3" w:rsidP="002A6C8D">
      <w:pPr>
        <w:pStyle w:val="Akapitzlist"/>
        <w:numPr>
          <w:ilvl w:val="1"/>
          <w:numId w:val="70"/>
        </w:numPr>
        <w:spacing w:before="123"/>
        <w:ind w:left="993" w:right="251" w:hanging="426"/>
        <w:rPr>
          <w:rFonts w:asciiTheme="minorHAnsi" w:hAnsiTheme="minorHAnsi" w:cstheme="minorHAnsi"/>
        </w:rPr>
      </w:pPr>
      <w:r w:rsidRPr="00ED11DF">
        <w:rPr>
          <w:rFonts w:asciiTheme="minorHAnsi" w:hAnsiTheme="minorHAnsi" w:cstheme="minorHAnsi"/>
        </w:rPr>
        <w:t>Postępowanie prowadzone jest w języku polskim w formie elektronicznej za pośrednictwem</w:t>
      </w:r>
      <w:r w:rsidRPr="00ED11DF">
        <w:rPr>
          <w:rFonts w:asciiTheme="minorHAnsi" w:hAnsiTheme="minorHAnsi" w:cstheme="minorHAnsi"/>
          <w:color w:val="006FC0"/>
          <w:u w:val="single" w:color="006FC0"/>
        </w:rPr>
        <w:t xml:space="preserve"> platformazakupowa.pl</w:t>
      </w:r>
      <w:r w:rsidRPr="00ED11DF">
        <w:rPr>
          <w:rFonts w:asciiTheme="minorHAnsi" w:hAnsiTheme="minorHAnsi" w:cstheme="minorHAnsi"/>
          <w:color w:val="006FC0"/>
        </w:rPr>
        <w:t xml:space="preserve"> </w:t>
      </w:r>
      <w:r w:rsidR="003862DC" w:rsidRPr="00ED11DF">
        <w:rPr>
          <w:rFonts w:asciiTheme="minorHAnsi" w:hAnsiTheme="minorHAnsi" w:cstheme="minorHAnsi"/>
        </w:rPr>
        <w:t>zwaną</w:t>
      </w:r>
      <w:r w:rsidR="003862DC" w:rsidRPr="00ED11DF">
        <w:rPr>
          <w:rFonts w:asciiTheme="minorHAnsi" w:hAnsiTheme="minorHAnsi" w:cstheme="minorHAnsi"/>
          <w:color w:val="006FC0"/>
        </w:rPr>
        <w:t xml:space="preserve"> </w:t>
      </w:r>
      <w:r w:rsidRPr="00ED11DF">
        <w:rPr>
          <w:rFonts w:asciiTheme="minorHAnsi" w:hAnsiTheme="minorHAnsi" w:cstheme="minorHAnsi"/>
        </w:rPr>
        <w:t>dalej: „Platforma”, pod adresem:</w:t>
      </w:r>
      <w:r w:rsidR="00305C45" w:rsidRPr="00ED11DF">
        <w:rPr>
          <w:rFonts w:asciiTheme="minorHAnsi" w:hAnsiTheme="minorHAnsi" w:cstheme="minorHAnsi"/>
          <w:color w:val="006FC0"/>
          <w:spacing w:val="-15"/>
        </w:rPr>
        <w:t xml:space="preserve"> </w:t>
      </w:r>
      <w:r w:rsidR="00ED46E7" w:rsidRPr="00ED11DF">
        <w:rPr>
          <w:rFonts w:asciiTheme="minorHAnsi" w:hAnsiTheme="minorHAnsi" w:cstheme="minorHAnsi"/>
          <w:color w:val="006FC0"/>
          <w:u w:val="single" w:color="006FC0"/>
        </w:rPr>
        <w:t>https://platformazakupowa.pl</w:t>
      </w:r>
      <w:r w:rsidR="00B4147F" w:rsidRPr="00ED11DF">
        <w:rPr>
          <w:rFonts w:asciiTheme="minorHAnsi" w:hAnsiTheme="minorHAnsi" w:cstheme="minorHAnsi"/>
          <w:color w:val="006FC0"/>
          <w:u w:val="single" w:color="006FC0"/>
        </w:rPr>
        <w:t>/lwowekslaski.</w:t>
      </w:r>
    </w:p>
    <w:p w14:paraId="54B13C9C" w14:textId="77777777" w:rsidR="00673FFF" w:rsidRPr="00A547A8" w:rsidRDefault="00C619E3" w:rsidP="002A6C8D">
      <w:pPr>
        <w:pStyle w:val="Akapitzlist"/>
        <w:numPr>
          <w:ilvl w:val="1"/>
          <w:numId w:val="70"/>
        </w:numPr>
        <w:spacing w:before="59"/>
        <w:ind w:left="993" w:right="248" w:hanging="426"/>
        <w:rPr>
          <w:rFonts w:asciiTheme="minorHAnsi" w:hAnsiTheme="minorHAnsi" w:cstheme="minorHAnsi"/>
        </w:rPr>
      </w:pPr>
      <w:r w:rsidRPr="00A547A8">
        <w:rPr>
          <w:rFonts w:asciiTheme="minorHAnsi" w:hAnsiTheme="minorHAnsi" w:cstheme="minorHAnsi"/>
        </w:rPr>
        <w:t>Zamawiający nie przewiduje sposobu komunikowania się z Wykonawcami w inny sposób niż przy użyciu środków komunikacji elektronicznej wskazanych w</w:t>
      </w:r>
      <w:r w:rsidRPr="00A547A8">
        <w:rPr>
          <w:rFonts w:asciiTheme="minorHAnsi" w:hAnsiTheme="minorHAnsi" w:cstheme="minorHAnsi"/>
          <w:spacing w:val="-3"/>
        </w:rPr>
        <w:t xml:space="preserve"> </w:t>
      </w:r>
      <w:r w:rsidRPr="00A547A8">
        <w:rPr>
          <w:rFonts w:asciiTheme="minorHAnsi" w:hAnsiTheme="minorHAnsi" w:cstheme="minorHAnsi"/>
        </w:rPr>
        <w:t>SWZ.</w:t>
      </w:r>
    </w:p>
    <w:p w14:paraId="2E6F1F9D" w14:textId="77777777" w:rsidR="00673FFF" w:rsidRPr="00A547A8" w:rsidRDefault="00C619E3" w:rsidP="002A6C8D">
      <w:pPr>
        <w:pStyle w:val="Akapitzlist"/>
        <w:numPr>
          <w:ilvl w:val="1"/>
          <w:numId w:val="70"/>
        </w:numPr>
        <w:spacing w:before="61"/>
        <w:ind w:left="993" w:right="251" w:hanging="426"/>
        <w:rPr>
          <w:rFonts w:asciiTheme="minorHAnsi" w:hAnsiTheme="minorHAnsi" w:cstheme="minorHAnsi"/>
        </w:rPr>
      </w:pPr>
      <w:r w:rsidRPr="00A547A8">
        <w:rPr>
          <w:rFonts w:asciiTheme="minorHAnsi" w:hAnsiTheme="minorHAnsi"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781C95EF" w14:textId="77777777" w:rsidR="00673FFF" w:rsidRPr="00A547A8" w:rsidRDefault="00C619E3" w:rsidP="002A6C8D">
      <w:pPr>
        <w:pStyle w:val="Akapitzlist"/>
        <w:numPr>
          <w:ilvl w:val="1"/>
          <w:numId w:val="70"/>
        </w:numPr>
        <w:spacing w:before="60"/>
        <w:ind w:left="993" w:right="246" w:hanging="426"/>
        <w:rPr>
          <w:rFonts w:asciiTheme="minorHAnsi" w:hAnsiTheme="minorHAnsi" w:cstheme="minorHAnsi"/>
        </w:rPr>
      </w:pPr>
      <w:r w:rsidRPr="00A547A8">
        <w:rPr>
          <w:rFonts w:asciiTheme="minorHAnsi" w:hAnsiTheme="minorHAnsi"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w:t>
      </w:r>
      <w:r w:rsidR="008A221D">
        <w:rPr>
          <w:rFonts w:asciiTheme="minorHAnsi" w:hAnsiTheme="minorHAnsi" w:cstheme="minorHAnsi"/>
        </w:rPr>
        <w:t> </w:t>
      </w:r>
      <w:r w:rsidRPr="00A547A8">
        <w:rPr>
          <w:rFonts w:asciiTheme="minorHAnsi" w:hAnsiTheme="minorHAnsi" w:cstheme="minorHAnsi"/>
        </w:rPr>
        <w:t>zamawiającego”. Za datę przekazania (wpływu) oświadczeń, wniosków, zawiadomień oraz informacji przyjmuje się datę ich przesłania za pośrednictwem Platformy poprzez kliknięcie przycisku „Wyślij wiadomoś</w:t>
      </w:r>
      <w:r w:rsidR="00C50E0D">
        <w:rPr>
          <w:rFonts w:asciiTheme="minorHAnsi" w:hAnsiTheme="minorHAnsi" w:cstheme="minorHAnsi"/>
        </w:rPr>
        <w:t>ć do zamawiającego”, po którym</w:t>
      </w:r>
      <w:r w:rsidRPr="00A547A8">
        <w:rPr>
          <w:rFonts w:asciiTheme="minorHAnsi" w:hAnsiTheme="minorHAnsi" w:cstheme="minorHAnsi"/>
        </w:rPr>
        <w:t xml:space="preserve"> pojawi się komunikat, że wiadomość </w:t>
      </w:r>
      <w:r w:rsidRPr="00A547A8">
        <w:rPr>
          <w:rFonts w:asciiTheme="minorHAnsi" w:hAnsiTheme="minorHAnsi" w:cstheme="minorHAnsi"/>
        </w:rPr>
        <w:lastRenderedPageBreak/>
        <w:t>została wysłana do</w:t>
      </w:r>
      <w:r w:rsidRPr="00A547A8">
        <w:rPr>
          <w:rFonts w:asciiTheme="minorHAnsi" w:hAnsiTheme="minorHAnsi" w:cstheme="minorHAnsi"/>
          <w:spacing w:val="-22"/>
        </w:rPr>
        <w:t xml:space="preserve"> </w:t>
      </w:r>
      <w:r w:rsidRPr="00A547A8">
        <w:rPr>
          <w:rFonts w:asciiTheme="minorHAnsi" w:hAnsiTheme="minorHAnsi" w:cstheme="minorHAnsi"/>
        </w:rPr>
        <w:t>Zamawiającego.</w:t>
      </w:r>
    </w:p>
    <w:p w14:paraId="7BB0F219" w14:textId="3558D63E" w:rsidR="00673FFF" w:rsidRPr="00A547A8" w:rsidRDefault="00C619E3" w:rsidP="002A6C8D">
      <w:pPr>
        <w:pStyle w:val="Akapitzlist"/>
        <w:numPr>
          <w:ilvl w:val="1"/>
          <w:numId w:val="70"/>
        </w:numPr>
        <w:spacing w:before="59"/>
        <w:ind w:left="993" w:right="248" w:hanging="426"/>
        <w:rPr>
          <w:rFonts w:asciiTheme="minorHAnsi" w:hAnsiTheme="minorHAnsi" w:cstheme="minorHAnsi"/>
        </w:rPr>
      </w:pPr>
      <w:r w:rsidRPr="00A547A8">
        <w:rPr>
          <w:rFonts w:asciiTheme="minorHAnsi" w:hAnsiTheme="minorHAnsi" w:cstheme="minorHAnsi"/>
        </w:rPr>
        <w:t>Zamawiający będzie przekazywał Wykonawcom informacje w postaci elektronicznej za</w:t>
      </w:r>
      <w:r w:rsidR="008A221D">
        <w:rPr>
          <w:rFonts w:asciiTheme="minorHAnsi" w:hAnsiTheme="minorHAnsi" w:cstheme="minorHAnsi"/>
        </w:rPr>
        <w:t> </w:t>
      </w:r>
      <w:r w:rsidR="00C50E0D">
        <w:rPr>
          <w:rFonts w:asciiTheme="minorHAnsi" w:hAnsiTheme="minorHAnsi" w:cstheme="minorHAnsi"/>
        </w:rPr>
        <w:t>pośrednictwem Platformy.</w:t>
      </w:r>
      <w:r w:rsidRPr="00A547A8">
        <w:rPr>
          <w:rFonts w:asciiTheme="minorHAnsi" w:hAnsiTheme="minorHAnsi" w:cstheme="minorHAnsi"/>
        </w:rPr>
        <w:t xml:space="preserve"> Info</w:t>
      </w:r>
      <w:r w:rsidR="00C50E0D">
        <w:rPr>
          <w:rFonts w:asciiTheme="minorHAnsi" w:hAnsiTheme="minorHAnsi" w:cstheme="minorHAnsi"/>
        </w:rPr>
        <w:t xml:space="preserve">rmacje dotyczące odpowiedzi na </w:t>
      </w:r>
      <w:r w:rsidRPr="00A547A8">
        <w:rPr>
          <w:rFonts w:asciiTheme="minorHAnsi" w:hAnsiTheme="minorHAnsi" w:cstheme="minorHAnsi"/>
        </w:rPr>
        <w:t>pytania, zmi</w:t>
      </w:r>
      <w:r w:rsidR="00C50E0D">
        <w:rPr>
          <w:rFonts w:asciiTheme="minorHAnsi" w:hAnsiTheme="minorHAnsi" w:cstheme="minorHAnsi"/>
        </w:rPr>
        <w:t xml:space="preserve">any specyfikacji, zmiany terminu składania </w:t>
      </w:r>
      <w:r w:rsidRPr="00A547A8">
        <w:rPr>
          <w:rFonts w:asciiTheme="minorHAnsi" w:hAnsiTheme="minorHAnsi" w:cstheme="minorHAnsi"/>
        </w:rPr>
        <w:t xml:space="preserve">i otwarcia ofert Zamawiający będzie zamieszczał na Platformie </w:t>
      </w:r>
      <w:r w:rsidR="007D0A80">
        <w:rPr>
          <w:rFonts w:asciiTheme="minorHAnsi" w:hAnsiTheme="minorHAnsi" w:cstheme="minorHAnsi"/>
        </w:rPr>
        <w:t xml:space="preserve">                    </w:t>
      </w:r>
      <w:r w:rsidRPr="00A547A8">
        <w:rPr>
          <w:rFonts w:asciiTheme="minorHAnsi" w:hAnsiTheme="minorHAnsi" w:cstheme="minorHAnsi"/>
        </w:rPr>
        <w:t>w sekcji “Komunikaty”. Korespondencja, której zgodnie z obowiązującymi przepisami adresatem jest konkretny Wykonawca, będzie przekazywana w postaci elektronicznej za pośrednictwem platformy do konkretnego</w:t>
      </w:r>
      <w:r w:rsidRPr="00A547A8">
        <w:rPr>
          <w:rFonts w:asciiTheme="minorHAnsi" w:hAnsiTheme="minorHAnsi" w:cstheme="minorHAnsi"/>
          <w:spacing w:val="-4"/>
        </w:rPr>
        <w:t xml:space="preserve"> </w:t>
      </w:r>
      <w:r w:rsidRPr="00A547A8">
        <w:rPr>
          <w:rFonts w:asciiTheme="minorHAnsi" w:hAnsiTheme="minorHAnsi" w:cstheme="minorHAnsi"/>
        </w:rPr>
        <w:t>Wykonawcy.</w:t>
      </w:r>
    </w:p>
    <w:p w14:paraId="4E44A816" w14:textId="4B80A0D6" w:rsidR="00673FFF" w:rsidRPr="00A547A8" w:rsidRDefault="00C619E3" w:rsidP="002A6C8D">
      <w:pPr>
        <w:pStyle w:val="Akapitzlist"/>
        <w:numPr>
          <w:ilvl w:val="1"/>
          <w:numId w:val="70"/>
        </w:numPr>
        <w:spacing w:before="61"/>
        <w:ind w:left="993" w:right="249" w:hanging="426"/>
        <w:rPr>
          <w:rFonts w:asciiTheme="minorHAnsi" w:hAnsiTheme="minorHAnsi" w:cstheme="minorHAnsi"/>
        </w:rPr>
      </w:pPr>
      <w:r w:rsidRPr="00A547A8">
        <w:rPr>
          <w:rFonts w:asciiTheme="minorHAnsi" w:hAnsiTheme="minorHAnsi" w:cstheme="minorHAnsi"/>
        </w:rPr>
        <w:t xml:space="preserve">Wykonawca jako podmiot profesjonalny ma obowiązek sprawdzania komunikatów </w:t>
      </w:r>
      <w:r w:rsidR="007D0A80">
        <w:rPr>
          <w:rFonts w:asciiTheme="minorHAnsi" w:hAnsiTheme="minorHAnsi" w:cstheme="minorHAnsi"/>
        </w:rPr>
        <w:t xml:space="preserve">                                   </w:t>
      </w:r>
      <w:r w:rsidRPr="00A547A8">
        <w:rPr>
          <w:rFonts w:asciiTheme="minorHAnsi" w:hAnsiTheme="minorHAnsi" w:cstheme="minorHAnsi"/>
        </w:rPr>
        <w:t>i wiadomości przesłanych przez Zamawiającego bezpośrednio na Platformie, gdyż system powiadomień może ulec awarii lub powiadomienie może trafić do folderu</w:t>
      </w:r>
      <w:r w:rsidRPr="00A547A8">
        <w:rPr>
          <w:rFonts w:asciiTheme="minorHAnsi" w:hAnsiTheme="minorHAnsi" w:cstheme="minorHAnsi"/>
          <w:spacing w:val="1"/>
        </w:rPr>
        <w:t xml:space="preserve"> </w:t>
      </w:r>
      <w:r w:rsidRPr="00A547A8">
        <w:rPr>
          <w:rFonts w:asciiTheme="minorHAnsi" w:hAnsiTheme="minorHAnsi" w:cstheme="minorHAnsi"/>
        </w:rPr>
        <w:t>SPAM.</w:t>
      </w:r>
    </w:p>
    <w:p w14:paraId="3AF12956" w14:textId="19AD932E" w:rsidR="00673FFF" w:rsidRPr="00A547A8" w:rsidRDefault="00C619E3" w:rsidP="002A6C8D">
      <w:pPr>
        <w:pStyle w:val="Akapitzlist"/>
        <w:numPr>
          <w:ilvl w:val="1"/>
          <w:numId w:val="70"/>
        </w:numPr>
        <w:spacing w:before="60"/>
        <w:ind w:left="993" w:right="250" w:hanging="426"/>
        <w:rPr>
          <w:rFonts w:asciiTheme="minorHAnsi" w:hAnsiTheme="minorHAnsi" w:cstheme="minorHAnsi"/>
        </w:rPr>
      </w:pPr>
      <w:r w:rsidRPr="00A547A8">
        <w:rPr>
          <w:rFonts w:asciiTheme="minorHAnsi" w:hAnsiTheme="minorHAnsi" w:cstheme="minorHAnsi"/>
        </w:rPr>
        <w:t>Zamawiający, zgodnie z Rozporządzeniem Prezesa Rady Ministrów z dnia 30 grudnia 2020 r. w</w:t>
      </w:r>
      <w:r w:rsidR="00D7571D">
        <w:rPr>
          <w:rFonts w:asciiTheme="minorHAnsi" w:hAnsiTheme="minorHAnsi" w:cstheme="minorHAnsi"/>
        </w:rPr>
        <w:t> </w:t>
      </w:r>
      <w:r w:rsidRPr="00A547A8">
        <w:rPr>
          <w:rFonts w:asciiTheme="minorHAnsi" w:hAnsiTheme="minorHAnsi" w:cstheme="minorHAnsi"/>
        </w:rPr>
        <w:t>sprawie sposobu sporządzania i przekazywania informacji oraz wymagań technicznych dla dokumentów elektronicznych oraz środków komunikacj</w:t>
      </w:r>
      <w:r w:rsidR="00C50E0D">
        <w:rPr>
          <w:rFonts w:asciiTheme="minorHAnsi" w:hAnsiTheme="minorHAnsi" w:cstheme="minorHAnsi"/>
        </w:rPr>
        <w:t xml:space="preserve">i elektronicznej w postępowaniu </w:t>
      </w:r>
      <w:r w:rsidRPr="00A547A8">
        <w:rPr>
          <w:rFonts w:asciiTheme="minorHAnsi" w:hAnsiTheme="minorHAnsi" w:cstheme="minorHAnsi"/>
        </w:rPr>
        <w:t>o</w:t>
      </w:r>
      <w:r w:rsidR="00C50E0D">
        <w:rPr>
          <w:rFonts w:asciiTheme="minorHAnsi" w:hAnsiTheme="minorHAnsi" w:cstheme="minorHAnsi"/>
        </w:rPr>
        <w:t> </w:t>
      </w:r>
      <w:r w:rsidRPr="00A547A8">
        <w:rPr>
          <w:rFonts w:asciiTheme="minorHAnsi" w:hAnsiTheme="minorHAnsi" w:cstheme="minorHAnsi"/>
        </w:rPr>
        <w:t>udzielenie zamówienia publicznego lub konkursie (</w:t>
      </w:r>
      <w:r w:rsidR="00B16C27">
        <w:rPr>
          <w:rFonts w:asciiTheme="minorHAnsi" w:hAnsiTheme="minorHAnsi" w:cstheme="minorHAnsi"/>
        </w:rPr>
        <w:t xml:space="preserve">t.j. </w:t>
      </w:r>
      <w:r w:rsidRPr="00A547A8">
        <w:rPr>
          <w:rFonts w:asciiTheme="minorHAnsi" w:hAnsiTheme="minorHAnsi" w:cstheme="minorHAnsi"/>
        </w:rPr>
        <w:t>Dz.U.2020.2452), określa niezbędne wymagania sprzętowo - aplikacyjne umożliwiające pracę na Platformie,</w:t>
      </w:r>
      <w:r w:rsidRPr="00A547A8">
        <w:rPr>
          <w:rFonts w:asciiTheme="minorHAnsi" w:hAnsiTheme="minorHAnsi" w:cstheme="minorHAnsi"/>
          <w:spacing w:val="-4"/>
        </w:rPr>
        <w:t xml:space="preserve"> </w:t>
      </w:r>
      <w:r w:rsidRPr="00A547A8">
        <w:rPr>
          <w:rFonts w:asciiTheme="minorHAnsi" w:hAnsiTheme="minorHAnsi" w:cstheme="minorHAnsi"/>
        </w:rPr>
        <w:t>tj.:</w:t>
      </w:r>
    </w:p>
    <w:p w14:paraId="50CB9DCF" w14:textId="77777777" w:rsidR="00673FFF" w:rsidRPr="00A547A8" w:rsidRDefault="00C619E3" w:rsidP="002A6C8D">
      <w:pPr>
        <w:pStyle w:val="Akapitzlist"/>
        <w:numPr>
          <w:ilvl w:val="2"/>
          <w:numId w:val="70"/>
        </w:numPr>
        <w:ind w:left="1418" w:hanging="425"/>
        <w:rPr>
          <w:rFonts w:asciiTheme="minorHAnsi" w:hAnsiTheme="minorHAnsi" w:cstheme="minorHAnsi"/>
        </w:rPr>
      </w:pPr>
      <w:r w:rsidRPr="00A547A8">
        <w:rPr>
          <w:rFonts w:asciiTheme="minorHAnsi" w:hAnsiTheme="minorHAnsi" w:cstheme="minorHAnsi"/>
        </w:rPr>
        <w:t>stały dostęp do sieci Internet o gwarantowanej przepustowości nie mniejszej niż 512</w:t>
      </w:r>
      <w:r w:rsidRPr="00A547A8">
        <w:rPr>
          <w:rFonts w:asciiTheme="minorHAnsi" w:hAnsiTheme="minorHAnsi" w:cstheme="minorHAnsi"/>
          <w:spacing w:val="-10"/>
        </w:rPr>
        <w:t xml:space="preserve"> </w:t>
      </w:r>
      <w:r w:rsidRPr="00A547A8">
        <w:rPr>
          <w:rFonts w:asciiTheme="minorHAnsi" w:hAnsiTheme="minorHAnsi" w:cstheme="minorHAnsi"/>
        </w:rPr>
        <w:t>kb/s,</w:t>
      </w:r>
    </w:p>
    <w:p w14:paraId="2E71F8AC" w14:textId="77777777" w:rsidR="00673FFF" w:rsidRPr="00A547A8" w:rsidRDefault="00C619E3" w:rsidP="002A6C8D">
      <w:pPr>
        <w:pStyle w:val="Akapitzlist"/>
        <w:numPr>
          <w:ilvl w:val="2"/>
          <w:numId w:val="70"/>
        </w:numPr>
        <w:ind w:left="1418" w:right="249" w:hanging="425"/>
        <w:rPr>
          <w:rFonts w:asciiTheme="minorHAnsi" w:hAnsiTheme="minorHAnsi" w:cstheme="minorHAnsi"/>
        </w:rPr>
      </w:pPr>
      <w:r w:rsidRPr="00A547A8">
        <w:rPr>
          <w:rFonts w:asciiTheme="minorHAnsi" w:hAnsiTheme="minorHAnsi" w:cstheme="minorHAnsi"/>
        </w:rPr>
        <w:t>komputer klasy PC lub MAC o następującej konfiguracji: pamięć min. 2 GB Ram, procesor Intel IV 2 GHZ lub jego nowsza wersja, jeden z systemów operacyjn</w:t>
      </w:r>
      <w:r w:rsidR="002E10D0">
        <w:rPr>
          <w:rFonts w:asciiTheme="minorHAnsi" w:hAnsiTheme="minorHAnsi" w:cstheme="minorHAnsi"/>
        </w:rPr>
        <w:t>ych - MS Windows 7, Mac Os x 10.</w:t>
      </w:r>
      <w:r w:rsidRPr="00A547A8">
        <w:rPr>
          <w:rFonts w:asciiTheme="minorHAnsi" w:hAnsiTheme="minorHAnsi" w:cstheme="minorHAnsi"/>
        </w:rPr>
        <w:t>4, Linux, lub ich nowsze wersje,</w:t>
      </w:r>
    </w:p>
    <w:p w14:paraId="655DBC98" w14:textId="77777777" w:rsidR="00673FFF" w:rsidRPr="00A547A8" w:rsidRDefault="00C619E3" w:rsidP="002A6C8D">
      <w:pPr>
        <w:pStyle w:val="Akapitzlist"/>
        <w:numPr>
          <w:ilvl w:val="2"/>
          <w:numId w:val="70"/>
        </w:numPr>
        <w:ind w:left="1418" w:right="250" w:hanging="425"/>
        <w:rPr>
          <w:rFonts w:asciiTheme="minorHAnsi" w:hAnsiTheme="minorHAnsi" w:cstheme="minorHAnsi"/>
        </w:rPr>
      </w:pPr>
      <w:r w:rsidRPr="00A547A8">
        <w:rPr>
          <w:rFonts w:asciiTheme="minorHAnsi" w:hAnsiTheme="minorHAnsi" w:cstheme="minorHAnsi"/>
        </w:rPr>
        <w:t>zainstalowana dowolna przeglądarka internetowa, w przypadku Internet Explorer minimalnie wersja 10</w:t>
      </w:r>
      <w:r w:rsidR="002E10D0">
        <w:rPr>
          <w:rFonts w:asciiTheme="minorHAnsi" w:hAnsiTheme="minorHAnsi" w:cstheme="minorHAnsi"/>
          <w:spacing w:val="-1"/>
        </w:rPr>
        <w:t>.</w:t>
      </w:r>
      <w:r w:rsidRPr="00A547A8">
        <w:rPr>
          <w:rFonts w:asciiTheme="minorHAnsi" w:hAnsiTheme="minorHAnsi" w:cstheme="minorHAnsi"/>
        </w:rPr>
        <w:t>0.,</w:t>
      </w:r>
    </w:p>
    <w:p w14:paraId="5818F274" w14:textId="77777777" w:rsidR="00673FFF" w:rsidRPr="00A547A8" w:rsidRDefault="00C619E3" w:rsidP="002A6C8D">
      <w:pPr>
        <w:pStyle w:val="Akapitzlist"/>
        <w:numPr>
          <w:ilvl w:val="2"/>
          <w:numId w:val="70"/>
        </w:numPr>
        <w:ind w:left="1418" w:hanging="425"/>
        <w:rPr>
          <w:rFonts w:asciiTheme="minorHAnsi" w:hAnsiTheme="minorHAnsi" w:cstheme="minorHAnsi"/>
        </w:rPr>
      </w:pPr>
      <w:r w:rsidRPr="00A547A8">
        <w:rPr>
          <w:rFonts w:asciiTheme="minorHAnsi" w:hAnsiTheme="minorHAnsi" w:cstheme="minorHAnsi"/>
        </w:rPr>
        <w:t>włączona obsługa</w:t>
      </w:r>
      <w:r w:rsidRPr="00A547A8">
        <w:rPr>
          <w:rFonts w:asciiTheme="minorHAnsi" w:hAnsiTheme="minorHAnsi" w:cstheme="minorHAnsi"/>
          <w:spacing w:val="-2"/>
        </w:rPr>
        <w:t xml:space="preserve"> </w:t>
      </w:r>
      <w:r w:rsidRPr="00A547A8">
        <w:rPr>
          <w:rFonts w:asciiTheme="minorHAnsi" w:hAnsiTheme="minorHAnsi" w:cstheme="minorHAnsi"/>
        </w:rPr>
        <w:t>JavaScript,</w:t>
      </w:r>
    </w:p>
    <w:p w14:paraId="501A20CF" w14:textId="77777777" w:rsidR="00673FFF" w:rsidRPr="00A547A8" w:rsidRDefault="00C619E3" w:rsidP="002A6C8D">
      <w:pPr>
        <w:pStyle w:val="Akapitzlist"/>
        <w:numPr>
          <w:ilvl w:val="2"/>
          <w:numId w:val="70"/>
        </w:numPr>
        <w:ind w:left="1418" w:hanging="425"/>
        <w:rPr>
          <w:rFonts w:asciiTheme="minorHAnsi" w:hAnsiTheme="minorHAnsi" w:cstheme="minorHAnsi"/>
        </w:rPr>
      </w:pPr>
      <w:r w:rsidRPr="00A547A8">
        <w:rPr>
          <w:rFonts w:asciiTheme="minorHAnsi" w:hAnsiTheme="minorHAnsi" w:cstheme="minorHAnsi"/>
        </w:rPr>
        <w:t>zainstalowany program Adobe Acrobat Reader lub inny obsługujący format plików</w:t>
      </w:r>
      <w:r w:rsidRPr="00A547A8">
        <w:rPr>
          <w:rFonts w:asciiTheme="minorHAnsi" w:hAnsiTheme="minorHAnsi" w:cstheme="minorHAnsi"/>
          <w:spacing w:val="-8"/>
        </w:rPr>
        <w:t xml:space="preserve"> </w:t>
      </w:r>
      <w:r w:rsidRPr="00A547A8">
        <w:rPr>
          <w:rFonts w:asciiTheme="minorHAnsi" w:hAnsiTheme="minorHAnsi" w:cstheme="minorHAnsi"/>
        </w:rPr>
        <w:t>.pdf,</w:t>
      </w:r>
    </w:p>
    <w:p w14:paraId="156988C8" w14:textId="77777777" w:rsidR="00673FFF" w:rsidRPr="00A547A8" w:rsidRDefault="00C619E3" w:rsidP="002A6C8D">
      <w:pPr>
        <w:pStyle w:val="Akapitzlist"/>
        <w:numPr>
          <w:ilvl w:val="2"/>
          <w:numId w:val="70"/>
        </w:numPr>
        <w:ind w:left="1418" w:right="251" w:hanging="425"/>
        <w:rPr>
          <w:rFonts w:asciiTheme="minorHAnsi" w:hAnsiTheme="minorHAnsi" w:cstheme="minorHAnsi"/>
        </w:rPr>
      </w:pP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działa według standardu przyjętego w komunikacji sieciowej - kodowanie UTF8,</w:t>
      </w:r>
    </w:p>
    <w:p w14:paraId="0CB1237F" w14:textId="77777777" w:rsidR="00673FFF" w:rsidRPr="00A547A8" w:rsidRDefault="002E10D0" w:rsidP="002A6C8D">
      <w:pPr>
        <w:pStyle w:val="Akapitzlist"/>
        <w:numPr>
          <w:ilvl w:val="2"/>
          <w:numId w:val="70"/>
        </w:numPr>
        <w:ind w:left="1418" w:right="248" w:hanging="425"/>
        <w:rPr>
          <w:rFonts w:asciiTheme="minorHAnsi" w:hAnsiTheme="minorHAnsi" w:cstheme="minorHAnsi"/>
        </w:rPr>
      </w:pPr>
      <w:r>
        <w:rPr>
          <w:rFonts w:asciiTheme="minorHAnsi" w:hAnsiTheme="minorHAnsi" w:cstheme="minorHAnsi"/>
        </w:rPr>
        <w:t>o</w:t>
      </w:r>
      <w:r w:rsidR="00C619E3" w:rsidRPr="00A547A8">
        <w:rPr>
          <w:rFonts w:asciiTheme="minorHAnsi" w:hAnsiTheme="minorHAnsi" w:cstheme="minorHAnsi"/>
        </w:rPr>
        <w:t>znaczenie czasu odbioru danych przez platformę zakupową stanowi datę oraz dokładny czas (hh:mm:ss) generowany wg czasu lokalnego serwera synchronizowanego z zegarem Głównego Urzędu Miar.</w:t>
      </w:r>
    </w:p>
    <w:p w14:paraId="02AB7384" w14:textId="77777777" w:rsidR="00673FFF" w:rsidRPr="00A547A8" w:rsidRDefault="00C619E3" w:rsidP="002A6C8D">
      <w:pPr>
        <w:pStyle w:val="Akapitzlist"/>
        <w:numPr>
          <w:ilvl w:val="1"/>
          <w:numId w:val="70"/>
        </w:numPr>
        <w:spacing w:before="60"/>
        <w:ind w:left="993" w:hanging="426"/>
        <w:rPr>
          <w:rFonts w:asciiTheme="minorHAnsi" w:hAnsiTheme="minorHAnsi" w:cstheme="minorHAnsi"/>
        </w:rPr>
      </w:pPr>
      <w:r w:rsidRPr="00A547A8">
        <w:rPr>
          <w:rFonts w:asciiTheme="minorHAnsi" w:hAnsiTheme="minorHAnsi" w:cstheme="minorHAnsi"/>
        </w:rPr>
        <w:t>Wykonawca, przystępując do niniejszego postępowania o udzielenie zamówienia</w:t>
      </w:r>
      <w:r w:rsidRPr="00A547A8">
        <w:rPr>
          <w:rFonts w:asciiTheme="minorHAnsi" w:hAnsiTheme="minorHAnsi" w:cstheme="minorHAnsi"/>
          <w:spacing w:val="-8"/>
        </w:rPr>
        <w:t xml:space="preserve"> </w:t>
      </w:r>
      <w:r w:rsidRPr="00A547A8">
        <w:rPr>
          <w:rFonts w:asciiTheme="minorHAnsi" w:hAnsiTheme="minorHAnsi" w:cstheme="minorHAnsi"/>
        </w:rPr>
        <w:t>publicznego:</w:t>
      </w:r>
    </w:p>
    <w:p w14:paraId="067B4129" w14:textId="77777777" w:rsidR="00673FFF" w:rsidRPr="00A547A8" w:rsidRDefault="00C619E3" w:rsidP="002A6C8D">
      <w:pPr>
        <w:pStyle w:val="Akapitzlist"/>
        <w:numPr>
          <w:ilvl w:val="2"/>
          <w:numId w:val="70"/>
        </w:numPr>
        <w:spacing w:before="60"/>
        <w:ind w:left="1418" w:right="246" w:hanging="425"/>
        <w:rPr>
          <w:rFonts w:asciiTheme="minorHAnsi" w:hAnsiTheme="minorHAnsi" w:cstheme="minorHAnsi"/>
        </w:rPr>
      </w:pPr>
      <w:r w:rsidRPr="00A547A8">
        <w:rPr>
          <w:rFonts w:asciiTheme="minorHAnsi" w:hAnsiTheme="minorHAnsi" w:cstheme="minorHAnsi"/>
        </w:rPr>
        <w:t>akceptuje warunki korzystania z Platformy określone w Regulaminie zamieszczonym na stronie internetowej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 linkiem</w:t>
      </w:r>
      <w:r w:rsidRPr="00A547A8">
        <w:rPr>
          <w:rFonts w:asciiTheme="minorHAnsi" w:hAnsiTheme="minorHAnsi" w:cstheme="minorHAnsi"/>
          <w:color w:val="006FC0"/>
        </w:rPr>
        <w:t xml:space="preserve"> </w:t>
      </w:r>
      <w:r w:rsidRPr="00A547A8">
        <w:rPr>
          <w:rFonts w:asciiTheme="minorHAnsi" w:hAnsiTheme="minorHAnsi" w:cstheme="minorHAnsi"/>
        </w:rPr>
        <w:t>w zakładce „Regulamin" oraz uznaje go za</w:t>
      </w:r>
      <w:r w:rsidRPr="00A547A8">
        <w:rPr>
          <w:rFonts w:asciiTheme="minorHAnsi" w:hAnsiTheme="minorHAnsi" w:cstheme="minorHAnsi"/>
          <w:spacing w:val="-7"/>
        </w:rPr>
        <w:t xml:space="preserve"> </w:t>
      </w:r>
      <w:r w:rsidRPr="00A547A8">
        <w:rPr>
          <w:rFonts w:asciiTheme="minorHAnsi" w:hAnsiTheme="minorHAnsi" w:cstheme="minorHAnsi"/>
        </w:rPr>
        <w:t>wiążący,</w:t>
      </w:r>
    </w:p>
    <w:p w14:paraId="417F69D5" w14:textId="77777777" w:rsidR="00EA1C9B" w:rsidRPr="00EA1C9B" w:rsidRDefault="00C619E3" w:rsidP="002A6C8D">
      <w:pPr>
        <w:pStyle w:val="Akapitzlist"/>
        <w:numPr>
          <w:ilvl w:val="2"/>
          <w:numId w:val="70"/>
        </w:numPr>
        <w:spacing w:before="59"/>
        <w:ind w:left="1418" w:right="172" w:hanging="425"/>
        <w:rPr>
          <w:rFonts w:asciiTheme="minorHAnsi" w:hAnsiTheme="minorHAnsi" w:cstheme="minorHAnsi"/>
          <w:b/>
          <w:bCs/>
        </w:rPr>
      </w:pPr>
      <w:r w:rsidRPr="00A547A8">
        <w:rPr>
          <w:rFonts w:asciiTheme="minorHAnsi" w:hAnsiTheme="minorHAnsi" w:cstheme="minorHAnsi"/>
        </w:rPr>
        <w:t>zapoznał i stosuje się do Instrukcji składania ofert/wniosków dostępnej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w:t>
      </w:r>
      <w:r w:rsidRPr="00A547A8">
        <w:rPr>
          <w:rFonts w:asciiTheme="minorHAnsi" w:hAnsiTheme="minorHAnsi" w:cstheme="minorHAnsi"/>
          <w:color w:val="006FC0"/>
          <w:spacing w:val="-9"/>
          <w:u w:val="single" w:color="006FC0"/>
        </w:rPr>
        <w:t xml:space="preserve"> </w:t>
      </w:r>
      <w:r w:rsidRPr="00A547A8">
        <w:rPr>
          <w:rFonts w:asciiTheme="minorHAnsi" w:hAnsiTheme="minorHAnsi" w:cstheme="minorHAnsi"/>
          <w:color w:val="006FC0"/>
          <w:u w:val="single" w:color="006FC0"/>
        </w:rPr>
        <w:t>linkiem</w:t>
      </w:r>
      <w:r w:rsidR="00EA1C9B">
        <w:rPr>
          <w:rFonts w:asciiTheme="minorHAnsi" w:hAnsiTheme="minorHAnsi" w:cstheme="minorHAnsi"/>
        </w:rPr>
        <w:t xml:space="preserve"> z tym, że:</w:t>
      </w:r>
    </w:p>
    <w:p w14:paraId="500BFA18" w14:textId="77777777" w:rsidR="00F7203F" w:rsidRPr="00F7203F" w:rsidRDefault="00EA1C9B" w:rsidP="00FD3B1D">
      <w:pPr>
        <w:pStyle w:val="Akapitzlist"/>
        <w:tabs>
          <w:tab w:val="left" w:pos="1134"/>
        </w:tabs>
        <w:spacing w:before="59"/>
        <w:ind w:left="1276" w:firstLine="0"/>
        <w:rPr>
          <w:rFonts w:asciiTheme="minorHAnsi" w:hAnsiTheme="minorHAnsi" w:cstheme="minorHAnsi"/>
          <w:b/>
          <w:bCs/>
        </w:rPr>
      </w:pPr>
      <w:r>
        <w:rPr>
          <w:rFonts w:asciiTheme="minorHAnsi" w:hAnsiTheme="minorHAnsi" w:cstheme="minorHAnsi"/>
        </w:rPr>
        <w:tab/>
      </w:r>
      <w:r w:rsidR="00F7203F" w:rsidRPr="00EA1C9B">
        <w:rPr>
          <w:rFonts w:asciiTheme="minorHAnsi" w:hAnsiTheme="minorHAnsi" w:cstheme="minorHAnsi"/>
          <w:bCs/>
        </w:rPr>
        <w:t>w celu oceny ofert wiążące są dane płynące z załączonego formularza oferty.</w:t>
      </w:r>
    </w:p>
    <w:p w14:paraId="76864095" w14:textId="77777777" w:rsidR="00673FFF" w:rsidRPr="00A547A8" w:rsidRDefault="00C619E3" w:rsidP="002A6C8D">
      <w:pPr>
        <w:pStyle w:val="Akapitzlist"/>
        <w:numPr>
          <w:ilvl w:val="1"/>
          <w:numId w:val="70"/>
        </w:numPr>
        <w:spacing w:before="61"/>
        <w:ind w:left="993" w:right="245" w:hanging="426"/>
        <w:rPr>
          <w:rFonts w:asciiTheme="minorHAnsi" w:hAnsiTheme="minorHAnsi" w:cstheme="minorHAnsi"/>
        </w:rPr>
      </w:pPr>
      <w:r w:rsidRPr="00A547A8">
        <w:rPr>
          <w:rFonts w:asciiTheme="minorHAnsi" w:hAnsiTheme="minorHAnsi"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17689A7A" w14:textId="77777777" w:rsidR="00673FFF" w:rsidRPr="00A547A8" w:rsidRDefault="00C619E3" w:rsidP="002A6C8D">
      <w:pPr>
        <w:pStyle w:val="Akapitzlist"/>
        <w:numPr>
          <w:ilvl w:val="1"/>
          <w:numId w:val="70"/>
        </w:numPr>
        <w:spacing w:before="37"/>
        <w:ind w:left="993" w:right="248" w:hanging="426"/>
        <w:rPr>
          <w:rFonts w:asciiTheme="minorHAnsi" w:hAnsiTheme="minorHAnsi" w:cstheme="minorHAnsi"/>
        </w:rPr>
      </w:pPr>
      <w:r w:rsidRPr="00A547A8">
        <w:rPr>
          <w:rFonts w:asciiTheme="minorHAnsi" w:hAnsiTheme="minorHAnsi" w:cstheme="minorHAnsi"/>
        </w:rPr>
        <w:t>Zamawiający informuje, że instrukcje korzystania z Platformy dotyczące w szczególności logowania, sk</w:t>
      </w:r>
      <w:r w:rsidR="00944A98">
        <w:rPr>
          <w:rFonts w:asciiTheme="minorHAnsi" w:hAnsiTheme="minorHAnsi" w:cstheme="minorHAnsi"/>
        </w:rPr>
        <w:t>ładania wniosków o wyjaśnienie treści SWZ, składania ofert oraz innych czynności</w:t>
      </w:r>
      <w:r w:rsidRPr="00A547A8">
        <w:rPr>
          <w:rFonts w:asciiTheme="minorHAnsi" w:hAnsiTheme="minorHAnsi" w:cstheme="minorHAnsi"/>
        </w:rPr>
        <w:t xml:space="preserve"> podejmowanych w niniejszym postępowaniu przy użyciu Platformy znajdują się w zakładce „Instrukcje dla Wykonawców" na stronie internetowej pod adresem:</w:t>
      </w:r>
      <w:r w:rsidRPr="00A547A8">
        <w:rPr>
          <w:rFonts w:asciiTheme="minorHAnsi" w:hAnsiTheme="minorHAnsi" w:cstheme="minorHAnsi"/>
          <w:color w:val="006FC0"/>
          <w:spacing w:val="-4"/>
        </w:rPr>
        <w:t xml:space="preserve"> </w:t>
      </w:r>
      <w:r w:rsidRPr="00A547A8">
        <w:rPr>
          <w:rFonts w:asciiTheme="minorHAnsi" w:hAnsiTheme="minorHAnsi" w:cstheme="minorHAnsi"/>
          <w:color w:val="006FC0"/>
          <w:u w:val="single" w:color="006FC0"/>
        </w:rPr>
        <w:t>https://platformazakupowa.pl/strona/45-instrukcje</w:t>
      </w:r>
      <w:r w:rsidRPr="00A547A8">
        <w:rPr>
          <w:rFonts w:asciiTheme="minorHAnsi" w:hAnsiTheme="minorHAnsi" w:cstheme="minorHAnsi"/>
        </w:rPr>
        <w:t>.</w:t>
      </w:r>
    </w:p>
    <w:p w14:paraId="22FB0806" w14:textId="77777777" w:rsidR="00673FFF" w:rsidRPr="00A547A8" w:rsidRDefault="00C619E3" w:rsidP="002A6C8D">
      <w:pPr>
        <w:pStyle w:val="Akapitzlist"/>
        <w:numPr>
          <w:ilvl w:val="1"/>
          <w:numId w:val="70"/>
        </w:numPr>
        <w:spacing w:before="61"/>
        <w:ind w:left="993" w:hanging="426"/>
        <w:rPr>
          <w:rFonts w:asciiTheme="minorHAnsi" w:hAnsiTheme="minorHAnsi" w:cstheme="minorHAnsi"/>
        </w:rPr>
      </w:pPr>
      <w:r w:rsidRPr="00A547A8">
        <w:rPr>
          <w:rFonts w:asciiTheme="minorHAnsi" w:hAnsiTheme="minorHAnsi" w:cstheme="minorHAnsi"/>
        </w:rPr>
        <w:t>Dodatkowe</w:t>
      </w:r>
      <w:r w:rsidRPr="00A547A8">
        <w:rPr>
          <w:rFonts w:asciiTheme="minorHAnsi" w:hAnsiTheme="minorHAnsi" w:cstheme="minorHAnsi"/>
          <w:spacing w:val="-2"/>
        </w:rPr>
        <w:t xml:space="preserve"> </w:t>
      </w:r>
      <w:r w:rsidRPr="00A547A8">
        <w:rPr>
          <w:rFonts w:asciiTheme="minorHAnsi" w:hAnsiTheme="minorHAnsi" w:cstheme="minorHAnsi"/>
        </w:rPr>
        <w:t>zalecenia</w:t>
      </w:r>
    </w:p>
    <w:p w14:paraId="136F8F85" w14:textId="77777777" w:rsidR="00673FFF" w:rsidRPr="00A547A8" w:rsidRDefault="00C619E3" w:rsidP="002A6C8D">
      <w:pPr>
        <w:pStyle w:val="Akapitzlist"/>
        <w:numPr>
          <w:ilvl w:val="2"/>
          <w:numId w:val="70"/>
        </w:numPr>
        <w:spacing w:before="60"/>
        <w:ind w:left="1418" w:right="248" w:hanging="425"/>
        <w:rPr>
          <w:rFonts w:asciiTheme="minorHAnsi" w:hAnsiTheme="minorHAnsi" w:cstheme="minorHAnsi"/>
          <w:b/>
        </w:rPr>
      </w:pPr>
      <w:r w:rsidRPr="00A547A8">
        <w:rPr>
          <w:rFonts w:asciiTheme="minorHAnsi" w:hAnsiTheme="minorHAnsi" w:cstheme="minorHAnsi"/>
        </w:rPr>
        <w:t xml:space="preserve">Zamawiający rekomenduje wykorzystanie formatów: .pdf .doc .xls .jpg (.jpeg) </w:t>
      </w:r>
      <w:r w:rsidRPr="00A547A8">
        <w:rPr>
          <w:rFonts w:asciiTheme="minorHAnsi" w:hAnsiTheme="minorHAnsi" w:cstheme="minorHAnsi"/>
          <w:b/>
        </w:rPr>
        <w:t>ze szczególnym wskazaniem na .pdf.</w:t>
      </w:r>
    </w:p>
    <w:p w14:paraId="39E1A3C7" w14:textId="77777777" w:rsidR="00673FFF" w:rsidRPr="00A547A8" w:rsidRDefault="00C619E3" w:rsidP="002A6C8D">
      <w:pPr>
        <w:pStyle w:val="Akapitzlist"/>
        <w:numPr>
          <w:ilvl w:val="2"/>
          <w:numId w:val="70"/>
        </w:numPr>
        <w:spacing w:before="1"/>
        <w:ind w:left="1418" w:right="281" w:hanging="425"/>
        <w:rPr>
          <w:rFonts w:asciiTheme="minorHAnsi" w:hAnsiTheme="minorHAnsi" w:cstheme="minorHAnsi"/>
        </w:rPr>
      </w:pPr>
      <w:r w:rsidRPr="00A547A8">
        <w:rPr>
          <w:rFonts w:asciiTheme="minorHAnsi" w:hAnsiTheme="minorHAnsi" w:cstheme="minorHAnsi"/>
        </w:rPr>
        <w:t>W celu ewentualnej kompresji danych Zamawiający rekomenduje wykorzystanie jednego z</w:t>
      </w:r>
      <w:r w:rsidR="0097464C">
        <w:rPr>
          <w:rFonts w:asciiTheme="minorHAnsi" w:hAnsiTheme="minorHAnsi" w:cstheme="minorHAnsi"/>
        </w:rPr>
        <w:t> </w:t>
      </w:r>
      <w:r w:rsidRPr="00A547A8">
        <w:rPr>
          <w:rFonts w:asciiTheme="minorHAnsi" w:hAnsiTheme="minorHAnsi" w:cstheme="minorHAnsi"/>
        </w:rPr>
        <w:t>formatów:</w:t>
      </w:r>
      <w:r w:rsidR="00305C45" w:rsidRPr="00A547A8">
        <w:rPr>
          <w:rFonts w:asciiTheme="minorHAnsi" w:hAnsiTheme="minorHAnsi" w:cstheme="minorHAnsi"/>
        </w:rPr>
        <w:t xml:space="preserve"> </w:t>
      </w:r>
      <w:r w:rsidRPr="00A547A8">
        <w:rPr>
          <w:rFonts w:asciiTheme="minorHAnsi" w:hAnsiTheme="minorHAnsi" w:cstheme="minorHAnsi"/>
        </w:rPr>
        <w:t>.zip , .7Z.</w:t>
      </w:r>
    </w:p>
    <w:p w14:paraId="2054E78E" w14:textId="24E09071" w:rsidR="00673FFF" w:rsidRPr="00E9071D" w:rsidRDefault="0097464C" w:rsidP="002A6C8D">
      <w:pPr>
        <w:pStyle w:val="Akapitzlist"/>
        <w:numPr>
          <w:ilvl w:val="2"/>
          <w:numId w:val="70"/>
        </w:numPr>
        <w:spacing w:before="60"/>
        <w:ind w:left="1418" w:right="248" w:hanging="425"/>
        <w:rPr>
          <w:rFonts w:asciiTheme="minorHAnsi" w:hAnsiTheme="minorHAnsi" w:cstheme="minorHAnsi"/>
          <w:u w:val="single"/>
        </w:rPr>
      </w:pPr>
      <w:r>
        <w:rPr>
          <w:rFonts w:asciiTheme="minorHAnsi" w:hAnsiTheme="minorHAnsi" w:cstheme="minorHAnsi"/>
        </w:rPr>
        <w:t>Wśród formatów powszechnych a</w:t>
      </w:r>
      <w:r w:rsidR="00C619E3" w:rsidRPr="00A547A8">
        <w:rPr>
          <w:rFonts w:asciiTheme="minorHAnsi" w:hAnsiTheme="minorHAnsi" w:cstheme="minorHAnsi"/>
        </w:rPr>
        <w:t xml:space="preserve"> </w:t>
      </w:r>
      <w:r>
        <w:rPr>
          <w:rFonts w:asciiTheme="minorHAnsi" w:hAnsiTheme="minorHAnsi" w:cstheme="minorHAnsi"/>
          <w:b/>
        </w:rPr>
        <w:t xml:space="preserve">NIE wymienionych </w:t>
      </w:r>
      <w:r>
        <w:rPr>
          <w:rFonts w:asciiTheme="minorHAnsi" w:hAnsiTheme="minorHAnsi" w:cstheme="minorHAnsi"/>
        </w:rPr>
        <w:t xml:space="preserve">w </w:t>
      </w:r>
      <w:r w:rsidR="00122E6F">
        <w:rPr>
          <w:rFonts w:asciiTheme="minorHAnsi" w:hAnsiTheme="minorHAnsi" w:cstheme="minorHAnsi"/>
        </w:rPr>
        <w:t>Rozporządzeniu Rady Ministrów z </w:t>
      </w:r>
      <w:r w:rsidR="00C619E3" w:rsidRPr="00A547A8">
        <w:rPr>
          <w:rFonts w:asciiTheme="minorHAnsi" w:hAnsiTheme="minorHAnsi" w:cstheme="minorHAnsi"/>
        </w:rPr>
        <w:t xml:space="preserve">dnia </w:t>
      </w:r>
      <w:r w:rsidR="00873D60">
        <w:rPr>
          <w:rFonts w:asciiTheme="minorHAnsi" w:hAnsiTheme="minorHAnsi" w:cstheme="minorHAnsi"/>
        </w:rPr>
        <w:t>21</w:t>
      </w:r>
      <w:r w:rsidR="00C619E3" w:rsidRPr="00A547A8">
        <w:rPr>
          <w:rFonts w:asciiTheme="minorHAnsi" w:hAnsiTheme="minorHAnsi" w:cstheme="minorHAnsi"/>
        </w:rPr>
        <w:t xml:space="preserve"> </w:t>
      </w:r>
      <w:r w:rsidR="00873D60">
        <w:rPr>
          <w:rFonts w:asciiTheme="minorHAnsi" w:hAnsiTheme="minorHAnsi" w:cstheme="minorHAnsi"/>
        </w:rPr>
        <w:t>maja</w:t>
      </w:r>
      <w:r w:rsidR="00C619E3" w:rsidRPr="00A547A8">
        <w:rPr>
          <w:rFonts w:asciiTheme="minorHAnsi" w:hAnsiTheme="minorHAnsi" w:cstheme="minorHAnsi"/>
        </w:rPr>
        <w:t xml:space="preserve"> 20</w:t>
      </w:r>
      <w:r w:rsidR="00873D60">
        <w:rPr>
          <w:rFonts w:asciiTheme="minorHAnsi" w:hAnsiTheme="minorHAnsi" w:cstheme="minorHAnsi"/>
        </w:rPr>
        <w:t>24</w:t>
      </w:r>
      <w:r w:rsidR="00C619E3" w:rsidRPr="00A547A8">
        <w:rPr>
          <w:rFonts w:asciiTheme="minorHAnsi" w:hAnsiTheme="minorHAnsi" w:cstheme="minorHAnsi"/>
        </w:rPr>
        <w:t xml:space="preserve"> r. w sprawie Krajowych Ram Interoperacyjności, minimalnych wymagań </w:t>
      </w:r>
      <w:r w:rsidR="00C619E3" w:rsidRPr="00A547A8">
        <w:rPr>
          <w:rFonts w:asciiTheme="minorHAnsi" w:hAnsiTheme="minorHAnsi" w:cstheme="minorHAnsi"/>
        </w:rPr>
        <w:lastRenderedPageBreak/>
        <w:t>dla rejestrów publicznych i wymiany informacji w postaci elektronicznej oraz minimalnych wymagań dla systemów teleinformatycznych (</w:t>
      </w:r>
      <w:r w:rsidR="00873D60">
        <w:rPr>
          <w:rFonts w:asciiTheme="minorHAnsi" w:hAnsiTheme="minorHAnsi" w:cstheme="minorHAnsi"/>
        </w:rPr>
        <w:t>t.j. Dz.U.2024.773</w:t>
      </w:r>
      <w:r w:rsidR="00C619E3" w:rsidRPr="00A547A8">
        <w:rPr>
          <w:rFonts w:asciiTheme="minorHAnsi" w:hAnsiTheme="minorHAnsi" w:cstheme="minorHAnsi"/>
        </w:rPr>
        <w:t>) występują: .rar</w:t>
      </w:r>
      <w:r w:rsidR="00C619E3" w:rsidRPr="00A547A8">
        <w:rPr>
          <w:rFonts w:asciiTheme="minorHAnsi" w:hAnsiTheme="minorHAnsi" w:cstheme="minorHAnsi"/>
          <w:spacing w:val="-12"/>
        </w:rPr>
        <w:t xml:space="preserve"> </w:t>
      </w:r>
      <w:r w:rsidR="00C619E3" w:rsidRPr="00A547A8">
        <w:rPr>
          <w:rFonts w:asciiTheme="minorHAnsi" w:hAnsiTheme="minorHAnsi" w:cstheme="minorHAnsi"/>
        </w:rPr>
        <w:t>.gif .bmp</w:t>
      </w:r>
      <w:r>
        <w:rPr>
          <w:rFonts w:asciiTheme="minorHAnsi" w:hAnsiTheme="minorHAnsi" w:cstheme="minorHAnsi"/>
        </w:rPr>
        <w:t xml:space="preserve"> </w:t>
      </w:r>
      <w:r w:rsidR="00C619E3" w:rsidRPr="0097464C">
        <w:rPr>
          <w:rFonts w:asciiTheme="minorHAnsi" w:hAnsiTheme="minorHAnsi" w:cstheme="minorHAnsi"/>
        </w:rPr>
        <w:t xml:space="preserve">.numbers .pages. </w:t>
      </w:r>
      <w:r w:rsidR="00C619E3" w:rsidRPr="00E9071D">
        <w:rPr>
          <w:rFonts w:asciiTheme="minorHAnsi" w:hAnsiTheme="minorHAnsi" w:cstheme="minorHAnsi"/>
          <w:u w:val="single"/>
        </w:rPr>
        <w:t>Dokumenty złożone w takich plikach zostaną uznane za złożone nieskutecznie.</w:t>
      </w:r>
    </w:p>
    <w:p w14:paraId="7443F964" w14:textId="77777777" w:rsidR="00673FFF" w:rsidRPr="00A547A8" w:rsidRDefault="00C619E3" w:rsidP="002A6C8D">
      <w:pPr>
        <w:pStyle w:val="Akapitzlist"/>
        <w:numPr>
          <w:ilvl w:val="2"/>
          <w:numId w:val="70"/>
        </w:numPr>
        <w:spacing w:before="58"/>
        <w:ind w:left="1418" w:right="248" w:hanging="425"/>
        <w:rPr>
          <w:rFonts w:asciiTheme="minorHAnsi" w:hAnsiTheme="minorHAnsi" w:cstheme="minorHAnsi"/>
        </w:rPr>
      </w:pPr>
      <w:r w:rsidRPr="00A547A8">
        <w:rPr>
          <w:rFonts w:asciiTheme="minorHAnsi" w:hAnsiTheme="minorHAnsi" w:cstheme="minorHAnsi"/>
        </w:rPr>
        <w:t>Zamawiający zwraca uwagę na ograniczenia wielkości plików podpisywanych profilem zaufanym, który wynosi max 10MB, oraz na ograniczenie wielkości plików podpisywanych w</w:t>
      </w:r>
      <w:r w:rsidR="0097464C">
        <w:rPr>
          <w:rFonts w:asciiTheme="minorHAnsi" w:hAnsiTheme="minorHAnsi" w:cstheme="minorHAnsi"/>
        </w:rPr>
        <w:t> </w:t>
      </w:r>
      <w:r w:rsidRPr="00A547A8">
        <w:rPr>
          <w:rFonts w:asciiTheme="minorHAnsi" w:hAnsiTheme="minorHAnsi" w:cstheme="minorHAnsi"/>
        </w:rPr>
        <w:t>aplikacji eDoApp służącej do składania podpisu osobistego, który wynosi max</w:t>
      </w:r>
      <w:r w:rsidRPr="00A547A8">
        <w:rPr>
          <w:rFonts w:asciiTheme="minorHAnsi" w:hAnsiTheme="minorHAnsi" w:cstheme="minorHAnsi"/>
          <w:spacing w:val="-1"/>
        </w:rPr>
        <w:t xml:space="preserve"> </w:t>
      </w:r>
      <w:r w:rsidRPr="00A547A8">
        <w:rPr>
          <w:rFonts w:asciiTheme="minorHAnsi" w:hAnsiTheme="minorHAnsi" w:cstheme="minorHAnsi"/>
        </w:rPr>
        <w:t>5MB.</w:t>
      </w:r>
    </w:p>
    <w:p w14:paraId="6EC3641E" w14:textId="77777777" w:rsidR="00673FFF" w:rsidRPr="00A547A8" w:rsidRDefault="00C619E3" w:rsidP="002A6C8D">
      <w:pPr>
        <w:pStyle w:val="Akapitzlist"/>
        <w:numPr>
          <w:ilvl w:val="2"/>
          <w:numId w:val="70"/>
        </w:numPr>
        <w:spacing w:before="59"/>
        <w:ind w:left="1418" w:right="248" w:hanging="425"/>
        <w:rPr>
          <w:rFonts w:asciiTheme="minorHAnsi" w:hAnsiTheme="minorHAnsi" w:cstheme="minorHAnsi"/>
        </w:rPr>
      </w:pPr>
      <w:r w:rsidRPr="00A547A8">
        <w:rPr>
          <w:rFonts w:asciiTheme="minorHAnsi" w:hAnsiTheme="minorHAnsi"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A547A8">
        <w:rPr>
          <w:rFonts w:asciiTheme="minorHAnsi" w:hAnsiTheme="minorHAnsi" w:cstheme="minorHAnsi"/>
          <w:spacing w:val="-5"/>
        </w:rPr>
        <w:t xml:space="preserve"> </w:t>
      </w:r>
      <w:r w:rsidRPr="00A547A8">
        <w:rPr>
          <w:rFonts w:asciiTheme="minorHAnsi" w:hAnsiTheme="minorHAnsi" w:cstheme="minorHAnsi"/>
        </w:rPr>
        <w:t>PAdES.</w:t>
      </w:r>
    </w:p>
    <w:p w14:paraId="58E4B73A" w14:textId="77777777" w:rsidR="00673FFF" w:rsidRPr="00A547A8" w:rsidRDefault="00C619E3" w:rsidP="002A6C8D">
      <w:pPr>
        <w:pStyle w:val="Akapitzlist"/>
        <w:numPr>
          <w:ilvl w:val="2"/>
          <w:numId w:val="70"/>
        </w:numPr>
        <w:spacing w:before="62"/>
        <w:ind w:left="1418" w:right="250" w:hanging="425"/>
        <w:rPr>
          <w:rFonts w:asciiTheme="minorHAnsi" w:hAnsiTheme="minorHAnsi" w:cstheme="minorHAnsi"/>
        </w:rPr>
      </w:pPr>
      <w:r w:rsidRPr="00A547A8">
        <w:rPr>
          <w:rFonts w:asciiTheme="minorHAnsi" w:hAnsiTheme="minorHAnsi" w:cstheme="minorHAnsi"/>
        </w:rPr>
        <w:t>Pliki w innych formatach niż .pdf zaleca się opatrzyć zewnętrznym podpisem XAdES. Wykonawca powinien pamiętać, aby plik z podpisem przekazywać łącznie z dokumentem</w:t>
      </w:r>
      <w:r w:rsidRPr="00A547A8">
        <w:rPr>
          <w:rFonts w:asciiTheme="minorHAnsi" w:hAnsiTheme="minorHAnsi" w:cstheme="minorHAnsi"/>
          <w:spacing w:val="-11"/>
        </w:rPr>
        <w:t xml:space="preserve"> </w:t>
      </w:r>
      <w:r w:rsidRPr="00A547A8">
        <w:rPr>
          <w:rFonts w:asciiTheme="minorHAnsi" w:hAnsiTheme="minorHAnsi" w:cstheme="minorHAnsi"/>
        </w:rPr>
        <w:t>podpisywanym.</w:t>
      </w:r>
    </w:p>
    <w:p w14:paraId="59560E4D" w14:textId="77777777" w:rsidR="00673FFF" w:rsidRPr="00A547A8" w:rsidRDefault="00C619E3" w:rsidP="002A6C8D">
      <w:pPr>
        <w:pStyle w:val="Akapitzlist"/>
        <w:numPr>
          <w:ilvl w:val="2"/>
          <w:numId w:val="70"/>
        </w:numPr>
        <w:spacing w:before="59"/>
        <w:ind w:left="1418" w:right="248" w:hanging="425"/>
        <w:rPr>
          <w:rFonts w:asciiTheme="minorHAnsi" w:hAnsiTheme="minorHAnsi" w:cstheme="minorHAnsi"/>
        </w:rPr>
      </w:pPr>
      <w:r w:rsidRPr="00A547A8">
        <w:rPr>
          <w:rFonts w:asciiTheme="minorHAnsi" w:hAnsiTheme="minorHAnsi" w:cstheme="minorHAnsi"/>
        </w:rPr>
        <w:t>Zamawiający zaleca, aby w przypadku podpisywania pliku przez kilka osób, stosować podpisy tego samego rodzaju. Podpisywanie różnymi rodzajami podpisów np. osobistym i</w:t>
      </w:r>
      <w:r w:rsidR="0097464C">
        <w:rPr>
          <w:rFonts w:asciiTheme="minorHAnsi" w:hAnsiTheme="minorHAnsi" w:cstheme="minorHAnsi"/>
        </w:rPr>
        <w:t> </w:t>
      </w:r>
      <w:r w:rsidRPr="00A547A8">
        <w:rPr>
          <w:rFonts w:asciiTheme="minorHAnsi" w:hAnsiTheme="minorHAnsi" w:cstheme="minorHAnsi"/>
        </w:rPr>
        <w:t>kwalifikowanym może doprowadzić do problemów w weryfikacji</w:t>
      </w:r>
      <w:r w:rsidRPr="00A547A8">
        <w:rPr>
          <w:rFonts w:asciiTheme="minorHAnsi" w:hAnsiTheme="minorHAnsi" w:cstheme="minorHAnsi"/>
          <w:spacing w:val="-1"/>
        </w:rPr>
        <w:t xml:space="preserve"> </w:t>
      </w:r>
      <w:r w:rsidRPr="00A547A8">
        <w:rPr>
          <w:rFonts w:asciiTheme="minorHAnsi" w:hAnsiTheme="minorHAnsi" w:cstheme="minorHAnsi"/>
        </w:rPr>
        <w:t>plików.</w:t>
      </w:r>
    </w:p>
    <w:p w14:paraId="556F7ED5" w14:textId="77777777" w:rsidR="00673FFF" w:rsidRPr="00A547A8" w:rsidRDefault="00C619E3" w:rsidP="002A6C8D">
      <w:pPr>
        <w:pStyle w:val="Akapitzlist"/>
        <w:numPr>
          <w:ilvl w:val="2"/>
          <w:numId w:val="70"/>
        </w:numPr>
        <w:spacing w:before="60"/>
        <w:ind w:left="1418" w:right="247" w:hanging="425"/>
        <w:rPr>
          <w:rFonts w:asciiTheme="minorHAnsi" w:hAnsiTheme="minorHAnsi" w:cstheme="minorHAnsi"/>
        </w:rPr>
      </w:pPr>
      <w:r w:rsidRPr="00A547A8">
        <w:rPr>
          <w:rFonts w:asciiTheme="minorHAnsi" w:hAnsiTheme="minorHAnsi" w:cstheme="minorHAnsi"/>
        </w:rPr>
        <w:t>Zamawiający zaleca, aby Wykonawca z odpowiednim wyprzedzeniem przetestował możliwość prawidłowego wykorzystania wybranej metody podpisania plików</w:t>
      </w:r>
      <w:r w:rsidRPr="00A547A8">
        <w:rPr>
          <w:rFonts w:asciiTheme="minorHAnsi" w:hAnsiTheme="minorHAnsi" w:cstheme="minorHAnsi"/>
          <w:spacing w:val="-3"/>
        </w:rPr>
        <w:t xml:space="preserve"> </w:t>
      </w:r>
      <w:r w:rsidRPr="00A547A8">
        <w:rPr>
          <w:rFonts w:asciiTheme="minorHAnsi" w:hAnsiTheme="minorHAnsi" w:cstheme="minorHAnsi"/>
        </w:rPr>
        <w:t>oferty.</w:t>
      </w:r>
    </w:p>
    <w:p w14:paraId="31618992" w14:textId="77777777" w:rsidR="00673FFF" w:rsidRPr="00A547A8" w:rsidRDefault="00C619E3" w:rsidP="002A6C8D">
      <w:pPr>
        <w:pStyle w:val="Akapitzlist"/>
        <w:numPr>
          <w:ilvl w:val="2"/>
          <w:numId w:val="70"/>
        </w:numPr>
        <w:spacing w:before="61"/>
        <w:ind w:left="1418" w:right="249" w:hanging="425"/>
        <w:rPr>
          <w:rFonts w:asciiTheme="minorHAnsi" w:hAnsiTheme="minorHAnsi" w:cstheme="minorHAnsi"/>
        </w:rPr>
      </w:pPr>
      <w:r w:rsidRPr="00A547A8">
        <w:rPr>
          <w:rFonts w:asciiTheme="minorHAnsi" w:hAnsiTheme="minorHAnsi" w:cstheme="minorHAnsi"/>
        </w:rPr>
        <w:t>Zaleca się, aby komunikacja z Zamawiającym odbywała się tylko na Platformie za</w:t>
      </w:r>
      <w:r w:rsidR="0097464C">
        <w:rPr>
          <w:rFonts w:asciiTheme="minorHAnsi" w:hAnsiTheme="minorHAnsi" w:cstheme="minorHAnsi"/>
        </w:rPr>
        <w:t> </w:t>
      </w:r>
      <w:r w:rsidRPr="00A547A8">
        <w:rPr>
          <w:rFonts w:asciiTheme="minorHAnsi" w:hAnsiTheme="minorHAnsi" w:cstheme="minorHAnsi"/>
        </w:rPr>
        <w:t>pośrednictwem formularza “Wyślij wiadomość do zamawiającego”, nie za pośrednictwem adresu</w:t>
      </w:r>
      <w:r w:rsidRPr="00A547A8">
        <w:rPr>
          <w:rFonts w:asciiTheme="minorHAnsi" w:hAnsiTheme="minorHAnsi" w:cstheme="minorHAnsi"/>
          <w:spacing w:val="-8"/>
        </w:rPr>
        <w:t xml:space="preserve"> </w:t>
      </w:r>
      <w:r w:rsidRPr="00A547A8">
        <w:rPr>
          <w:rFonts w:asciiTheme="minorHAnsi" w:hAnsiTheme="minorHAnsi" w:cstheme="minorHAnsi"/>
        </w:rPr>
        <w:t>email.</w:t>
      </w:r>
    </w:p>
    <w:p w14:paraId="05E777DD" w14:textId="77777777" w:rsidR="00673FFF" w:rsidRPr="00A547A8" w:rsidRDefault="00C619E3" w:rsidP="002A6C8D">
      <w:pPr>
        <w:pStyle w:val="Akapitzlist"/>
        <w:numPr>
          <w:ilvl w:val="2"/>
          <w:numId w:val="70"/>
        </w:numPr>
        <w:tabs>
          <w:tab w:val="left" w:pos="1590"/>
        </w:tabs>
        <w:spacing w:before="59"/>
        <w:ind w:left="1418" w:right="248" w:hanging="432"/>
        <w:rPr>
          <w:rFonts w:asciiTheme="minorHAnsi" w:hAnsiTheme="minorHAnsi" w:cstheme="minorHAnsi"/>
        </w:rPr>
      </w:pPr>
      <w:r w:rsidRPr="00A547A8">
        <w:rPr>
          <w:rFonts w:asciiTheme="minorHAnsi" w:hAnsiTheme="minorHAnsi" w:cstheme="minorHAnsi"/>
        </w:rPr>
        <w:t>Ofertę należy przygotować z należytą starannością i odpowiednim wyprzedzeniem w</w:t>
      </w:r>
      <w:r w:rsidR="0097464C">
        <w:rPr>
          <w:rFonts w:asciiTheme="minorHAnsi" w:hAnsiTheme="minorHAnsi" w:cstheme="minorHAnsi"/>
        </w:rPr>
        <w:t> </w:t>
      </w:r>
      <w:r w:rsidRPr="00A547A8">
        <w:rPr>
          <w:rFonts w:asciiTheme="minorHAnsi" w:hAnsiTheme="minorHAnsi" w:cstheme="minorHAnsi"/>
        </w:rPr>
        <w:t>stosunku do czasu wyznaczonego na składanie ofert/wniosków.</w:t>
      </w:r>
    </w:p>
    <w:p w14:paraId="1BEE1A40" w14:textId="77777777" w:rsidR="00673FFF" w:rsidRPr="00A547A8" w:rsidRDefault="00C619E3" w:rsidP="002A6C8D">
      <w:pPr>
        <w:pStyle w:val="Akapitzlist"/>
        <w:numPr>
          <w:ilvl w:val="2"/>
          <w:numId w:val="70"/>
        </w:numPr>
        <w:tabs>
          <w:tab w:val="left" w:pos="1590"/>
        </w:tabs>
        <w:spacing w:before="62"/>
        <w:ind w:left="1589" w:right="172" w:hanging="596"/>
        <w:rPr>
          <w:rFonts w:asciiTheme="minorHAnsi" w:hAnsiTheme="minorHAnsi" w:cstheme="minorHAnsi"/>
        </w:rPr>
      </w:pPr>
      <w:r w:rsidRPr="00A547A8">
        <w:rPr>
          <w:rFonts w:asciiTheme="minorHAnsi" w:hAnsiTheme="minorHAnsi" w:cstheme="minorHAnsi"/>
        </w:rPr>
        <w:t>Podczas podpisywania plików zaleca się stosowanie algorytmu skrótu SHA2 zamiast</w:t>
      </w:r>
      <w:r w:rsidRPr="00A547A8">
        <w:rPr>
          <w:rFonts w:asciiTheme="minorHAnsi" w:hAnsiTheme="minorHAnsi" w:cstheme="minorHAnsi"/>
          <w:spacing w:val="-11"/>
        </w:rPr>
        <w:t xml:space="preserve"> </w:t>
      </w:r>
      <w:r w:rsidRPr="00A547A8">
        <w:rPr>
          <w:rFonts w:asciiTheme="minorHAnsi" w:hAnsiTheme="minorHAnsi" w:cstheme="minorHAnsi"/>
        </w:rPr>
        <w:t>SHA1.</w:t>
      </w:r>
    </w:p>
    <w:p w14:paraId="1871CF3C" w14:textId="77777777" w:rsidR="00673FFF" w:rsidRPr="00A547A8" w:rsidRDefault="00C619E3" w:rsidP="002A6C8D">
      <w:pPr>
        <w:pStyle w:val="Akapitzlist"/>
        <w:numPr>
          <w:ilvl w:val="2"/>
          <w:numId w:val="70"/>
        </w:numPr>
        <w:tabs>
          <w:tab w:val="left" w:pos="1560"/>
        </w:tabs>
        <w:spacing w:before="58"/>
        <w:ind w:left="1560" w:right="249" w:hanging="567"/>
        <w:rPr>
          <w:rFonts w:asciiTheme="minorHAnsi" w:hAnsiTheme="minorHAnsi" w:cstheme="minorHAnsi"/>
        </w:rPr>
      </w:pPr>
      <w:r w:rsidRPr="00A547A8">
        <w:rPr>
          <w:rFonts w:asciiTheme="minorHAnsi" w:hAnsiTheme="minorHAnsi" w:cstheme="minorHAnsi"/>
        </w:rPr>
        <w:t>Jeśli Wykonawca pakuje dokumenty np. w plik ZIP zalecamy wcześniejsze podpisanie każdego ze skompresowanych plików.</w:t>
      </w:r>
    </w:p>
    <w:p w14:paraId="6127FD4C" w14:textId="77777777" w:rsidR="00673FFF" w:rsidRPr="00A547A8" w:rsidRDefault="00C619E3" w:rsidP="002A6C8D">
      <w:pPr>
        <w:pStyle w:val="Akapitzlist"/>
        <w:numPr>
          <w:ilvl w:val="2"/>
          <w:numId w:val="70"/>
        </w:numPr>
        <w:tabs>
          <w:tab w:val="left" w:pos="1590"/>
        </w:tabs>
        <w:spacing w:before="61"/>
        <w:ind w:left="1589" w:hanging="596"/>
        <w:rPr>
          <w:rFonts w:asciiTheme="minorHAnsi" w:hAnsiTheme="minorHAnsi" w:cstheme="minorHAnsi"/>
        </w:rPr>
      </w:pPr>
      <w:r w:rsidRPr="00A547A8">
        <w:rPr>
          <w:rFonts w:asciiTheme="minorHAnsi" w:hAnsiTheme="minorHAnsi" w:cstheme="minorHAnsi"/>
        </w:rPr>
        <w:t>Zamawiający rekomenduje wykorzystanie podpisu z kwalifikowanym znacznikiem</w:t>
      </w:r>
      <w:r w:rsidRPr="00A547A8">
        <w:rPr>
          <w:rFonts w:asciiTheme="minorHAnsi" w:hAnsiTheme="minorHAnsi" w:cstheme="minorHAnsi"/>
          <w:spacing w:val="-11"/>
        </w:rPr>
        <w:t xml:space="preserve"> </w:t>
      </w:r>
      <w:r w:rsidRPr="00A547A8">
        <w:rPr>
          <w:rFonts w:asciiTheme="minorHAnsi" w:hAnsiTheme="minorHAnsi" w:cstheme="minorHAnsi"/>
        </w:rPr>
        <w:t>czasu.</w:t>
      </w:r>
    </w:p>
    <w:p w14:paraId="562D37E8" w14:textId="77777777" w:rsidR="00673FFF" w:rsidRPr="00A547A8" w:rsidRDefault="00C619E3" w:rsidP="002A6C8D">
      <w:pPr>
        <w:pStyle w:val="Akapitzlist"/>
        <w:numPr>
          <w:ilvl w:val="2"/>
          <w:numId w:val="70"/>
        </w:numPr>
        <w:tabs>
          <w:tab w:val="left" w:pos="1590"/>
        </w:tabs>
        <w:spacing w:before="61"/>
        <w:ind w:left="1560" w:right="248" w:hanging="567"/>
        <w:rPr>
          <w:rFonts w:asciiTheme="minorHAnsi" w:hAnsiTheme="minorHAnsi" w:cstheme="minorHAnsi"/>
        </w:rPr>
      </w:pPr>
      <w:r w:rsidRPr="00A547A8">
        <w:rPr>
          <w:rFonts w:asciiTheme="minorHAnsi" w:hAnsiTheme="minorHAnsi" w:cstheme="minorHAnsi"/>
        </w:rPr>
        <w:t xml:space="preserve">Zamawiający zaleca, aby </w:t>
      </w:r>
      <w:r w:rsidRPr="00A547A8">
        <w:rPr>
          <w:rFonts w:asciiTheme="minorHAnsi" w:hAnsiTheme="minorHAnsi" w:cstheme="minorHAnsi"/>
          <w:b/>
        </w:rPr>
        <w:t xml:space="preserve">nie wprowadzać </w:t>
      </w:r>
      <w:r w:rsidRPr="00A547A8">
        <w:rPr>
          <w:rFonts w:asciiTheme="minorHAnsi" w:hAnsiTheme="minorHAnsi" w:cstheme="minorHAnsi"/>
        </w:rPr>
        <w:t>jakichkolwiek zmian w plikach po podpisaniu ich podpisem kwalifikowanym. Może to skutkować naruszeniem integralności plików, co równoważne będzie z koniecznością odrzucenia oferty w</w:t>
      </w:r>
      <w:r w:rsidRPr="00A547A8">
        <w:rPr>
          <w:rFonts w:asciiTheme="minorHAnsi" w:hAnsiTheme="minorHAnsi" w:cstheme="minorHAnsi"/>
          <w:spacing w:val="-1"/>
        </w:rPr>
        <w:t xml:space="preserve"> </w:t>
      </w:r>
      <w:r w:rsidRPr="00A547A8">
        <w:rPr>
          <w:rFonts w:asciiTheme="minorHAnsi" w:hAnsiTheme="minorHAnsi" w:cstheme="minorHAnsi"/>
        </w:rPr>
        <w:t>postępowaniu.</w:t>
      </w:r>
    </w:p>
    <w:p w14:paraId="1FC69D52" w14:textId="5612130B" w:rsidR="00497768" w:rsidRPr="00122E6F" w:rsidRDefault="00C619E3" w:rsidP="002A6C8D">
      <w:pPr>
        <w:pStyle w:val="Nagwek3"/>
        <w:numPr>
          <w:ilvl w:val="0"/>
          <w:numId w:val="70"/>
        </w:numPr>
        <w:spacing w:before="120"/>
        <w:ind w:left="851" w:hanging="284"/>
        <w:jc w:val="both"/>
        <w:rPr>
          <w:rFonts w:asciiTheme="minorHAnsi" w:hAnsiTheme="minorHAnsi" w:cstheme="minorHAnsi"/>
        </w:rPr>
      </w:pPr>
      <w:bookmarkStart w:id="21" w:name="_Toc97990887"/>
      <w:r w:rsidRPr="00A547A8">
        <w:rPr>
          <w:rFonts w:asciiTheme="minorHAnsi" w:hAnsiTheme="minorHAnsi" w:cstheme="minorHAnsi"/>
        </w:rPr>
        <w:t xml:space="preserve">WSKAZANIE OSÓB UPRAWNIONYCH DO KOMUNIKOWANIA SIĘ </w:t>
      </w:r>
      <w:r w:rsidR="00212B79">
        <w:rPr>
          <w:rFonts w:asciiTheme="minorHAnsi" w:hAnsiTheme="minorHAnsi" w:cstheme="minorHAnsi"/>
        </w:rPr>
        <w:t>Z</w:t>
      </w:r>
      <w:r w:rsidRPr="00A547A8">
        <w:rPr>
          <w:rFonts w:asciiTheme="minorHAnsi" w:hAnsiTheme="minorHAnsi" w:cstheme="minorHAnsi"/>
          <w:spacing w:val="-8"/>
        </w:rPr>
        <w:t xml:space="preserve"> </w:t>
      </w:r>
      <w:r w:rsidRPr="00A547A8">
        <w:rPr>
          <w:rFonts w:asciiTheme="minorHAnsi" w:hAnsiTheme="minorHAnsi" w:cstheme="minorHAnsi"/>
        </w:rPr>
        <w:t>WYKONAWCAMI</w:t>
      </w:r>
      <w:r w:rsidR="00E12035">
        <w:rPr>
          <w:rFonts w:asciiTheme="minorHAnsi" w:hAnsiTheme="minorHAnsi" w:cstheme="minorHAnsi"/>
        </w:rPr>
        <w:t xml:space="preserve"> </w:t>
      </w:r>
      <w:bookmarkEnd w:id="21"/>
    </w:p>
    <w:p w14:paraId="218E04B2" w14:textId="77777777" w:rsidR="00673FFF" w:rsidRPr="00A547A8" w:rsidRDefault="00C619E3" w:rsidP="002A6C8D">
      <w:pPr>
        <w:pStyle w:val="Akapitzlist"/>
        <w:numPr>
          <w:ilvl w:val="1"/>
          <w:numId w:val="70"/>
        </w:numPr>
        <w:spacing w:before="122"/>
        <w:ind w:left="993" w:hanging="426"/>
        <w:rPr>
          <w:rFonts w:asciiTheme="minorHAnsi" w:hAnsiTheme="minorHAnsi" w:cstheme="minorHAnsi"/>
        </w:rPr>
      </w:pPr>
      <w:r w:rsidRPr="00A547A8">
        <w:rPr>
          <w:rFonts w:asciiTheme="minorHAnsi" w:hAnsiTheme="minorHAnsi" w:cstheme="minorHAnsi"/>
        </w:rPr>
        <w:t>Zamawiający wyznacza następujące osoby do kontaktu z</w:t>
      </w:r>
      <w:r w:rsidRPr="00A547A8">
        <w:rPr>
          <w:rFonts w:asciiTheme="minorHAnsi" w:hAnsiTheme="minorHAnsi" w:cstheme="minorHAnsi"/>
          <w:spacing w:val="-3"/>
        </w:rPr>
        <w:t xml:space="preserve"> </w:t>
      </w:r>
      <w:r w:rsidRPr="00A547A8">
        <w:rPr>
          <w:rFonts w:asciiTheme="minorHAnsi" w:hAnsiTheme="minorHAnsi" w:cstheme="minorHAnsi"/>
        </w:rPr>
        <w:t>Wykonawcami:</w:t>
      </w:r>
    </w:p>
    <w:p w14:paraId="6056D317" w14:textId="7D2BF4CC" w:rsidR="00673FFF" w:rsidRPr="00122E6F" w:rsidRDefault="001641EA" w:rsidP="002A6C8D">
      <w:pPr>
        <w:pStyle w:val="Akapitzlist"/>
        <w:numPr>
          <w:ilvl w:val="2"/>
          <w:numId w:val="70"/>
        </w:numPr>
        <w:ind w:left="1418" w:hanging="425"/>
        <w:rPr>
          <w:rFonts w:asciiTheme="minorHAnsi" w:hAnsiTheme="minorHAnsi" w:cstheme="minorHAnsi"/>
        </w:rPr>
      </w:pPr>
      <w:r>
        <w:rPr>
          <w:rFonts w:asciiTheme="minorHAnsi" w:hAnsiTheme="minorHAnsi" w:cstheme="minorHAnsi"/>
        </w:rPr>
        <w:t>Daria Dobrowolska</w:t>
      </w:r>
      <w:r w:rsidR="00EA1C9B">
        <w:rPr>
          <w:rFonts w:asciiTheme="minorHAnsi" w:hAnsiTheme="minorHAnsi" w:cstheme="minorHAnsi"/>
        </w:rPr>
        <w:t xml:space="preserve"> – </w:t>
      </w:r>
      <w:r w:rsidR="008A221D">
        <w:rPr>
          <w:rFonts w:asciiTheme="minorHAnsi" w:hAnsiTheme="minorHAnsi" w:cstheme="minorHAnsi"/>
        </w:rPr>
        <w:t xml:space="preserve">kontakt </w:t>
      </w:r>
      <w:r w:rsidR="00EA1C9B">
        <w:rPr>
          <w:rFonts w:asciiTheme="minorHAnsi" w:hAnsiTheme="minorHAnsi" w:cstheme="minorHAnsi"/>
        </w:rPr>
        <w:t>za</w:t>
      </w:r>
      <w:r w:rsidR="00EA1C9B" w:rsidRPr="00A547A8">
        <w:rPr>
          <w:rFonts w:asciiTheme="minorHAnsi" w:hAnsiTheme="minorHAnsi" w:cstheme="minorHAnsi"/>
        </w:rPr>
        <w:t xml:space="preserve"> pośrednictwem Platformy</w:t>
      </w:r>
      <w:r w:rsidR="005D416D">
        <w:rPr>
          <w:rFonts w:asciiTheme="minorHAnsi" w:hAnsiTheme="minorHAnsi" w:cstheme="minorHAnsi"/>
        </w:rPr>
        <w:t xml:space="preserve"> zgodnie z Rozdziałem XII pkt</w:t>
      </w:r>
      <w:r w:rsidR="00EA1C9B">
        <w:rPr>
          <w:rFonts w:asciiTheme="minorHAnsi" w:hAnsiTheme="minorHAnsi" w:cstheme="minorHAnsi"/>
        </w:rPr>
        <w:t xml:space="preserve"> 4 SWZ.</w:t>
      </w:r>
    </w:p>
    <w:p w14:paraId="7DECFC8F" w14:textId="479FB1B0" w:rsidR="00497768" w:rsidRPr="00410B32" w:rsidRDefault="00C619E3" w:rsidP="002A6C8D">
      <w:pPr>
        <w:pStyle w:val="Nagwek3"/>
        <w:numPr>
          <w:ilvl w:val="0"/>
          <w:numId w:val="70"/>
        </w:numPr>
        <w:tabs>
          <w:tab w:val="left" w:pos="9920"/>
        </w:tabs>
        <w:spacing w:before="120"/>
        <w:ind w:left="851" w:hanging="284"/>
        <w:jc w:val="both"/>
        <w:rPr>
          <w:rFonts w:asciiTheme="minorHAnsi" w:hAnsiTheme="minorHAnsi" w:cstheme="minorHAnsi"/>
        </w:rPr>
      </w:pPr>
      <w:bookmarkStart w:id="22" w:name="_Toc97990888"/>
      <w:r w:rsidRPr="00A547A8">
        <w:rPr>
          <w:rFonts w:asciiTheme="minorHAnsi" w:hAnsiTheme="minorHAnsi" w:cstheme="minorHAnsi"/>
        </w:rPr>
        <w:t>OPIS SPOSOBU PRZYGOTOWANIA</w:t>
      </w:r>
      <w:r w:rsidRPr="00A547A8">
        <w:rPr>
          <w:rFonts w:asciiTheme="minorHAnsi" w:hAnsiTheme="minorHAnsi" w:cstheme="minorHAnsi"/>
          <w:spacing w:val="-3"/>
        </w:rPr>
        <w:t xml:space="preserve"> </w:t>
      </w:r>
      <w:r w:rsidRPr="00A547A8">
        <w:rPr>
          <w:rFonts w:asciiTheme="minorHAnsi" w:hAnsiTheme="minorHAnsi" w:cstheme="minorHAnsi"/>
        </w:rPr>
        <w:t>OFERTY</w:t>
      </w:r>
      <w:r w:rsidR="008946D3">
        <w:rPr>
          <w:rFonts w:asciiTheme="minorHAnsi" w:hAnsiTheme="minorHAnsi" w:cstheme="minorHAnsi"/>
        </w:rPr>
        <w:t xml:space="preserve"> </w:t>
      </w:r>
      <w:bookmarkEnd w:id="22"/>
    </w:p>
    <w:p w14:paraId="07A1E6AD" w14:textId="77777777" w:rsidR="00673FFF" w:rsidRPr="00A547A8" w:rsidRDefault="00A06572" w:rsidP="002A6C8D">
      <w:pPr>
        <w:pStyle w:val="Akapitzlist"/>
        <w:numPr>
          <w:ilvl w:val="1"/>
          <w:numId w:val="70"/>
        </w:numPr>
        <w:spacing w:before="120"/>
        <w:ind w:left="993" w:right="249" w:hanging="426"/>
        <w:rPr>
          <w:rFonts w:asciiTheme="minorHAnsi" w:hAnsiTheme="minorHAnsi" w:cstheme="minorHAnsi"/>
        </w:rPr>
      </w:pPr>
      <w:r>
        <w:rPr>
          <w:rFonts w:asciiTheme="minorHAnsi" w:hAnsiTheme="minorHAnsi" w:cstheme="minorHAnsi"/>
        </w:rPr>
        <w:t xml:space="preserve">Oferta musi być sporządzana w języku polskim, w postaci </w:t>
      </w:r>
      <w:r w:rsidR="00C619E3" w:rsidRPr="00A547A8">
        <w:rPr>
          <w:rFonts w:asciiTheme="minorHAnsi" w:hAnsiTheme="minorHAnsi" w:cstheme="minorHAnsi"/>
        </w:rPr>
        <w:t>el</w:t>
      </w:r>
      <w:r>
        <w:rPr>
          <w:rFonts w:asciiTheme="minorHAnsi" w:hAnsiTheme="minorHAnsi" w:cstheme="minorHAnsi"/>
        </w:rPr>
        <w:t xml:space="preserve">ektronicznej </w:t>
      </w:r>
      <w:r w:rsidR="00C619E3" w:rsidRPr="00A547A8">
        <w:rPr>
          <w:rFonts w:asciiTheme="minorHAnsi" w:hAnsiTheme="minorHAnsi" w:cstheme="minorHAnsi"/>
        </w:rPr>
        <w:t>w formacie danych: .pdf,</w:t>
      </w:r>
      <w:r w:rsidR="00C619E3" w:rsidRPr="00A547A8">
        <w:rPr>
          <w:rFonts w:asciiTheme="minorHAnsi" w:hAnsiTheme="minorHAnsi" w:cstheme="minorHAnsi"/>
          <w:spacing w:val="42"/>
        </w:rPr>
        <w:t xml:space="preserve"> </w:t>
      </w:r>
      <w:r w:rsidR="00C619E3" w:rsidRPr="00A547A8">
        <w:rPr>
          <w:rFonts w:asciiTheme="minorHAnsi" w:hAnsiTheme="minorHAnsi" w:cstheme="minorHAnsi"/>
        </w:rPr>
        <w:t>.doc,</w:t>
      </w:r>
      <w:r w:rsidR="00ED2BAF" w:rsidRPr="00A547A8">
        <w:rPr>
          <w:rFonts w:asciiTheme="minorHAnsi" w:hAnsiTheme="minorHAnsi" w:cstheme="minorHAnsi"/>
        </w:rPr>
        <w:t xml:space="preserve"> </w:t>
      </w:r>
      <w:r>
        <w:rPr>
          <w:rFonts w:asciiTheme="minorHAnsi" w:hAnsiTheme="minorHAnsi" w:cstheme="minorHAnsi"/>
        </w:rPr>
        <w:t xml:space="preserve">.docx, .rtf, .xps, .odt i opatrzona </w:t>
      </w:r>
      <w:r w:rsidR="00767197">
        <w:rPr>
          <w:rFonts w:asciiTheme="minorHAnsi" w:hAnsiTheme="minorHAnsi" w:cstheme="minorHAnsi"/>
        </w:rPr>
        <w:t>kwalifikowa</w:t>
      </w:r>
      <w:r>
        <w:rPr>
          <w:rFonts w:asciiTheme="minorHAnsi" w:hAnsiTheme="minorHAnsi" w:cstheme="minorHAnsi"/>
        </w:rPr>
        <w:t xml:space="preserve">nym podpisem elektronicznym, podpisem zaufanym </w:t>
      </w:r>
      <w:r w:rsidR="00C619E3" w:rsidRPr="00A547A8">
        <w:rPr>
          <w:rFonts w:asciiTheme="minorHAnsi" w:hAnsiTheme="minorHAnsi" w:cstheme="minorHAnsi"/>
        </w:rPr>
        <w:t>lub</w:t>
      </w:r>
      <w:r w:rsidR="00ED2BAF" w:rsidRPr="00A547A8">
        <w:rPr>
          <w:rFonts w:asciiTheme="minorHAnsi" w:hAnsiTheme="minorHAnsi" w:cstheme="minorHAnsi"/>
        </w:rPr>
        <w:t xml:space="preserve"> </w:t>
      </w:r>
      <w:r w:rsidR="00C619E3" w:rsidRPr="00A547A8">
        <w:rPr>
          <w:rFonts w:asciiTheme="minorHAnsi" w:hAnsiTheme="minorHAnsi" w:cstheme="minorHAnsi"/>
        </w:rPr>
        <w:t>podpisem osobistym. W procesie składa</w:t>
      </w:r>
      <w:r>
        <w:rPr>
          <w:rFonts w:asciiTheme="minorHAnsi" w:hAnsiTheme="minorHAnsi" w:cstheme="minorHAnsi"/>
        </w:rPr>
        <w:t xml:space="preserve">nia oferty kwalifikowany podpis </w:t>
      </w:r>
      <w:r w:rsidR="00C619E3" w:rsidRPr="00A547A8">
        <w:rPr>
          <w:rFonts w:asciiTheme="minorHAnsi" w:hAnsiTheme="minorHAnsi" w:cstheme="minorHAnsi"/>
        </w:rPr>
        <w:t>elektroniczny Wykonawca może złożyć bezpośrednio na dokumencie, który następnie przesyła do</w:t>
      </w:r>
      <w:r w:rsidR="008A221D">
        <w:rPr>
          <w:rFonts w:asciiTheme="minorHAnsi" w:hAnsiTheme="minorHAnsi" w:cstheme="minorHAnsi"/>
        </w:rPr>
        <w:t> </w:t>
      </w:r>
      <w:r w:rsidR="00C619E3" w:rsidRPr="00A547A8">
        <w:rPr>
          <w:rFonts w:asciiTheme="minorHAnsi" w:hAnsiTheme="minorHAnsi" w:cstheme="minorHAnsi"/>
        </w:rPr>
        <w:t>systemu (</w:t>
      </w:r>
      <w:r w:rsidR="00C619E3" w:rsidRPr="00A547A8">
        <w:rPr>
          <w:rFonts w:asciiTheme="minorHAnsi" w:hAnsiTheme="minorHAnsi" w:cstheme="minorHAnsi"/>
          <w:b/>
        </w:rPr>
        <w:t xml:space="preserve">opcja rekomendowana </w:t>
      </w:r>
      <w:r w:rsidR="00C619E3" w:rsidRPr="00A547A8">
        <w:rPr>
          <w:rFonts w:asciiTheme="minorHAnsi" w:hAnsiTheme="minorHAnsi" w:cstheme="minorHAnsi"/>
        </w:rPr>
        <w:t xml:space="preserve">przez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rPr>
        <w:t xml:space="preserve">) oraz dodatkowo dla całego pakietu dokumentów w kroku 2 </w:t>
      </w:r>
      <w:r w:rsidR="00C619E3" w:rsidRPr="00A547A8">
        <w:rPr>
          <w:rFonts w:asciiTheme="minorHAnsi" w:hAnsiTheme="minorHAnsi" w:cstheme="minorHAnsi"/>
          <w:b/>
        </w:rPr>
        <w:t xml:space="preserve">Formularza składania oferty lub wniosku </w:t>
      </w:r>
      <w:r w:rsidR="00C619E3" w:rsidRPr="00A547A8">
        <w:rPr>
          <w:rFonts w:asciiTheme="minorHAnsi" w:hAnsiTheme="minorHAnsi" w:cstheme="minorHAnsi"/>
        </w:rPr>
        <w:t>(po kliknięciu</w:t>
      </w:r>
      <w:r w:rsidR="009C0620">
        <w:rPr>
          <w:rFonts w:asciiTheme="minorHAnsi" w:hAnsiTheme="minorHAnsi" w:cstheme="minorHAnsi"/>
        </w:rPr>
        <w:br/>
      </w:r>
      <w:r w:rsidR="00C619E3" w:rsidRPr="00A547A8">
        <w:rPr>
          <w:rFonts w:asciiTheme="minorHAnsi" w:hAnsiTheme="minorHAnsi" w:cstheme="minorHAnsi"/>
        </w:rPr>
        <w:t xml:space="preserve">w przycisk </w:t>
      </w:r>
      <w:r w:rsidR="00C619E3" w:rsidRPr="00A547A8">
        <w:rPr>
          <w:rFonts w:asciiTheme="minorHAnsi" w:hAnsiTheme="minorHAnsi" w:cstheme="minorHAnsi"/>
          <w:b/>
        </w:rPr>
        <w:t>Przejdź do podsumowania</w:t>
      </w:r>
      <w:r w:rsidR="00C619E3" w:rsidRPr="00A547A8">
        <w:rPr>
          <w:rFonts w:asciiTheme="minorHAnsi" w:hAnsiTheme="minorHAnsi" w:cstheme="minorHAnsi"/>
        </w:rPr>
        <w:t>).</w:t>
      </w:r>
    </w:p>
    <w:p w14:paraId="691B1D8A" w14:textId="77777777" w:rsidR="00673FFF" w:rsidRPr="00A547A8" w:rsidRDefault="00C619E3" w:rsidP="002A6C8D">
      <w:pPr>
        <w:pStyle w:val="Akapitzlist"/>
        <w:numPr>
          <w:ilvl w:val="1"/>
          <w:numId w:val="70"/>
        </w:numPr>
        <w:spacing w:before="120"/>
        <w:ind w:left="993" w:right="249" w:hanging="426"/>
        <w:rPr>
          <w:rFonts w:asciiTheme="minorHAnsi" w:hAnsiTheme="minorHAnsi" w:cstheme="minorHAnsi"/>
        </w:rPr>
      </w:pPr>
      <w:r w:rsidRPr="00A547A8">
        <w:rPr>
          <w:rFonts w:asciiTheme="minorHAnsi" w:hAnsiTheme="minorHAnsi" w:cstheme="minorHAnsi"/>
        </w:rPr>
        <w:t>Do przygotowania oferty konieczne jest posiadanie przez osobę upoważnioną do reprez</w:t>
      </w:r>
      <w:r w:rsidR="00666079">
        <w:rPr>
          <w:rFonts w:asciiTheme="minorHAnsi" w:hAnsiTheme="minorHAnsi" w:cstheme="minorHAnsi"/>
        </w:rPr>
        <w:t>entowania Wykonawcy kwalifikowa</w:t>
      </w:r>
      <w:r w:rsidRPr="00A547A8">
        <w:rPr>
          <w:rFonts w:asciiTheme="minorHAnsi" w:hAnsiTheme="minorHAnsi" w:cstheme="minorHAnsi"/>
        </w:rPr>
        <w:t>nego podpisu elektronicznego, podpisu osobistego lub podpisu</w:t>
      </w:r>
      <w:r w:rsidRPr="00A547A8">
        <w:rPr>
          <w:rFonts w:asciiTheme="minorHAnsi" w:hAnsiTheme="minorHAnsi" w:cstheme="minorHAnsi"/>
          <w:spacing w:val="-10"/>
        </w:rPr>
        <w:t xml:space="preserve"> </w:t>
      </w:r>
      <w:r w:rsidRPr="00A547A8">
        <w:rPr>
          <w:rFonts w:asciiTheme="minorHAnsi" w:hAnsiTheme="minorHAnsi" w:cstheme="minorHAnsi"/>
        </w:rPr>
        <w:t>zaufanego.</w:t>
      </w:r>
    </w:p>
    <w:p w14:paraId="504914CB" w14:textId="77777777" w:rsidR="00673FFF" w:rsidRPr="00A547A8" w:rsidRDefault="00C619E3" w:rsidP="002A6C8D">
      <w:pPr>
        <w:pStyle w:val="Akapitzlist"/>
        <w:numPr>
          <w:ilvl w:val="1"/>
          <w:numId w:val="70"/>
        </w:numPr>
        <w:spacing w:before="120"/>
        <w:ind w:left="993" w:hanging="426"/>
        <w:rPr>
          <w:rFonts w:asciiTheme="minorHAnsi" w:hAnsiTheme="minorHAnsi" w:cstheme="minorHAnsi"/>
        </w:rPr>
      </w:pPr>
      <w:r w:rsidRPr="00A547A8">
        <w:rPr>
          <w:rFonts w:asciiTheme="minorHAnsi" w:hAnsiTheme="minorHAnsi" w:cstheme="minorHAnsi"/>
        </w:rPr>
        <w:t>Oferta powinna</w:t>
      </w:r>
      <w:r w:rsidRPr="00A547A8">
        <w:rPr>
          <w:rFonts w:asciiTheme="minorHAnsi" w:hAnsiTheme="minorHAnsi" w:cstheme="minorHAnsi"/>
          <w:spacing w:val="1"/>
        </w:rPr>
        <w:t xml:space="preserve"> </w:t>
      </w:r>
      <w:r w:rsidRPr="00A547A8">
        <w:rPr>
          <w:rFonts w:asciiTheme="minorHAnsi" w:hAnsiTheme="minorHAnsi" w:cstheme="minorHAnsi"/>
        </w:rPr>
        <w:t>być:</w:t>
      </w:r>
    </w:p>
    <w:p w14:paraId="1EAF8B89" w14:textId="77777777" w:rsidR="00673FFF" w:rsidRPr="00A547A8" w:rsidRDefault="00C619E3" w:rsidP="002A6C8D">
      <w:pPr>
        <w:pStyle w:val="Akapitzlist"/>
        <w:numPr>
          <w:ilvl w:val="2"/>
          <w:numId w:val="70"/>
        </w:numPr>
        <w:ind w:left="1418" w:hanging="425"/>
        <w:rPr>
          <w:rFonts w:asciiTheme="minorHAnsi" w:hAnsiTheme="minorHAnsi" w:cstheme="minorHAnsi"/>
        </w:rPr>
      </w:pPr>
      <w:r w:rsidRPr="00A547A8">
        <w:rPr>
          <w:rFonts w:asciiTheme="minorHAnsi" w:hAnsiTheme="minorHAnsi" w:cstheme="minorHAnsi"/>
        </w:rPr>
        <w:t xml:space="preserve">sporządzona z wykorzystaniem wzoru: </w:t>
      </w:r>
      <w:r w:rsidRPr="00A547A8">
        <w:rPr>
          <w:rFonts w:asciiTheme="minorHAnsi" w:hAnsiTheme="minorHAnsi" w:cstheme="minorHAnsi"/>
          <w:b/>
        </w:rPr>
        <w:t xml:space="preserve">Załącznik nr 1 </w:t>
      </w:r>
      <w:r w:rsidRPr="00A547A8">
        <w:rPr>
          <w:rFonts w:asciiTheme="minorHAnsi" w:hAnsiTheme="minorHAnsi" w:cstheme="minorHAnsi"/>
        </w:rPr>
        <w:t>do</w:t>
      </w:r>
      <w:r w:rsidRPr="00A547A8">
        <w:rPr>
          <w:rFonts w:asciiTheme="minorHAnsi" w:hAnsiTheme="minorHAnsi" w:cstheme="minorHAnsi"/>
          <w:spacing w:val="-2"/>
        </w:rPr>
        <w:t xml:space="preserve"> </w:t>
      </w:r>
      <w:r w:rsidRPr="00A547A8">
        <w:rPr>
          <w:rFonts w:asciiTheme="minorHAnsi" w:hAnsiTheme="minorHAnsi" w:cstheme="minorHAnsi"/>
        </w:rPr>
        <w:t>SWZ,</w:t>
      </w:r>
    </w:p>
    <w:p w14:paraId="4F88CDCD" w14:textId="77777777" w:rsidR="00673FFF" w:rsidRPr="00A547A8" w:rsidRDefault="00C619E3" w:rsidP="002A6C8D">
      <w:pPr>
        <w:pStyle w:val="Akapitzlist"/>
        <w:numPr>
          <w:ilvl w:val="2"/>
          <w:numId w:val="70"/>
        </w:numPr>
        <w:ind w:left="1418" w:right="249" w:hanging="425"/>
        <w:rPr>
          <w:rFonts w:asciiTheme="minorHAnsi" w:hAnsiTheme="minorHAnsi" w:cstheme="minorHAnsi"/>
        </w:rPr>
      </w:pPr>
      <w:r w:rsidRPr="00A547A8">
        <w:rPr>
          <w:rFonts w:asciiTheme="minorHAnsi" w:hAnsiTheme="minorHAnsi" w:cstheme="minorHAnsi"/>
        </w:rPr>
        <w:t>złożona przy użyciu środków komunikacji elektronicznej tzn. za pośrednictwem</w:t>
      </w:r>
      <w:r w:rsidRPr="00A547A8">
        <w:rPr>
          <w:rFonts w:asciiTheme="minorHAnsi" w:hAnsiTheme="minorHAnsi" w:cstheme="minorHAnsi"/>
          <w:color w:val="006FC0"/>
          <w:u w:val="single" w:color="006FC0"/>
        </w:rPr>
        <w:t xml:space="preserve"> </w:t>
      </w:r>
      <w:r w:rsidRPr="00A547A8">
        <w:rPr>
          <w:rFonts w:asciiTheme="minorHAnsi" w:hAnsiTheme="minorHAnsi" w:cstheme="minorHAnsi"/>
          <w:color w:val="006FC0"/>
          <w:u w:val="single" w:color="006FC0"/>
        </w:rPr>
        <w:lastRenderedPageBreak/>
        <w:t>platformazakupowa.pl</w:t>
      </w:r>
      <w:r w:rsidRPr="00A547A8">
        <w:rPr>
          <w:rFonts w:asciiTheme="minorHAnsi" w:hAnsiTheme="minorHAnsi" w:cstheme="minorHAnsi"/>
        </w:rPr>
        <w:t>,</w:t>
      </w:r>
    </w:p>
    <w:p w14:paraId="4E4C12CE" w14:textId="77777777" w:rsidR="00673FFF" w:rsidRPr="00A547A8" w:rsidRDefault="00C619E3" w:rsidP="002A6C8D">
      <w:pPr>
        <w:pStyle w:val="Akapitzlist"/>
        <w:numPr>
          <w:ilvl w:val="2"/>
          <w:numId w:val="70"/>
        </w:numPr>
        <w:ind w:left="1418" w:right="246" w:hanging="425"/>
        <w:rPr>
          <w:rFonts w:asciiTheme="minorHAnsi" w:hAnsiTheme="minorHAnsi" w:cstheme="minorHAnsi"/>
        </w:rPr>
      </w:pPr>
      <w:r w:rsidRPr="00A547A8">
        <w:rPr>
          <w:rFonts w:asciiTheme="minorHAnsi" w:hAnsiTheme="minorHAnsi" w:cstheme="minorHAnsi"/>
        </w:rPr>
        <w:t>podpisana kwalifikowanym podpisem elektronicznym lub podpisem zaufanym lub podpisem osobistym przez osobę/osoby</w:t>
      </w:r>
      <w:r w:rsidRPr="00A547A8">
        <w:rPr>
          <w:rFonts w:asciiTheme="minorHAnsi" w:hAnsiTheme="minorHAnsi" w:cstheme="minorHAnsi"/>
          <w:spacing w:val="-3"/>
        </w:rPr>
        <w:t xml:space="preserve"> </w:t>
      </w:r>
      <w:r w:rsidRPr="00A547A8">
        <w:rPr>
          <w:rFonts w:asciiTheme="minorHAnsi" w:hAnsiTheme="minorHAnsi" w:cstheme="minorHAnsi"/>
        </w:rPr>
        <w:t>upoważnioną/upoważnione.</w:t>
      </w:r>
    </w:p>
    <w:p w14:paraId="577A40CD" w14:textId="16F09D12" w:rsidR="00673FFF" w:rsidRPr="00A547A8" w:rsidRDefault="00C619E3" w:rsidP="002A6C8D">
      <w:pPr>
        <w:pStyle w:val="Akapitzlist"/>
        <w:numPr>
          <w:ilvl w:val="1"/>
          <w:numId w:val="70"/>
        </w:numPr>
        <w:spacing w:before="120"/>
        <w:ind w:left="993" w:right="249" w:hanging="426"/>
        <w:rPr>
          <w:rFonts w:asciiTheme="minorHAnsi" w:hAnsiTheme="minorHAnsi" w:cstheme="minorHAnsi"/>
        </w:rPr>
      </w:pPr>
      <w:r w:rsidRPr="00A547A8">
        <w:rPr>
          <w:rFonts w:asciiTheme="minorHAnsi" w:hAnsiTheme="minorHAnsi" w:cstheme="minorHAnsi"/>
        </w:rPr>
        <w:t xml:space="preserve">Podpisy kwalifikowane wykorzystywane przez Wykonawców do podpisywania wszelkich plików muszą spełniać wymogi określone w Rozporządzeniu Parlamentu Europejskiego i Rady </w:t>
      </w:r>
      <w:r w:rsidR="007D0A80">
        <w:rPr>
          <w:rFonts w:asciiTheme="minorHAnsi" w:hAnsiTheme="minorHAnsi" w:cstheme="minorHAnsi"/>
        </w:rPr>
        <w:t xml:space="preserve">                         </w:t>
      </w:r>
      <w:r w:rsidRPr="00A547A8">
        <w:rPr>
          <w:rFonts w:asciiTheme="minorHAnsi" w:hAnsiTheme="minorHAnsi" w:cstheme="minorHAnsi"/>
        </w:rPr>
        <w:t>w sprawie identyfikacji elektronicznej i usług zaufania w odniesieniu do transakcji elektronicznych na rynku wewnętrznym (eIDAS) (UE) nr</w:t>
      </w:r>
      <w:r w:rsidRPr="00A547A8">
        <w:rPr>
          <w:rFonts w:asciiTheme="minorHAnsi" w:hAnsiTheme="minorHAnsi" w:cstheme="minorHAnsi"/>
          <w:spacing w:val="-1"/>
        </w:rPr>
        <w:t xml:space="preserve"> </w:t>
      </w:r>
      <w:r w:rsidRPr="00A547A8">
        <w:rPr>
          <w:rFonts w:asciiTheme="minorHAnsi" w:hAnsiTheme="minorHAnsi" w:cstheme="minorHAnsi"/>
        </w:rPr>
        <w:t>910/2014.</w:t>
      </w:r>
    </w:p>
    <w:p w14:paraId="0814DBC2" w14:textId="77777777" w:rsidR="00673FFF" w:rsidRPr="00A547A8" w:rsidRDefault="00C619E3" w:rsidP="002A6C8D">
      <w:pPr>
        <w:pStyle w:val="Akapitzlist"/>
        <w:numPr>
          <w:ilvl w:val="1"/>
          <w:numId w:val="70"/>
        </w:numPr>
        <w:spacing w:before="60"/>
        <w:ind w:left="993" w:right="253" w:hanging="426"/>
        <w:rPr>
          <w:rFonts w:asciiTheme="minorHAnsi" w:hAnsiTheme="minorHAnsi" w:cstheme="minorHAnsi"/>
        </w:rPr>
      </w:pPr>
      <w:r w:rsidRPr="00A547A8">
        <w:rPr>
          <w:rFonts w:asciiTheme="minorHAnsi" w:hAnsiTheme="minorHAnsi" w:cstheme="minorHAnsi"/>
        </w:rPr>
        <w:t>W przypadku wykorzystania formatu podpisu XAdES zewnętrzny Zamawiający wymaga dołączenia odpowiedniej ilości plików tj. podpisywanych plików z danymi oraz plików</w:t>
      </w:r>
      <w:r w:rsidRPr="00A547A8">
        <w:rPr>
          <w:rFonts w:asciiTheme="minorHAnsi" w:hAnsiTheme="minorHAnsi" w:cstheme="minorHAnsi"/>
          <w:spacing w:val="-6"/>
        </w:rPr>
        <w:t xml:space="preserve"> </w:t>
      </w:r>
      <w:r w:rsidRPr="00A547A8">
        <w:rPr>
          <w:rFonts w:asciiTheme="minorHAnsi" w:hAnsiTheme="minorHAnsi" w:cstheme="minorHAnsi"/>
        </w:rPr>
        <w:t>XAdES.</w:t>
      </w:r>
    </w:p>
    <w:p w14:paraId="233F4871" w14:textId="77777777" w:rsidR="00673FFF" w:rsidRPr="00A547A8" w:rsidRDefault="00C619E3" w:rsidP="002A6C8D">
      <w:pPr>
        <w:pStyle w:val="Akapitzlist"/>
        <w:numPr>
          <w:ilvl w:val="1"/>
          <w:numId w:val="70"/>
        </w:numPr>
        <w:spacing w:before="59"/>
        <w:ind w:left="993" w:hanging="426"/>
        <w:rPr>
          <w:rFonts w:asciiTheme="minorHAnsi" w:hAnsiTheme="minorHAnsi" w:cstheme="minorHAnsi"/>
        </w:rPr>
      </w:pPr>
      <w:r w:rsidRPr="00A547A8">
        <w:rPr>
          <w:rFonts w:asciiTheme="minorHAnsi" w:hAnsiTheme="minorHAnsi" w:cstheme="minorHAnsi"/>
        </w:rPr>
        <w:t>Do oferty należy</w:t>
      </w:r>
      <w:r w:rsidRPr="00A547A8">
        <w:rPr>
          <w:rFonts w:asciiTheme="minorHAnsi" w:hAnsiTheme="minorHAnsi" w:cstheme="minorHAnsi"/>
          <w:spacing w:val="2"/>
        </w:rPr>
        <w:t xml:space="preserve"> </w:t>
      </w:r>
      <w:r w:rsidRPr="00A547A8">
        <w:rPr>
          <w:rFonts w:asciiTheme="minorHAnsi" w:hAnsiTheme="minorHAnsi" w:cstheme="minorHAnsi"/>
        </w:rPr>
        <w:t>dołączyć:</w:t>
      </w:r>
    </w:p>
    <w:p w14:paraId="4DCADBE9" w14:textId="293B3E28" w:rsidR="004944E7" w:rsidRPr="004944E7" w:rsidRDefault="004944E7" w:rsidP="002A6C8D">
      <w:pPr>
        <w:pStyle w:val="Akapitzlist"/>
        <w:numPr>
          <w:ilvl w:val="2"/>
          <w:numId w:val="70"/>
        </w:numPr>
        <w:spacing w:before="61"/>
        <w:ind w:left="1276" w:right="172" w:hanging="425"/>
        <w:rPr>
          <w:rFonts w:asciiTheme="minorHAnsi" w:hAnsiTheme="minorHAnsi" w:cstheme="minorHAnsi"/>
          <w:lang w:bidi="pl-PL"/>
        </w:rPr>
      </w:pPr>
      <w:r w:rsidRPr="004944E7">
        <w:rPr>
          <w:rFonts w:asciiTheme="minorHAnsi" w:hAnsiTheme="minorHAnsi" w:cstheme="minorHAnsi"/>
          <w:lang w:val="x-none" w:bidi="pl-PL"/>
        </w:rPr>
        <w:t xml:space="preserve">Oferta cenowa zgodna z załączonym drukiem „formularza oferty” – załącznik do </w:t>
      </w:r>
      <w:r w:rsidR="00683617">
        <w:rPr>
          <w:rFonts w:asciiTheme="minorHAnsi" w:hAnsiTheme="minorHAnsi" w:cstheme="minorHAnsi"/>
          <w:lang w:val="x-none" w:bidi="pl-PL"/>
        </w:rPr>
        <w:t xml:space="preserve">nr 1 </w:t>
      </w:r>
      <w:r w:rsidRPr="004944E7">
        <w:rPr>
          <w:rFonts w:asciiTheme="minorHAnsi" w:hAnsiTheme="minorHAnsi" w:cstheme="minorHAnsi"/>
          <w:lang w:val="x-none" w:bidi="pl-PL"/>
        </w:rPr>
        <w:t>SWZ</w:t>
      </w:r>
      <w:r w:rsidRPr="004944E7">
        <w:rPr>
          <w:rFonts w:asciiTheme="minorHAnsi" w:hAnsiTheme="minorHAnsi" w:cstheme="minorHAnsi"/>
          <w:lang w:bidi="pl-PL"/>
        </w:rPr>
        <w:t xml:space="preserve">, która zawiera cenę </w:t>
      </w:r>
      <w:r w:rsidRPr="004944E7">
        <w:rPr>
          <w:rFonts w:asciiTheme="minorHAnsi" w:hAnsiTheme="minorHAnsi" w:cstheme="minorHAnsi"/>
          <w:iCs/>
          <w:lang w:bidi="pl-PL"/>
        </w:rPr>
        <w:t>wyliczoną.</w:t>
      </w:r>
      <w:r>
        <w:rPr>
          <w:rFonts w:asciiTheme="minorHAnsi" w:hAnsiTheme="minorHAnsi" w:cstheme="minorHAnsi"/>
          <w:iCs/>
          <w:lang w:bidi="pl-PL"/>
        </w:rPr>
        <w:t xml:space="preserve"> </w:t>
      </w:r>
    </w:p>
    <w:p w14:paraId="7A6350B5" w14:textId="77777777" w:rsidR="004944E7" w:rsidRDefault="00C619E3" w:rsidP="002A6C8D">
      <w:pPr>
        <w:pStyle w:val="Akapitzlist"/>
        <w:numPr>
          <w:ilvl w:val="2"/>
          <w:numId w:val="70"/>
        </w:numPr>
        <w:spacing w:before="61"/>
        <w:ind w:left="1276" w:right="422" w:hanging="425"/>
        <w:rPr>
          <w:rFonts w:asciiTheme="minorHAnsi" w:hAnsiTheme="minorHAnsi" w:cstheme="minorHAnsi"/>
        </w:rPr>
      </w:pPr>
      <w:r w:rsidRPr="004944E7">
        <w:rPr>
          <w:rFonts w:asciiTheme="minorHAnsi" w:hAnsiTheme="minorHAnsi" w:cstheme="minorHAnsi"/>
        </w:rPr>
        <w:t>Pełnomocnictwo upoważniające do złożenia oferty, o ile ofertę składa</w:t>
      </w:r>
      <w:r w:rsidRPr="004944E7">
        <w:rPr>
          <w:rFonts w:asciiTheme="minorHAnsi" w:hAnsiTheme="minorHAnsi" w:cstheme="minorHAnsi"/>
          <w:spacing w:val="-5"/>
        </w:rPr>
        <w:t xml:space="preserve"> </w:t>
      </w:r>
      <w:r w:rsidRPr="004944E7">
        <w:rPr>
          <w:rFonts w:asciiTheme="minorHAnsi" w:hAnsiTheme="minorHAnsi" w:cstheme="minorHAnsi"/>
        </w:rPr>
        <w:t>pełnomocnik,</w:t>
      </w:r>
    </w:p>
    <w:p w14:paraId="4F1C3281" w14:textId="77777777" w:rsidR="004944E7" w:rsidRDefault="00C619E3" w:rsidP="002A6C8D">
      <w:pPr>
        <w:pStyle w:val="Akapitzlist"/>
        <w:numPr>
          <w:ilvl w:val="2"/>
          <w:numId w:val="70"/>
        </w:numPr>
        <w:spacing w:before="61"/>
        <w:ind w:left="1276" w:hanging="425"/>
        <w:rPr>
          <w:rFonts w:asciiTheme="minorHAnsi" w:hAnsiTheme="minorHAnsi" w:cstheme="minorHAnsi"/>
        </w:rPr>
      </w:pPr>
      <w:r w:rsidRPr="004944E7">
        <w:rPr>
          <w:rFonts w:asciiTheme="minorHAnsi" w:hAnsiTheme="minorHAnsi" w:cstheme="minorHAnsi"/>
        </w:rPr>
        <w:t>Pełnomocnictwo dla pełnomocnika do reprezentowania w postępowaniu Wykonawców ubiegających się wspólnie o udzielenie zamówienia – dotyczy ofert składanych przez Wykonawców wspólnie ubiegających się o udzielenie</w:t>
      </w:r>
      <w:r w:rsidRPr="004944E7">
        <w:rPr>
          <w:rFonts w:asciiTheme="minorHAnsi" w:hAnsiTheme="minorHAnsi" w:cstheme="minorHAnsi"/>
          <w:spacing w:val="1"/>
        </w:rPr>
        <w:t xml:space="preserve"> </w:t>
      </w:r>
      <w:r w:rsidRPr="004944E7">
        <w:rPr>
          <w:rFonts w:asciiTheme="minorHAnsi" w:hAnsiTheme="minorHAnsi" w:cstheme="minorHAnsi"/>
        </w:rPr>
        <w:t>zamówienia,</w:t>
      </w:r>
    </w:p>
    <w:p w14:paraId="07CA575B" w14:textId="2D7FF5A2" w:rsidR="00192FEE" w:rsidRPr="008946D3" w:rsidRDefault="003770CA" w:rsidP="002A6C8D">
      <w:pPr>
        <w:pStyle w:val="Akapitzlist"/>
        <w:numPr>
          <w:ilvl w:val="2"/>
          <w:numId w:val="70"/>
        </w:numPr>
        <w:spacing w:before="61"/>
        <w:ind w:left="1276" w:hanging="425"/>
        <w:rPr>
          <w:rFonts w:asciiTheme="minorHAnsi" w:hAnsiTheme="minorHAnsi" w:cstheme="minorHAnsi"/>
        </w:rPr>
      </w:pPr>
      <w:r w:rsidRPr="004944E7">
        <w:rPr>
          <w:rFonts w:asciiTheme="minorHAnsi" w:hAnsiTheme="minorHAnsi" w:cstheme="minorHAnsi"/>
        </w:rPr>
        <w:t xml:space="preserve">Oświadczenie o niepodleganiu wykluczeniu i spełnianiu warunków udziału w postępowaniu </w:t>
      </w:r>
      <w:r w:rsidR="00C619E3" w:rsidRPr="004944E7">
        <w:rPr>
          <w:rFonts w:asciiTheme="minorHAnsi" w:hAnsiTheme="minorHAnsi" w:cstheme="minorHAnsi"/>
        </w:rPr>
        <w:t>–</w:t>
      </w:r>
      <w:r w:rsidR="00C619E3" w:rsidRPr="004944E7">
        <w:rPr>
          <w:rFonts w:asciiTheme="minorHAnsi" w:hAnsiTheme="minorHAnsi" w:cstheme="minorHAnsi"/>
          <w:spacing w:val="-24"/>
        </w:rPr>
        <w:t xml:space="preserve"> </w:t>
      </w:r>
      <w:r w:rsidR="00C619E3" w:rsidRPr="004944E7">
        <w:rPr>
          <w:rFonts w:asciiTheme="minorHAnsi" w:hAnsiTheme="minorHAnsi" w:cstheme="minorHAnsi"/>
        </w:rPr>
        <w:t>wzór:</w:t>
      </w:r>
      <w:r w:rsidR="00305C45" w:rsidRPr="004944E7">
        <w:rPr>
          <w:rFonts w:asciiTheme="minorHAnsi" w:hAnsiTheme="minorHAnsi" w:cstheme="minorHAnsi"/>
        </w:rPr>
        <w:t xml:space="preserve"> </w:t>
      </w:r>
      <w:r w:rsidR="00C619E3" w:rsidRPr="008946D3">
        <w:rPr>
          <w:rFonts w:asciiTheme="minorHAnsi" w:hAnsiTheme="minorHAnsi" w:cstheme="minorHAnsi"/>
          <w:b/>
        </w:rPr>
        <w:t xml:space="preserve">Załącznik nr </w:t>
      </w:r>
      <w:r w:rsidR="00623254">
        <w:rPr>
          <w:rFonts w:asciiTheme="minorHAnsi" w:hAnsiTheme="minorHAnsi" w:cstheme="minorHAnsi"/>
          <w:b/>
        </w:rPr>
        <w:t>2</w:t>
      </w:r>
      <w:r w:rsidR="00C619E3" w:rsidRPr="008946D3">
        <w:rPr>
          <w:rFonts w:asciiTheme="minorHAnsi" w:hAnsiTheme="minorHAnsi" w:cstheme="minorHAnsi"/>
          <w:b/>
        </w:rPr>
        <w:t xml:space="preserve"> </w:t>
      </w:r>
      <w:r w:rsidR="00C619E3" w:rsidRPr="008946D3">
        <w:rPr>
          <w:rFonts w:asciiTheme="minorHAnsi" w:hAnsiTheme="minorHAnsi" w:cstheme="minorHAnsi"/>
        </w:rPr>
        <w:t>do</w:t>
      </w:r>
      <w:r w:rsidR="00C619E3" w:rsidRPr="008946D3">
        <w:rPr>
          <w:rFonts w:asciiTheme="minorHAnsi" w:hAnsiTheme="minorHAnsi" w:cstheme="minorHAnsi"/>
          <w:spacing w:val="-5"/>
        </w:rPr>
        <w:t xml:space="preserve"> </w:t>
      </w:r>
      <w:r w:rsidR="006C6ECB" w:rsidRPr="008946D3">
        <w:rPr>
          <w:rFonts w:asciiTheme="minorHAnsi" w:hAnsiTheme="minorHAnsi" w:cstheme="minorHAnsi"/>
        </w:rPr>
        <w:t>SWZ,</w:t>
      </w:r>
    </w:p>
    <w:p w14:paraId="78860563" w14:textId="7594424A" w:rsidR="004944E7" w:rsidRPr="008946D3" w:rsidRDefault="006B56A9" w:rsidP="002A6C8D">
      <w:pPr>
        <w:pStyle w:val="Akapitzlist"/>
        <w:numPr>
          <w:ilvl w:val="2"/>
          <w:numId w:val="70"/>
        </w:numPr>
        <w:spacing w:before="1"/>
        <w:ind w:left="1276" w:right="172" w:hanging="425"/>
        <w:rPr>
          <w:rFonts w:asciiTheme="minorHAnsi" w:hAnsiTheme="minorHAnsi" w:cstheme="minorHAnsi"/>
        </w:rPr>
      </w:pPr>
      <w:r w:rsidRPr="008946D3">
        <w:rPr>
          <w:rFonts w:asciiTheme="minorHAnsi" w:hAnsiTheme="minorHAnsi" w:cstheme="minorHAnsi"/>
        </w:rPr>
        <w:t>Oświadczenie Wykonawców wspólnie ubiegających się o zamówienie (jeżeli dotyczy) –</w:t>
      </w:r>
      <w:r w:rsidRPr="008946D3">
        <w:rPr>
          <w:rFonts w:asciiTheme="minorHAnsi" w:hAnsiTheme="minorHAnsi" w:cstheme="minorHAnsi"/>
          <w:spacing w:val="-24"/>
        </w:rPr>
        <w:t xml:space="preserve"> </w:t>
      </w:r>
      <w:r w:rsidRPr="008946D3">
        <w:rPr>
          <w:rFonts w:asciiTheme="minorHAnsi" w:hAnsiTheme="minorHAnsi" w:cstheme="minorHAnsi"/>
        </w:rPr>
        <w:t xml:space="preserve">wzór: </w:t>
      </w:r>
      <w:r w:rsidRPr="008946D3">
        <w:rPr>
          <w:rFonts w:asciiTheme="minorHAnsi" w:hAnsiTheme="minorHAnsi" w:cstheme="minorHAnsi"/>
          <w:b/>
        </w:rPr>
        <w:t xml:space="preserve">Załącznik nr </w:t>
      </w:r>
      <w:r w:rsidR="00623254">
        <w:rPr>
          <w:rFonts w:asciiTheme="minorHAnsi" w:hAnsiTheme="minorHAnsi" w:cstheme="minorHAnsi"/>
          <w:b/>
        </w:rPr>
        <w:t>3</w:t>
      </w:r>
      <w:r w:rsidRPr="008946D3">
        <w:rPr>
          <w:rFonts w:asciiTheme="minorHAnsi" w:hAnsiTheme="minorHAnsi" w:cstheme="minorHAnsi"/>
          <w:b/>
        </w:rPr>
        <w:t xml:space="preserve"> </w:t>
      </w:r>
      <w:r w:rsidRPr="008946D3">
        <w:rPr>
          <w:rFonts w:asciiTheme="minorHAnsi" w:hAnsiTheme="minorHAnsi" w:cstheme="minorHAnsi"/>
        </w:rPr>
        <w:t>do</w:t>
      </w:r>
      <w:r w:rsidRPr="008946D3">
        <w:rPr>
          <w:rFonts w:asciiTheme="minorHAnsi" w:hAnsiTheme="minorHAnsi" w:cstheme="minorHAnsi"/>
          <w:spacing w:val="-5"/>
        </w:rPr>
        <w:t xml:space="preserve"> </w:t>
      </w:r>
      <w:r w:rsidRPr="008946D3">
        <w:rPr>
          <w:rFonts w:asciiTheme="minorHAnsi" w:hAnsiTheme="minorHAnsi" w:cstheme="minorHAnsi"/>
        </w:rPr>
        <w:t>SWZ,</w:t>
      </w:r>
    </w:p>
    <w:p w14:paraId="4889A42B" w14:textId="59020A49" w:rsidR="004944E7" w:rsidRDefault="004944E7" w:rsidP="002A6C8D">
      <w:pPr>
        <w:pStyle w:val="Akapitzlist"/>
        <w:numPr>
          <w:ilvl w:val="2"/>
          <w:numId w:val="70"/>
        </w:numPr>
        <w:spacing w:before="1"/>
        <w:ind w:left="1276" w:right="172" w:hanging="425"/>
        <w:rPr>
          <w:rFonts w:asciiTheme="minorHAnsi" w:hAnsiTheme="minorHAnsi" w:cstheme="minorHAnsi"/>
        </w:rPr>
      </w:pPr>
      <w:r w:rsidRPr="008946D3">
        <w:rPr>
          <w:rFonts w:asciiTheme="minorHAnsi" w:hAnsiTheme="minorHAnsi" w:cstheme="minorHAnsi"/>
          <w:color w:val="000000" w:themeColor="text1"/>
        </w:rPr>
        <w:t xml:space="preserve">Zobowiązanie i oświadczenie podmiotu </w:t>
      </w:r>
      <w:r w:rsidRPr="008946D3">
        <w:rPr>
          <w:rFonts w:asciiTheme="minorHAnsi" w:hAnsiTheme="minorHAnsi" w:cstheme="minorHAnsi"/>
        </w:rPr>
        <w:t>udostępniającego</w:t>
      </w:r>
      <w:r w:rsidRPr="008946D3">
        <w:rPr>
          <w:rFonts w:asciiTheme="minorHAnsi" w:hAnsiTheme="minorHAnsi" w:cstheme="minorHAnsi"/>
          <w:spacing w:val="-2"/>
        </w:rPr>
        <w:t xml:space="preserve"> </w:t>
      </w:r>
      <w:r w:rsidRPr="008946D3">
        <w:rPr>
          <w:rFonts w:asciiTheme="minorHAnsi" w:hAnsiTheme="minorHAnsi" w:cstheme="minorHAnsi"/>
        </w:rPr>
        <w:t xml:space="preserve">zasoby (jeżeli dotyczy) - wzór: </w:t>
      </w:r>
      <w:r w:rsidRPr="008946D3">
        <w:rPr>
          <w:rFonts w:asciiTheme="minorHAnsi" w:hAnsiTheme="minorHAnsi" w:cstheme="minorHAnsi"/>
          <w:b/>
        </w:rPr>
        <w:t xml:space="preserve">Załącznik nr </w:t>
      </w:r>
      <w:r w:rsidR="00623254">
        <w:rPr>
          <w:rFonts w:asciiTheme="minorHAnsi" w:hAnsiTheme="minorHAnsi" w:cstheme="minorHAnsi"/>
          <w:b/>
        </w:rPr>
        <w:t xml:space="preserve">4 </w:t>
      </w:r>
      <w:r w:rsidRPr="008946D3">
        <w:rPr>
          <w:rFonts w:asciiTheme="minorHAnsi" w:hAnsiTheme="minorHAnsi" w:cstheme="minorHAnsi"/>
        </w:rPr>
        <w:t>do</w:t>
      </w:r>
      <w:r w:rsidRPr="008946D3">
        <w:rPr>
          <w:rFonts w:asciiTheme="minorHAnsi" w:hAnsiTheme="minorHAnsi" w:cstheme="minorHAnsi"/>
          <w:spacing w:val="-5"/>
        </w:rPr>
        <w:t xml:space="preserve"> </w:t>
      </w:r>
      <w:r w:rsidRPr="008946D3">
        <w:rPr>
          <w:rFonts w:asciiTheme="minorHAnsi" w:hAnsiTheme="minorHAnsi" w:cstheme="minorHAnsi"/>
        </w:rPr>
        <w:t>SWZ,</w:t>
      </w:r>
    </w:p>
    <w:p w14:paraId="1A68A871" w14:textId="77777777" w:rsidR="00BB6E20" w:rsidRDefault="004944E7" w:rsidP="00BB6E20">
      <w:pPr>
        <w:pStyle w:val="Akapitzlist"/>
        <w:numPr>
          <w:ilvl w:val="2"/>
          <w:numId w:val="70"/>
        </w:numPr>
        <w:spacing w:before="1"/>
        <w:ind w:left="1276" w:right="281" w:hanging="425"/>
        <w:rPr>
          <w:rFonts w:asciiTheme="minorHAnsi" w:hAnsiTheme="minorHAnsi" w:cstheme="minorHAnsi"/>
        </w:rPr>
      </w:pPr>
      <w:r>
        <w:rPr>
          <w:rFonts w:asciiTheme="minorHAnsi" w:hAnsiTheme="minorHAnsi" w:cstheme="minorHAnsi"/>
        </w:rPr>
        <w:t>Dowód wniesienia wadium</w:t>
      </w:r>
      <w:r w:rsidR="00623254">
        <w:rPr>
          <w:rFonts w:asciiTheme="minorHAnsi" w:hAnsiTheme="minorHAnsi" w:cstheme="minorHAnsi"/>
        </w:rPr>
        <w:t>.</w:t>
      </w:r>
    </w:p>
    <w:p w14:paraId="3C06D6FC" w14:textId="79D202D8" w:rsidR="00673FFF" w:rsidRPr="00AB67C7" w:rsidRDefault="00C619E3" w:rsidP="002A6C8D">
      <w:pPr>
        <w:pStyle w:val="Akapitzlist"/>
        <w:numPr>
          <w:ilvl w:val="1"/>
          <w:numId w:val="70"/>
        </w:numPr>
        <w:spacing w:before="58"/>
        <w:ind w:right="-3"/>
        <w:rPr>
          <w:rFonts w:asciiTheme="minorHAnsi" w:hAnsiTheme="minorHAnsi" w:cstheme="minorHAnsi"/>
        </w:rPr>
      </w:pPr>
      <w:r w:rsidRPr="00AB67C7">
        <w:rPr>
          <w:rFonts w:asciiTheme="minorHAnsi" w:hAnsiTheme="minorHAnsi" w:cstheme="minorHAnsi"/>
        </w:rPr>
        <w:t>Wykonawca dołącza do oferty oświadczenie, o którym mowa w ppkt. 6.</w:t>
      </w:r>
      <w:r w:rsidR="00344F73" w:rsidRPr="00AB67C7">
        <w:rPr>
          <w:rFonts w:asciiTheme="minorHAnsi" w:hAnsiTheme="minorHAnsi" w:cstheme="minorHAnsi"/>
        </w:rPr>
        <w:t>4</w:t>
      </w:r>
      <w:r w:rsidRPr="00AB67C7">
        <w:rPr>
          <w:rFonts w:asciiTheme="minorHAnsi" w:hAnsiTheme="minorHAnsi" w:cstheme="minorHAnsi"/>
        </w:rPr>
        <w:t>., aktualne na dzień składania ofert. Oświadczenie stanowi dowód potwierdzający brak podstaw wykluczenia i</w:t>
      </w:r>
      <w:r w:rsidR="00767197" w:rsidRPr="00AB67C7">
        <w:rPr>
          <w:rFonts w:asciiTheme="minorHAnsi" w:hAnsiTheme="minorHAnsi" w:cstheme="minorHAnsi"/>
        </w:rPr>
        <w:t> </w:t>
      </w:r>
      <w:r w:rsidRPr="00AB67C7">
        <w:rPr>
          <w:rFonts w:asciiTheme="minorHAnsi" w:hAnsiTheme="minorHAnsi" w:cstheme="minorHAnsi"/>
        </w:rPr>
        <w:t>spełniania warunków udziału w postępowaniu, tymczasowo zastępujący wymagane przez Zamawiającego podmiotowe środki dowodowe.</w:t>
      </w:r>
    </w:p>
    <w:p w14:paraId="6D725E28" w14:textId="77777777" w:rsidR="00673FFF" w:rsidRPr="00A547A8" w:rsidRDefault="00C619E3" w:rsidP="002A6C8D">
      <w:pPr>
        <w:pStyle w:val="Akapitzlist"/>
        <w:numPr>
          <w:ilvl w:val="1"/>
          <w:numId w:val="70"/>
        </w:numPr>
        <w:spacing w:before="60"/>
        <w:ind w:left="993" w:right="-3" w:hanging="426"/>
        <w:rPr>
          <w:rFonts w:asciiTheme="minorHAnsi" w:hAnsiTheme="minorHAnsi" w:cstheme="minorHAnsi"/>
        </w:rPr>
      </w:pPr>
      <w:r w:rsidRPr="00A547A8">
        <w:rPr>
          <w:rFonts w:asciiTheme="minorHAnsi" w:hAnsiTheme="minorHAnsi" w:cstheme="minorHAnsi"/>
        </w:rPr>
        <w:t>W przypadku wspólnego ubiegania się o zamówienie przez Wykonawcó</w:t>
      </w:r>
      <w:r w:rsidR="00767197">
        <w:rPr>
          <w:rFonts w:asciiTheme="minorHAnsi" w:hAnsiTheme="minorHAnsi" w:cstheme="minorHAnsi"/>
        </w:rPr>
        <w:t>w, oświadczenie,</w:t>
      </w:r>
      <w:r w:rsidR="009C0620">
        <w:rPr>
          <w:rFonts w:asciiTheme="minorHAnsi" w:hAnsiTheme="minorHAnsi" w:cstheme="minorHAnsi"/>
        </w:rPr>
        <w:br/>
      </w:r>
      <w:r w:rsidR="00767197">
        <w:rPr>
          <w:rFonts w:asciiTheme="minorHAnsi" w:hAnsiTheme="minorHAnsi" w:cstheme="minorHAnsi"/>
        </w:rPr>
        <w:t xml:space="preserve">o którym mowa </w:t>
      </w:r>
      <w:r w:rsidRPr="00A547A8">
        <w:rPr>
          <w:rFonts w:asciiTheme="minorHAnsi" w:hAnsiTheme="minorHAnsi" w:cstheme="minorHAnsi"/>
        </w:rPr>
        <w:t>w ppkt. 6.</w:t>
      </w:r>
      <w:r w:rsidR="00344F73">
        <w:rPr>
          <w:rFonts w:asciiTheme="minorHAnsi" w:hAnsiTheme="minorHAnsi" w:cstheme="minorHAnsi"/>
        </w:rPr>
        <w:t>4</w:t>
      </w:r>
      <w:r w:rsidRPr="00A547A8">
        <w:rPr>
          <w:rFonts w:asciiTheme="minorHAnsi" w:hAnsiTheme="minorHAnsi" w:cstheme="minorHAnsi"/>
        </w:rPr>
        <w:t>. składa każdy z Wykonawców. Oświadczenia te potwierdzają brak podstaw wykluczenia oraz spełniania warunków udziału w postępowaniu, w jakim każdy</w:t>
      </w:r>
      <w:r w:rsidR="009C0620">
        <w:rPr>
          <w:rFonts w:asciiTheme="minorHAnsi" w:hAnsiTheme="minorHAnsi" w:cstheme="minorHAnsi"/>
        </w:rPr>
        <w:br/>
      </w:r>
      <w:r w:rsidRPr="00A547A8">
        <w:rPr>
          <w:rFonts w:asciiTheme="minorHAnsi" w:hAnsiTheme="minorHAnsi" w:cstheme="minorHAnsi"/>
        </w:rPr>
        <w:t>z Wykonawców wykazuje spełnianie warunków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579311DA" w14:textId="77777777" w:rsidR="00673FFF" w:rsidRPr="00A547A8" w:rsidRDefault="00C619E3" w:rsidP="002A6C8D">
      <w:pPr>
        <w:pStyle w:val="Akapitzlist"/>
        <w:numPr>
          <w:ilvl w:val="1"/>
          <w:numId w:val="70"/>
        </w:numPr>
        <w:spacing w:before="60"/>
        <w:ind w:left="993" w:right="-3" w:hanging="426"/>
        <w:rPr>
          <w:rFonts w:asciiTheme="minorHAnsi" w:hAnsiTheme="minorHAnsi" w:cstheme="minorHAnsi"/>
        </w:rPr>
      </w:pPr>
      <w:r w:rsidRPr="00A547A8">
        <w:rPr>
          <w:rFonts w:asciiTheme="minorHAnsi" w:hAnsiTheme="minorHAnsi" w:cstheme="minorHAnsi"/>
        </w:rPr>
        <w:t>Wykonawca, w przypadku polegania na zdolnościach lub sytuacji podmiotów udostępniających zasoby, przedstawia, wraz z oświadc</w:t>
      </w:r>
      <w:r w:rsidR="00A950AC">
        <w:rPr>
          <w:rFonts w:asciiTheme="minorHAnsi" w:hAnsiTheme="minorHAnsi" w:cstheme="minorHAnsi"/>
        </w:rPr>
        <w:t>zeniem o którym mowa w ppkt. 6.</w:t>
      </w:r>
      <w:r w:rsidR="00344F73">
        <w:rPr>
          <w:rFonts w:asciiTheme="minorHAnsi" w:hAnsiTheme="minorHAnsi" w:cstheme="minorHAnsi"/>
        </w:rPr>
        <w:t>4</w:t>
      </w:r>
      <w:r w:rsidRPr="00A547A8">
        <w:rPr>
          <w:rFonts w:asciiTheme="minorHAnsi" w:hAnsiTheme="minorHAnsi" w:cstheme="minorHAnsi"/>
        </w:rPr>
        <w:t>., także oświadczenie podmiotu udostępniającego zasoby, potwierdzające brak podstaw wykluczenia tego podmiotu oraz odpowiednio spełnianie warunków udziału w postępowaniu, w zakresie w jakim Wykonawca powołuje się na jego zasoby.</w:t>
      </w:r>
    </w:p>
    <w:p w14:paraId="4020B2A2" w14:textId="77777777" w:rsidR="00673FFF" w:rsidRPr="00A547A8" w:rsidRDefault="00C619E3" w:rsidP="002A6C8D">
      <w:pPr>
        <w:pStyle w:val="Akapitzlist"/>
        <w:numPr>
          <w:ilvl w:val="1"/>
          <w:numId w:val="70"/>
        </w:numPr>
        <w:spacing w:before="61"/>
        <w:ind w:left="993" w:right="-3" w:hanging="426"/>
        <w:rPr>
          <w:rFonts w:asciiTheme="minorHAnsi" w:hAnsiTheme="minorHAnsi" w:cstheme="minorHAnsi"/>
        </w:rPr>
      </w:pPr>
      <w:r w:rsidRPr="00A547A8">
        <w:rPr>
          <w:rFonts w:asciiTheme="minorHAnsi" w:hAnsiTheme="minorHAnsi" w:cstheme="minorHAnsi"/>
        </w:rPr>
        <w:t>Oferta oraz oświadczenie o niepodleganiu wykluczeniu i spełnianiu warunków udziału w</w:t>
      </w:r>
      <w:r w:rsidR="00767197">
        <w:rPr>
          <w:rFonts w:asciiTheme="minorHAnsi" w:hAnsiTheme="minorHAnsi" w:cstheme="minorHAnsi"/>
        </w:rPr>
        <w:t> </w:t>
      </w:r>
      <w:r w:rsidRPr="00A547A8">
        <w:rPr>
          <w:rFonts w:asciiTheme="minorHAnsi" w:hAnsiTheme="minorHAnsi" w:cstheme="minorHAnsi"/>
        </w:rPr>
        <w:t>postępowaniu muszą być złożone w</w:t>
      </w:r>
      <w:r w:rsidRPr="00A547A8">
        <w:rPr>
          <w:rFonts w:asciiTheme="minorHAnsi" w:hAnsiTheme="minorHAnsi" w:cstheme="minorHAnsi"/>
          <w:spacing w:val="-3"/>
        </w:rPr>
        <w:t xml:space="preserve"> </w:t>
      </w:r>
      <w:r w:rsidRPr="00A547A8">
        <w:rPr>
          <w:rFonts w:asciiTheme="minorHAnsi" w:hAnsiTheme="minorHAnsi" w:cstheme="minorHAnsi"/>
        </w:rPr>
        <w:t>oryginale</w:t>
      </w:r>
      <w:r w:rsidR="00610972" w:rsidRPr="00DE3742">
        <w:rPr>
          <w:rFonts w:asciiTheme="minorHAnsi" w:hAnsiTheme="minorHAnsi" w:cstheme="minorHAnsi"/>
        </w:rPr>
        <w:t xml:space="preserve"> </w:t>
      </w:r>
      <w:r w:rsidR="00DE3742" w:rsidRPr="00DE3742">
        <w:rPr>
          <w:rFonts w:asciiTheme="minorHAnsi" w:hAnsiTheme="minorHAnsi" w:cstheme="minorHAnsi"/>
        </w:rPr>
        <w:t>(tj. w formie elektronicznej</w:t>
      </w:r>
      <w:r w:rsidR="00610972" w:rsidRPr="00DE3742">
        <w:rPr>
          <w:rFonts w:asciiTheme="minorHAnsi" w:hAnsiTheme="minorHAnsi" w:cstheme="minorHAnsi"/>
        </w:rPr>
        <w:t>).</w:t>
      </w:r>
    </w:p>
    <w:p w14:paraId="4171D3E8" w14:textId="77777777" w:rsidR="00673FFF" w:rsidRPr="00A547A8" w:rsidRDefault="00C619E3" w:rsidP="002A6C8D">
      <w:pPr>
        <w:pStyle w:val="Akapitzlist"/>
        <w:numPr>
          <w:ilvl w:val="1"/>
          <w:numId w:val="70"/>
        </w:numPr>
        <w:spacing w:before="59"/>
        <w:ind w:left="993" w:right="-3" w:hanging="426"/>
        <w:rPr>
          <w:rFonts w:asciiTheme="minorHAnsi" w:hAnsiTheme="minorHAnsi" w:cstheme="minorHAnsi"/>
        </w:rPr>
      </w:pPr>
      <w:r w:rsidRPr="00A547A8">
        <w:rPr>
          <w:rFonts w:asciiTheme="minorHAnsi" w:hAnsiTheme="minorHAnsi"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w:t>
      </w:r>
      <w:r w:rsidR="00767197">
        <w:rPr>
          <w:rFonts w:asciiTheme="minorHAnsi" w:hAnsiTheme="minorHAnsi" w:cstheme="minorHAnsi"/>
        </w:rPr>
        <w:t> </w:t>
      </w:r>
      <w:r w:rsidRPr="00A547A8">
        <w:rPr>
          <w:rFonts w:asciiTheme="minorHAnsi" w:hAnsiTheme="minorHAnsi" w:cstheme="minorHAnsi"/>
        </w:rPr>
        <w:t>notariacie, które to poświadczenie</w:t>
      </w:r>
      <w:r w:rsidR="00767197">
        <w:rPr>
          <w:rFonts w:asciiTheme="minorHAnsi" w:hAnsiTheme="minorHAnsi" w:cstheme="minorHAnsi"/>
        </w:rPr>
        <w:t xml:space="preserve"> notariusz opatruje kwalifikowal</w:t>
      </w:r>
      <w:r w:rsidRPr="00A547A8">
        <w:rPr>
          <w:rFonts w:asciiTheme="minorHAnsi" w:hAnsiTheme="minorHAnsi" w:cstheme="minorHAnsi"/>
        </w:rPr>
        <w:t>nym podpisem elektronicznym, bądź też poprzez opatrzenie skanu pełnomocnictwa sporządzonego uprzednio w</w:t>
      </w:r>
      <w:r w:rsidR="0059465F">
        <w:rPr>
          <w:rFonts w:asciiTheme="minorHAnsi" w:hAnsiTheme="minorHAnsi" w:cstheme="minorHAnsi"/>
        </w:rPr>
        <w:t> </w:t>
      </w:r>
      <w:r w:rsidR="00767197">
        <w:rPr>
          <w:rFonts w:asciiTheme="minorHAnsi" w:hAnsiTheme="minorHAnsi" w:cstheme="minorHAnsi"/>
        </w:rPr>
        <w:t>formie pisemnej kwalifikowa</w:t>
      </w:r>
      <w:r w:rsidRPr="00A547A8">
        <w:rPr>
          <w:rFonts w:asciiTheme="minorHAnsi" w:hAnsiTheme="minorHAnsi" w:cstheme="minorHAnsi"/>
        </w:rPr>
        <w:t>nym podpisem, podpisem zaufanym lub podpisem osobistym mocodawcy. Elektroniczna kopia pełnomocnictwa nie może być  uwierzytelniona przez upełnomocnionego.</w:t>
      </w:r>
    </w:p>
    <w:p w14:paraId="46DB4A11" w14:textId="77777777" w:rsidR="00ED2BAF" w:rsidRPr="00A547A8" w:rsidRDefault="00C619E3" w:rsidP="002A6C8D">
      <w:pPr>
        <w:pStyle w:val="Akapitzlist"/>
        <w:numPr>
          <w:ilvl w:val="1"/>
          <w:numId w:val="70"/>
        </w:numPr>
        <w:spacing w:before="37"/>
        <w:ind w:left="993" w:right="-3" w:hanging="426"/>
        <w:rPr>
          <w:rFonts w:asciiTheme="minorHAnsi" w:hAnsiTheme="minorHAnsi" w:cstheme="minorHAnsi"/>
        </w:rPr>
      </w:pPr>
      <w:r w:rsidRPr="00A547A8">
        <w:rPr>
          <w:rFonts w:asciiTheme="minorHAnsi" w:hAnsiTheme="minorHAnsi" w:cstheme="minorHAnsi"/>
        </w:rPr>
        <w:t>Oświadczenie o niepodleganiu wykluczeniu i spełnianiu warunków udział</w:t>
      </w:r>
      <w:r w:rsidR="00767197">
        <w:rPr>
          <w:rFonts w:asciiTheme="minorHAnsi" w:hAnsiTheme="minorHAnsi" w:cstheme="minorHAnsi"/>
        </w:rPr>
        <w:t xml:space="preserve">u w postępowaniu należy złożyć </w:t>
      </w:r>
      <w:r w:rsidRPr="00A547A8">
        <w:rPr>
          <w:rFonts w:asciiTheme="minorHAnsi" w:hAnsiTheme="minorHAnsi" w:cstheme="minorHAnsi"/>
        </w:rPr>
        <w:t>w formie elektronicznej, w postaci elektr</w:t>
      </w:r>
      <w:r w:rsidR="00767197">
        <w:rPr>
          <w:rFonts w:asciiTheme="minorHAnsi" w:hAnsiTheme="minorHAnsi" w:cstheme="minorHAnsi"/>
        </w:rPr>
        <w:t>onicznej opatrzonej kwalifikowa</w:t>
      </w:r>
      <w:r w:rsidRPr="00A547A8">
        <w:rPr>
          <w:rFonts w:asciiTheme="minorHAnsi" w:hAnsiTheme="minorHAnsi" w:cstheme="minorHAnsi"/>
        </w:rPr>
        <w:t xml:space="preserve">nym podpisem </w:t>
      </w:r>
      <w:r w:rsidRPr="00A547A8">
        <w:rPr>
          <w:rFonts w:asciiTheme="minorHAnsi" w:hAnsiTheme="minorHAnsi" w:cstheme="minorHAnsi"/>
        </w:rPr>
        <w:lastRenderedPageBreak/>
        <w:t>elektronicznym, podpisem zaufanym lub podpisem</w:t>
      </w:r>
      <w:r w:rsidRPr="00A547A8">
        <w:rPr>
          <w:rFonts w:asciiTheme="minorHAnsi" w:hAnsiTheme="minorHAnsi" w:cstheme="minorHAnsi"/>
          <w:spacing w:val="-4"/>
        </w:rPr>
        <w:t xml:space="preserve"> </w:t>
      </w:r>
      <w:r w:rsidRPr="00A547A8">
        <w:rPr>
          <w:rFonts w:asciiTheme="minorHAnsi" w:hAnsiTheme="minorHAnsi" w:cstheme="minorHAnsi"/>
        </w:rPr>
        <w:t>osobistym.</w:t>
      </w:r>
      <w:r w:rsidR="00ED2BAF" w:rsidRPr="00A547A8">
        <w:rPr>
          <w:rFonts w:asciiTheme="minorHAnsi" w:hAnsiTheme="minorHAnsi" w:cstheme="minorHAnsi"/>
        </w:rPr>
        <w:t xml:space="preserve"> </w:t>
      </w:r>
    </w:p>
    <w:p w14:paraId="65B53F65" w14:textId="77777777" w:rsidR="00673FFF" w:rsidRPr="00A547A8" w:rsidRDefault="00C619E3" w:rsidP="002A6C8D">
      <w:pPr>
        <w:pStyle w:val="Akapitzlist"/>
        <w:numPr>
          <w:ilvl w:val="1"/>
          <w:numId w:val="70"/>
        </w:numPr>
        <w:spacing w:before="37"/>
        <w:ind w:left="993" w:right="-3" w:hanging="426"/>
        <w:rPr>
          <w:rFonts w:asciiTheme="minorHAnsi" w:hAnsiTheme="minorHAnsi" w:cstheme="minorHAnsi"/>
        </w:rPr>
      </w:pPr>
      <w:r w:rsidRPr="00A547A8">
        <w:rPr>
          <w:rFonts w:asciiTheme="minorHAnsi" w:hAnsiTheme="minorHAnsi" w:cstheme="minorHAnsi"/>
        </w:rPr>
        <w:t>Pełnomocnictwo, oświadczenie wraz z plikami stanowiącymi ofertę Wykonawca winien skompresować do jednego pliku archiwum (ZIP).</w:t>
      </w:r>
    </w:p>
    <w:p w14:paraId="754E01FF" w14:textId="7FB39F64" w:rsidR="00673FFF" w:rsidRPr="00A547A8" w:rsidRDefault="00C619E3" w:rsidP="002A6C8D">
      <w:pPr>
        <w:pStyle w:val="Akapitzlist"/>
        <w:numPr>
          <w:ilvl w:val="1"/>
          <w:numId w:val="70"/>
        </w:numPr>
        <w:spacing w:before="62"/>
        <w:ind w:left="993" w:right="-3" w:hanging="426"/>
        <w:rPr>
          <w:rFonts w:asciiTheme="minorHAnsi" w:hAnsiTheme="minorHAnsi" w:cstheme="minorHAnsi"/>
        </w:rPr>
      </w:pPr>
      <w:r w:rsidRPr="00A547A8">
        <w:rPr>
          <w:rFonts w:asciiTheme="minorHAnsi" w:hAnsiTheme="minorHAnsi" w:cstheme="minorHAnsi"/>
        </w:rPr>
        <w:t>Wszelkie informacje stanowiące tajemnicę przedsiębiorstwa w rozumieniu ustawy z dnia 16 kwietnia 1993 roku o zwalczaniu nieuczciwej konkurencji (</w:t>
      </w:r>
      <w:r w:rsidR="00767197">
        <w:rPr>
          <w:rFonts w:asciiTheme="minorHAnsi" w:hAnsiTheme="minorHAnsi" w:cstheme="minorHAnsi"/>
        </w:rPr>
        <w:t xml:space="preserve">t.j. </w:t>
      </w:r>
      <w:r w:rsidRPr="00A547A8">
        <w:rPr>
          <w:rFonts w:asciiTheme="minorHAnsi" w:hAnsiTheme="minorHAnsi" w:cstheme="minorHAnsi"/>
        </w:rPr>
        <w:t>Dz.U.</w:t>
      </w:r>
      <w:r w:rsidR="00873D60">
        <w:rPr>
          <w:rFonts w:asciiTheme="minorHAnsi" w:hAnsiTheme="minorHAnsi" w:cstheme="minorHAnsi"/>
        </w:rPr>
        <w:t>2022.1233</w:t>
      </w:r>
      <w:r w:rsidRPr="00A547A8">
        <w:rPr>
          <w:rFonts w:asciiTheme="minorHAnsi" w:hAnsiTheme="minorHAnsi" w:cstheme="minorHAnsi"/>
        </w:rPr>
        <w:t>), które Wykonawca zastrzeże jako tajemnice przedsiębiorstwa, powinny zostać złożone</w:t>
      </w:r>
      <w:r w:rsidR="00873D60">
        <w:rPr>
          <w:rFonts w:asciiTheme="minorHAnsi" w:hAnsiTheme="minorHAnsi" w:cstheme="minorHAnsi"/>
        </w:rPr>
        <w:t xml:space="preserve"> </w:t>
      </w:r>
      <w:r w:rsidRPr="00A547A8">
        <w:rPr>
          <w:rFonts w:asciiTheme="minorHAnsi" w:hAnsiTheme="minorHAnsi" w:cstheme="minorHAnsi"/>
        </w:rPr>
        <w:t>w osobnym pliku.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w formularzu składania oferty znajduje się miejsce wyznaczone do</w:t>
      </w:r>
      <w:r w:rsidR="00767197">
        <w:rPr>
          <w:rFonts w:asciiTheme="minorHAnsi" w:hAnsiTheme="minorHAnsi" w:cstheme="minorHAnsi"/>
        </w:rPr>
        <w:t> </w:t>
      </w:r>
      <w:r w:rsidRPr="00A547A8">
        <w:rPr>
          <w:rFonts w:asciiTheme="minorHAnsi" w:hAnsiTheme="minorHAnsi" w:cstheme="minorHAnsi"/>
        </w:rPr>
        <w:t xml:space="preserve">dołączenia części oferty stanowiącej tajemnicę przedsiębiorstwa. Wykonawca zobowiązany jest, wraz </w:t>
      </w:r>
      <w:r w:rsidR="00873D60">
        <w:rPr>
          <w:rFonts w:asciiTheme="minorHAnsi" w:hAnsiTheme="minorHAnsi" w:cstheme="minorHAnsi"/>
        </w:rPr>
        <w:t xml:space="preserve"> </w:t>
      </w:r>
      <w:r w:rsidRPr="00A547A8">
        <w:rPr>
          <w:rFonts w:asciiTheme="minorHAnsi" w:hAnsiTheme="minorHAnsi" w:cstheme="minorHAnsi"/>
        </w:rPr>
        <w:t>z przekazaniem tych informacji, wykazać spełnienie przesłanek określonych w art. 11 ust. 2 ustawy</w:t>
      </w:r>
      <w:r w:rsidR="00764FB9">
        <w:rPr>
          <w:rFonts w:asciiTheme="minorHAnsi" w:hAnsiTheme="minorHAnsi" w:cstheme="minorHAnsi"/>
        </w:rPr>
        <w:t xml:space="preserve"> </w:t>
      </w:r>
      <w:r w:rsidRPr="00A547A8">
        <w:rPr>
          <w:rFonts w:asciiTheme="minorHAnsi" w:hAnsiTheme="minorHAnsi" w:cstheme="minorHAnsi"/>
        </w:rPr>
        <w:t>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67197">
        <w:rPr>
          <w:rFonts w:asciiTheme="minorHAnsi" w:hAnsiTheme="minorHAnsi" w:cstheme="minorHAnsi"/>
        </w:rPr>
        <w:t> </w:t>
      </w:r>
      <w:r w:rsidRPr="00A547A8">
        <w:rPr>
          <w:rFonts w:asciiTheme="minorHAnsi" w:hAnsiTheme="minorHAnsi" w:cstheme="minorHAnsi"/>
        </w:rPr>
        <w:t>postanowieniami art. 18 ust. 3</w:t>
      </w:r>
      <w:r w:rsidRPr="00A547A8">
        <w:rPr>
          <w:rFonts w:asciiTheme="minorHAnsi" w:hAnsiTheme="minorHAnsi" w:cstheme="minorHAnsi"/>
          <w:spacing w:val="-2"/>
        </w:rPr>
        <w:t xml:space="preserve"> </w:t>
      </w:r>
      <w:r w:rsidRPr="00A547A8">
        <w:rPr>
          <w:rFonts w:asciiTheme="minorHAnsi" w:hAnsiTheme="minorHAnsi" w:cstheme="minorHAnsi"/>
        </w:rPr>
        <w:t>Ustawy.</w:t>
      </w:r>
    </w:p>
    <w:p w14:paraId="4CAF7A96" w14:textId="77777777" w:rsidR="00ED2BAF" w:rsidRPr="00410B32" w:rsidRDefault="00C619E3" w:rsidP="002A6C8D">
      <w:pPr>
        <w:pStyle w:val="Akapitzlist"/>
        <w:numPr>
          <w:ilvl w:val="1"/>
          <w:numId w:val="70"/>
        </w:numPr>
        <w:spacing w:before="59"/>
        <w:ind w:left="993" w:right="-3" w:hanging="426"/>
        <w:rPr>
          <w:rFonts w:asciiTheme="minorHAnsi" w:hAnsiTheme="minorHAnsi" w:cstheme="minorHAnsi"/>
        </w:rPr>
      </w:pPr>
      <w:r w:rsidRPr="00A547A8">
        <w:rPr>
          <w:rFonts w:asciiTheme="minorHAnsi" w:hAnsiTheme="minorHAnsi" w:cstheme="minorHAnsi"/>
        </w:rPr>
        <w:t>Maksymalny rozmiar jednego pliku przesyłanego za pośrednictwem dedykowanych formularzy do: złożenia, zmiany, wycofania oferty wynosi 150 MB, natomiast przy komunikacji wielkość pliku to</w:t>
      </w:r>
      <w:r w:rsidR="00513397">
        <w:rPr>
          <w:rFonts w:asciiTheme="minorHAnsi" w:hAnsiTheme="minorHAnsi" w:cstheme="minorHAnsi"/>
        </w:rPr>
        <w:t> </w:t>
      </w:r>
      <w:r w:rsidRPr="00A547A8">
        <w:rPr>
          <w:rFonts w:asciiTheme="minorHAnsi" w:hAnsiTheme="minorHAnsi" w:cstheme="minorHAnsi"/>
        </w:rPr>
        <w:t>maksymalnie 500</w:t>
      </w:r>
      <w:r w:rsidRPr="00A547A8">
        <w:rPr>
          <w:rFonts w:asciiTheme="minorHAnsi" w:hAnsiTheme="minorHAnsi" w:cstheme="minorHAnsi"/>
          <w:spacing w:val="-2"/>
        </w:rPr>
        <w:t xml:space="preserve"> </w:t>
      </w:r>
      <w:r w:rsidRPr="00A547A8">
        <w:rPr>
          <w:rFonts w:asciiTheme="minorHAnsi" w:hAnsiTheme="minorHAnsi" w:cstheme="minorHAnsi"/>
        </w:rPr>
        <w:t>MB.</w:t>
      </w:r>
    </w:p>
    <w:p w14:paraId="02FEBC84" w14:textId="6C7642A0" w:rsidR="00497768" w:rsidRPr="00410B32" w:rsidRDefault="00C619E3" w:rsidP="002A6C8D">
      <w:pPr>
        <w:pStyle w:val="Nagwek3"/>
        <w:numPr>
          <w:ilvl w:val="0"/>
          <w:numId w:val="71"/>
        </w:numPr>
        <w:tabs>
          <w:tab w:val="left" w:pos="0"/>
        </w:tabs>
        <w:spacing w:before="120"/>
        <w:ind w:left="851" w:hanging="284"/>
        <w:rPr>
          <w:rFonts w:asciiTheme="minorHAnsi" w:hAnsiTheme="minorHAnsi" w:cstheme="minorHAnsi"/>
        </w:rPr>
      </w:pPr>
      <w:bookmarkStart w:id="23" w:name="_Toc97990889"/>
      <w:r w:rsidRPr="0092336B">
        <w:rPr>
          <w:rFonts w:asciiTheme="minorHAnsi" w:hAnsiTheme="minorHAnsi" w:cstheme="minorHAnsi"/>
        </w:rPr>
        <w:t>SPOSÓB ORAZ TERMIN</w:t>
      </w:r>
      <w:r w:rsidRPr="00A547A8">
        <w:rPr>
          <w:rFonts w:asciiTheme="minorHAnsi" w:hAnsiTheme="minorHAnsi" w:cstheme="minorHAnsi"/>
        </w:rPr>
        <w:t xml:space="preserve"> SKŁADANIA</w:t>
      </w:r>
      <w:r w:rsidRPr="00A547A8">
        <w:rPr>
          <w:rFonts w:asciiTheme="minorHAnsi" w:hAnsiTheme="minorHAnsi" w:cstheme="minorHAnsi"/>
          <w:spacing w:val="-1"/>
        </w:rPr>
        <w:t xml:space="preserve"> </w:t>
      </w:r>
      <w:r w:rsidRPr="00A547A8">
        <w:rPr>
          <w:rFonts w:asciiTheme="minorHAnsi" w:hAnsiTheme="minorHAnsi" w:cstheme="minorHAnsi"/>
        </w:rPr>
        <w:t>OFERT</w:t>
      </w:r>
      <w:r w:rsidR="008946D3">
        <w:rPr>
          <w:rFonts w:asciiTheme="minorHAnsi" w:hAnsiTheme="minorHAnsi" w:cstheme="minorHAnsi"/>
        </w:rPr>
        <w:t xml:space="preserve"> </w:t>
      </w:r>
      <w:bookmarkEnd w:id="23"/>
    </w:p>
    <w:p w14:paraId="0192B646" w14:textId="77777777" w:rsidR="00673FFF" w:rsidRPr="00A547A8" w:rsidRDefault="00C619E3" w:rsidP="002A6C8D">
      <w:pPr>
        <w:pStyle w:val="Akapitzlist"/>
        <w:numPr>
          <w:ilvl w:val="1"/>
          <w:numId w:val="71"/>
        </w:numPr>
        <w:spacing w:before="122"/>
        <w:ind w:left="993" w:right="-3" w:hanging="426"/>
        <w:rPr>
          <w:rFonts w:asciiTheme="minorHAnsi" w:hAnsiTheme="minorHAnsi" w:cstheme="minorHAnsi"/>
        </w:rPr>
      </w:pPr>
      <w:r w:rsidRPr="00A547A8">
        <w:rPr>
          <w:rFonts w:asciiTheme="minorHAnsi" w:hAnsiTheme="minorHAnsi" w:cstheme="minorHAnsi"/>
        </w:rPr>
        <w:t>Ofertę należy złożyć na</w:t>
      </w:r>
      <w:r w:rsidRPr="00A547A8">
        <w:rPr>
          <w:rFonts w:asciiTheme="minorHAnsi" w:hAnsiTheme="minorHAnsi" w:cstheme="minorHAnsi"/>
          <w:color w:val="006FC0"/>
        </w:rPr>
        <w:t xml:space="preserve"> </w:t>
      </w:r>
      <w:r w:rsidR="00CC6C7C" w:rsidRPr="00A547A8">
        <w:rPr>
          <w:rFonts w:asciiTheme="minorHAnsi" w:hAnsiTheme="minorHAnsi" w:cstheme="minorHAnsi"/>
          <w:color w:val="006FC0"/>
        </w:rPr>
        <w:t xml:space="preserve">platformazakupowa.pl </w:t>
      </w:r>
      <w:r w:rsidR="00CC6C7C" w:rsidRPr="00A547A8">
        <w:rPr>
          <w:rFonts w:asciiTheme="minorHAnsi" w:hAnsiTheme="minorHAnsi" w:cstheme="minorHAnsi"/>
        </w:rPr>
        <w:t>p</w:t>
      </w:r>
      <w:r w:rsidRPr="00A547A8">
        <w:rPr>
          <w:rFonts w:asciiTheme="minorHAnsi" w:hAnsiTheme="minorHAnsi" w:cstheme="minorHAnsi"/>
        </w:rPr>
        <w:t>od adresem:</w:t>
      </w:r>
      <w:r w:rsidRPr="00A547A8">
        <w:rPr>
          <w:rFonts w:asciiTheme="minorHAnsi" w:hAnsiTheme="minorHAnsi" w:cstheme="minorHAnsi"/>
          <w:color w:val="006FC0"/>
        </w:rPr>
        <w:t xml:space="preserve"> </w:t>
      </w:r>
      <w:hyperlink r:id="rId14" w:history="1">
        <w:r w:rsidR="00094397" w:rsidRPr="00A547A8">
          <w:rPr>
            <w:rStyle w:val="Hipercze"/>
            <w:rFonts w:asciiTheme="minorHAnsi" w:hAnsiTheme="minorHAnsi" w:cstheme="minorHAnsi"/>
            <w:u w:color="006FC0"/>
          </w:rPr>
          <w:t>https://platformazakupowa.pl/lwowekslaski</w:t>
        </w:r>
      </w:hyperlink>
      <w:r w:rsidR="00CC6C7C" w:rsidRPr="00A547A8">
        <w:rPr>
          <w:rFonts w:asciiTheme="minorHAnsi" w:hAnsiTheme="minorHAnsi" w:cstheme="minorHAnsi"/>
          <w:color w:val="006FC0"/>
          <w:u w:val="single" w:color="006FC0"/>
        </w:rPr>
        <w:t xml:space="preserve"> </w:t>
      </w:r>
      <w:r w:rsidRPr="00A547A8">
        <w:rPr>
          <w:rFonts w:asciiTheme="minorHAnsi" w:hAnsiTheme="minorHAnsi" w:cstheme="minorHAnsi"/>
        </w:rPr>
        <w:t>w zakładce dedykowanej</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7467563F" w14:textId="15F0642F" w:rsidR="00CC5E9E" w:rsidRPr="00FC041D" w:rsidRDefault="00C619E3" w:rsidP="002A6C8D">
      <w:pPr>
        <w:pStyle w:val="Akapitzlist"/>
        <w:numPr>
          <w:ilvl w:val="1"/>
          <w:numId w:val="71"/>
        </w:numPr>
        <w:spacing w:before="1"/>
        <w:ind w:left="993" w:right="-3" w:hanging="426"/>
        <w:rPr>
          <w:rFonts w:asciiTheme="minorHAnsi" w:hAnsiTheme="minorHAnsi" w:cstheme="minorHAnsi"/>
          <w:b/>
          <w:color w:val="000000" w:themeColor="text1"/>
        </w:rPr>
      </w:pPr>
      <w:r w:rsidRPr="00A547A8">
        <w:rPr>
          <w:rFonts w:asciiTheme="minorHAnsi" w:hAnsiTheme="minorHAnsi" w:cstheme="minorHAnsi"/>
        </w:rPr>
        <w:t>Ofertę</w:t>
      </w:r>
      <w:r w:rsidRPr="00A547A8">
        <w:rPr>
          <w:rFonts w:asciiTheme="minorHAnsi" w:hAnsiTheme="minorHAnsi" w:cstheme="minorHAnsi"/>
          <w:spacing w:val="21"/>
        </w:rPr>
        <w:t xml:space="preserve"> </w:t>
      </w:r>
      <w:r w:rsidRPr="00A547A8">
        <w:rPr>
          <w:rFonts w:asciiTheme="minorHAnsi" w:hAnsiTheme="minorHAnsi" w:cstheme="minorHAnsi"/>
        </w:rPr>
        <w:t>wraz</w:t>
      </w:r>
      <w:r w:rsidRPr="00A547A8">
        <w:rPr>
          <w:rFonts w:asciiTheme="minorHAnsi" w:hAnsiTheme="minorHAnsi" w:cstheme="minorHAnsi"/>
          <w:spacing w:val="23"/>
        </w:rPr>
        <w:t xml:space="preserve"> </w:t>
      </w:r>
      <w:r w:rsidRPr="00A547A8">
        <w:rPr>
          <w:rFonts w:asciiTheme="minorHAnsi" w:hAnsiTheme="minorHAnsi" w:cstheme="minorHAnsi"/>
        </w:rPr>
        <w:t>z</w:t>
      </w:r>
      <w:r w:rsidRPr="00A547A8">
        <w:rPr>
          <w:rFonts w:asciiTheme="minorHAnsi" w:hAnsiTheme="minorHAnsi" w:cstheme="minorHAnsi"/>
          <w:spacing w:val="23"/>
        </w:rPr>
        <w:t xml:space="preserve"> </w:t>
      </w:r>
      <w:r w:rsidRPr="00A547A8">
        <w:rPr>
          <w:rFonts w:asciiTheme="minorHAnsi" w:hAnsiTheme="minorHAnsi" w:cstheme="minorHAnsi"/>
        </w:rPr>
        <w:t>wymaganymi</w:t>
      </w:r>
      <w:r w:rsidRPr="00A547A8">
        <w:rPr>
          <w:rFonts w:asciiTheme="minorHAnsi" w:hAnsiTheme="minorHAnsi" w:cstheme="minorHAnsi"/>
          <w:spacing w:val="22"/>
        </w:rPr>
        <w:t xml:space="preserve"> </w:t>
      </w:r>
      <w:r w:rsidRPr="00A547A8">
        <w:rPr>
          <w:rFonts w:asciiTheme="minorHAnsi" w:hAnsiTheme="minorHAnsi" w:cstheme="minorHAnsi"/>
        </w:rPr>
        <w:t>załącznikami</w:t>
      </w:r>
      <w:r w:rsidRPr="00A547A8">
        <w:rPr>
          <w:rFonts w:asciiTheme="minorHAnsi" w:hAnsiTheme="minorHAnsi" w:cstheme="minorHAnsi"/>
          <w:spacing w:val="22"/>
        </w:rPr>
        <w:t xml:space="preserve"> </w:t>
      </w:r>
      <w:r w:rsidRPr="00A547A8">
        <w:rPr>
          <w:rFonts w:asciiTheme="minorHAnsi" w:hAnsiTheme="minorHAnsi" w:cstheme="minorHAnsi"/>
        </w:rPr>
        <w:t>należy</w:t>
      </w:r>
      <w:r w:rsidRPr="00A547A8">
        <w:rPr>
          <w:rFonts w:asciiTheme="minorHAnsi" w:hAnsiTheme="minorHAnsi" w:cstheme="minorHAnsi"/>
          <w:spacing w:val="23"/>
        </w:rPr>
        <w:t xml:space="preserve"> </w:t>
      </w:r>
      <w:r w:rsidRPr="00A547A8">
        <w:rPr>
          <w:rFonts w:asciiTheme="minorHAnsi" w:hAnsiTheme="minorHAnsi" w:cstheme="minorHAnsi"/>
        </w:rPr>
        <w:t>złożyć</w:t>
      </w:r>
      <w:r w:rsidRPr="00A547A8">
        <w:rPr>
          <w:rFonts w:asciiTheme="minorHAnsi" w:hAnsiTheme="minorHAnsi" w:cstheme="minorHAnsi"/>
          <w:spacing w:val="23"/>
        </w:rPr>
        <w:t xml:space="preserve"> </w:t>
      </w:r>
      <w:r w:rsidRPr="00A547A8">
        <w:rPr>
          <w:rFonts w:asciiTheme="minorHAnsi" w:hAnsiTheme="minorHAnsi" w:cstheme="minorHAnsi"/>
        </w:rPr>
        <w:t>w</w:t>
      </w:r>
      <w:r w:rsidRPr="00A547A8">
        <w:rPr>
          <w:rFonts w:asciiTheme="minorHAnsi" w:hAnsiTheme="minorHAnsi" w:cstheme="minorHAnsi"/>
          <w:spacing w:val="21"/>
        </w:rPr>
        <w:t xml:space="preserve"> </w:t>
      </w:r>
      <w:r w:rsidRPr="00A547A8">
        <w:rPr>
          <w:rFonts w:asciiTheme="minorHAnsi" w:hAnsiTheme="minorHAnsi" w:cstheme="minorHAnsi"/>
        </w:rPr>
        <w:t>terminie</w:t>
      </w:r>
      <w:r w:rsidRPr="00A547A8">
        <w:rPr>
          <w:rFonts w:asciiTheme="minorHAnsi" w:hAnsiTheme="minorHAnsi" w:cstheme="minorHAnsi"/>
          <w:spacing w:val="21"/>
        </w:rPr>
        <w:t xml:space="preserve"> </w:t>
      </w:r>
      <w:r w:rsidRPr="00A547A8">
        <w:rPr>
          <w:rFonts w:asciiTheme="minorHAnsi" w:hAnsiTheme="minorHAnsi" w:cstheme="minorHAnsi"/>
        </w:rPr>
        <w:t>do</w:t>
      </w:r>
      <w:r w:rsidRPr="00A547A8">
        <w:rPr>
          <w:rFonts w:asciiTheme="minorHAnsi" w:hAnsiTheme="minorHAnsi" w:cstheme="minorHAnsi"/>
          <w:spacing w:val="23"/>
        </w:rPr>
        <w:t xml:space="preserve"> </w:t>
      </w:r>
      <w:r w:rsidRPr="00A547A8">
        <w:rPr>
          <w:rFonts w:asciiTheme="minorHAnsi" w:hAnsiTheme="minorHAnsi" w:cstheme="minorHAnsi"/>
        </w:rPr>
        <w:t>dnia</w:t>
      </w:r>
      <w:r w:rsidR="00BD1292" w:rsidRPr="00BD1292">
        <w:rPr>
          <w:rFonts w:asciiTheme="minorHAnsi" w:hAnsiTheme="minorHAnsi" w:cstheme="minorHAnsi"/>
          <w:b/>
          <w:spacing w:val="23"/>
        </w:rPr>
        <w:t xml:space="preserve"> </w:t>
      </w:r>
      <w:r w:rsidR="00423BDD" w:rsidRPr="00FC041D">
        <w:rPr>
          <w:rFonts w:asciiTheme="minorHAnsi" w:hAnsiTheme="minorHAnsi" w:cstheme="minorHAnsi"/>
          <w:b/>
          <w:color w:val="000000" w:themeColor="text1"/>
        </w:rPr>
        <w:t>1</w:t>
      </w:r>
      <w:r w:rsidR="00FC041D" w:rsidRPr="00FC041D">
        <w:rPr>
          <w:rFonts w:asciiTheme="minorHAnsi" w:hAnsiTheme="minorHAnsi" w:cstheme="minorHAnsi"/>
          <w:b/>
          <w:color w:val="000000" w:themeColor="text1"/>
        </w:rPr>
        <w:t>2</w:t>
      </w:r>
      <w:r w:rsidR="001F1B6C" w:rsidRPr="00FC041D">
        <w:rPr>
          <w:rFonts w:asciiTheme="minorHAnsi" w:hAnsiTheme="minorHAnsi" w:cstheme="minorHAnsi"/>
          <w:b/>
          <w:color w:val="000000" w:themeColor="text1"/>
        </w:rPr>
        <w:t xml:space="preserve"> </w:t>
      </w:r>
      <w:r w:rsidR="001641EA" w:rsidRPr="00FC041D">
        <w:rPr>
          <w:rFonts w:asciiTheme="minorHAnsi" w:hAnsiTheme="minorHAnsi" w:cstheme="minorHAnsi"/>
          <w:b/>
          <w:color w:val="000000" w:themeColor="text1"/>
        </w:rPr>
        <w:t>maja</w:t>
      </w:r>
      <w:r w:rsidRPr="00FC041D">
        <w:rPr>
          <w:rFonts w:asciiTheme="minorHAnsi" w:hAnsiTheme="minorHAnsi" w:cstheme="minorHAnsi"/>
          <w:b/>
          <w:color w:val="000000" w:themeColor="text1"/>
        </w:rPr>
        <w:t xml:space="preserve"> 202</w:t>
      </w:r>
      <w:r w:rsidR="004B5127" w:rsidRPr="00FC041D">
        <w:rPr>
          <w:rFonts w:asciiTheme="minorHAnsi" w:hAnsiTheme="minorHAnsi" w:cstheme="minorHAnsi"/>
          <w:b/>
          <w:color w:val="000000" w:themeColor="text1"/>
        </w:rPr>
        <w:t>5</w:t>
      </w:r>
      <w:r w:rsidRPr="00FC041D">
        <w:rPr>
          <w:rFonts w:asciiTheme="minorHAnsi" w:hAnsiTheme="minorHAnsi" w:cstheme="minorHAnsi"/>
          <w:b/>
          <w:color w:val="000000" w:themeColor="text1"/>
        </w:rPr>
        <w:t xml:space="preserve"> roku,</w:t>
      </w:r>
      <w:r w:rsidR="009F1A4B" w:rsidRPr="00FC041D">
        <w:rPr>
          <w:rFonts w:asciiTheme="minorHAnsi" w:hAnsiTheme="minorHAnsi" w:cstheme="minorHAnsi"/>
          <w:b/>
          <w:color w:val="000000" w:themeColor="text1"/>
        </w:rPr>
        <w:t xml:space="preserve"> </w:t>
      </w:r>
      <w:r w:rsidRPr="00FC041D">
        <w:rPr>
          <w:rFonts w:asciiTheme="minorHAnsi" w:hAnsiTheme="minorHAnsi" w:cstheme="minorHAnsi"/>
          <w:b/>
          <w:color w:val="000000" w:themeColor="text1"/>
        </w:rPr>
        <w:t>do</w:t>
      </w:r>
      <w:r w:rsidR="00BE4225" w:rsidRPr="00FC041D">
        <w:rPr>
          <w:rFonts w:asciiTheme="minorHAnsi" w:hAnsiTheme="minorHAnsi" w:cstheme="minorHAnsi"/>
          <w:b/>
          <w:color w:val="000000" w:themeColor="text1"/>
        </w:rPr>
        <w:t xml:space="preserve"> </w:t>
      </w:r>
      <w:r w:rsidRPr="00FC041D">
        <w:rPr>
          <w:rFonts w:asciiTheme="minorHAnsi" w:hAnsiTheme="minorHAnsi" w:cstheme="minorHAnsi"/>
          <w:b/>
          <w:color w:val="000000" w:themeColor="text1"/>
        </w:rPr>
        <w:t>godz.</w:t>
      </w:r>
      <w:r w:rsidR="00305C45" w:rsidRPr="00FC041D">
        <w:rPr>
          <w:rFonts w:asciiTheme="minorHAnsi" w:hAnsiTheme="minorHAnsi" w:cstheme="minorHAnsi"/>
          <w:b/>
          <w:color w:val="000000" w:themeColor="text1"/>
        </w:rPr>
        <w:t xml:space="preserve"> </w:t>
      </w:r>
      <w:r w:rsidR="003A187D" w:rsidRPr="00FC041D">
        <w:rPr>
          <w:rFonts w:asciiTheme="minorHAnsi" w:hAnsiTheme="minorHAnsi" w:cstheme="minorHAnsi"/>
          <w:b/>
          <w:color w:val="000000" w:themeColor="text1"/>
        </w:rPr>
        <w:t>10</w:t>
      </w:r>
      <w:r w:rsidRPr="00FC041D">
        <w:rPr>
          <w:rFonts w:asciiTheme="minorHAnsi" w:hAnsiTheme="minorHAnsi" w:cstheme="minorHAnsi"/>
          <w:b/>
          <w:color w:val="000000" w:themeColor="text1"/>
        </w:rPr>
        <w:t>:00.</w:t>
      </w:r>
    </w:p>
    <w:p w14:paraId="3B64B647" w14:textId="77777777" w:rsidR="00673FFF" w:rsidRPr="00A547A8" w:rsidRDefault="00C619E3" w:rsidP="002A6C8D">
      <w:pPr>
        <w:pStyle w:val="Akapitzlist"/>
        <w:numPr>
          <w:ilvl w:val="1"/>
          <w:numId w:val="71"/>
        </w:numPr>
        <w:spacing w:before="58"/>
        <w:ind w:left="993" w:right="-3" w:hanging="426"/>
        <w:rPr>
          <w:rFonts w:asciiTheme="minorHAnsi" w:hAnsiTheme="minorHAnsi" w:cstheme="minorHAnsi"/>
        </w:rPr>
      </w:pPr>
      <w:r w:rsidRPr="00A547A8">
        <w:rPr>
          <w:rFonts w:asciiTheme="minorHAnsi" w:hAnsiTheme="minorHAnsi" w:cstheme="minorHAnsi"/>
        </w:rPr>
        <w:t>Po wypełnieniu Formularza składania oferty/wniosku i dołączeniu wszystkich wymaganych załączników należy kliknąć przycisk „Przejdź do</w:t>
      </w:r>
      <w:r w:rsidRPr="00A547A8">
        <w:rPr>
          <w:rFonts w:asciiTheme="minorHAnsi" w:hAnsiTheme="minorHAnsi" w:cstheme="minorHAnsi"/>
          <w:spacing w:val="1"/>
        </w:rPr>
        <w:t xml:space="preserve"> </w:t>
      </w:r>
      <w:r w:rsidRPr="00A547A8">
        <w:rPr>
          <w:rFonts w:asciiTheme="minorHAnsi" w:hAnsiTheme="minorHAnsi" w:cstheme="minorHAnsi"/>
        </w:rPr>
        <w:t>podsumowania”.</w:t>
      </w:r>
    </w:p>
    <w:p w14:paraId="21B19125" w14:textId="77777777" w:rsidR="00673FFF" w:rsidRPr="00A547A8" w:rsidRDefault="00C619E3" w:rsidP="002A6C8D">
      <w:pPr>
        <w:pStyle w:val="Akapitzlist"/>
        <w:numPr>
          <w:ilvl w:val="1"/>
          <w:numId w:val="71"/>
        </w:numPr>
        <w:spacing w:before="61"/>
        <w:ind w:left="993" w:right="-3" w:hanging="426"/>
        <w:rPr>
          <w:rFonts w:asciiTheme="minorHAnsi" w:hAnsiTheme="minorHAnsi" w:cstheme="minorHAnsi"/>
        </w:rPr>
      </w:pPr>
      <w:r w:rsidRPr="00A547A8">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 Wykonawca powinien złożyć podpis bezpośrednio na dokumentach przesłanych za pośrednictwem</w:t>
      </w:r>
      <w:r w:rsidRPr="00A547A8">
        <w:rPr>
          <w:rFonts w:asciiTheme="minorHAnsi" w:hAnsiTheme="minorHAnsi" w:cstheme="minorHAnsi"/>
          <w:color w:val="006FC0"/>
          <w:spacing w:val="-5"/>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rPr>
        <w:t>.</w:t>
      </w:r>
      <w:r w:rsidRPr="00A547A8">
        <w:rPr>
          <w:rFonts w:asciiTheme="minorHAnsi" w:hAnsiTheme="minorHAnsi" w:cstheme="minorHAnsi"/>
          <w:spacing w:val="-4"/>
        </w:rPr>
        <w:t xml:space="preserve"> </w:t>
      </w:r>
      <w:r w:rsidRPr="00A547A8">
        <w:rPr>
          <w:rFonts w:asciiTheme="minorHAnsi" w:hAnsiTheme="minorHAnsi" w:cstheme="minorHAnsi"/>
        </w:rPr>
        <w:t>Zalecamy</w:t>
      </w:r>
      <w:r w:rsidRPr="00A547A8">
        <w:rPr>
          <w:rFonts w:asciiTheme="minorHAnsi" w:hAnsiTheme="minorHAnsi" w:cstheme="minorHAnsi"/>
          <w:spacing w:val="-3"/>
        </w:rPr>
        <w:t xml:space="preserve"> </w:t>
      </w:r>
      <w:r w:rsidRPr="00A547A8">
        <w:rPr>
          <w:rFonts w:asciiTheme="minorHAnsi" w:hAnsiTheme="minorHAnsi" w:cstheme="minorHAnsi"/>
        </w:rPr>
        <w:t>stosowanie</w:t>
      </w:r>
      <w:r w:rsidRPr="00A547A8">
        <w:rPr>
          <w:rFonts w:asciiTheme="minorHAnsi" w:hAnsiTheme="minorHAnsi" w:cstheme="minorHAnsi"/>
          <w:spacing w:val="-4"/>
        </w:rPr>
        <w:t xml:space="preserve"> </w:t>
      </w:r>
      <w:r w:rsidRPr="00A547A8">
        <w:rPr>
          <w:rFonts w:asciiTheme="minorHAnsi" w:hAnsiTheme="minorHAnsi" w:cstheme="minorHAnsi"/>
        </w:rPr>
        <w:t>podpisu</w:t>
      </w:r>
      <w:r w:rsidRPr="00A547A8">
        <w:rPr>
          <w:rFonts w:asciiTheme="minorHAnsi" w:hAnsiTheme="minorHAnsi" w:cstheme="minorHAnsi"/>
          <w:spacing w:val="-3"/>
        </w:rPr>
        <w:t xml:space="preserve"> </w:t>
      </w:r>
      <w:r w:rsidRPr="00A547A8">
        <w:rPr>
          <w:rFonts w:asciiTheme="minorHAnsi" w:hAnsiTheme="minorHAnsi" w:cstheme="minorHAnsi"/>
        </w:rPr>
        <w:t>na</w:t>
      </w:r>
      <w:r w:rsidRPr="00A547A8">
        <w:rPr>
          <w:rFonts w:asciiTheme="minorHAnsi" w:hAnsiTheme="minorHAnsi" w:cstheme="minorHAnsi"/>
          <w:spacing w:val="-3"/>
        </w:rPr>
        <w:t xml:space="preserve"> </w:t>
      </w:r>
      <w:r w:rsidRPr="00A547A8">
        <w:rPr>
          <w:rFonts w:asciiTheme="minorHAnsi" w:hAnsiTheme="minorHAnsi" w:cstheme="minorHAnsi"/>
        </w:rPr>
        <w:t>każdym</w:t>
      </w:r>
      <w:r w:rsidRPr="00A547A8">
        <w:rPr>
          <w:rFonts w:asciiTheme="minorHAnsi" w:hAnsiTheme="minorHAnsi" w:cstheme="minorHAnsi"/>
          <w:spacing w:val="-5"/>
        </w:rPr>
        <w:t xml:space="preserve"> </w:t>
      </w:r>
      <w:r w:rsidRPr="00A547A8">
        <w:rPr>
          <w:rFonts w:asciiTheme="minorHAnsi" w:hAnsiTheme="minorHAnsi" w:cstheme="minorHAnsi"/>
        </w:rPr>
        <w:t>załączonym</w:t>
      </w:r>
      <w:r w:rsidRPr="00A547A8">
        <w:rPr>
          <w:rFonts w:asciiTheme="minorHAnsi" w:hAnsiTheme="minorHAnsi" w:cstheme="minorHAnsi"/>
          <w:spacing w:val="-4"/>
        </w:rPr>
        <w:t xml:space="preserve"> </w:t>
      </w:r>
      <w:r w:rsidRPr="00A547A8">
        <w:rPr>
          <w:rFonts w:asciiTheme="minorHAnsi" w:hAnsiTheme="minorHAnsi" w:cstheme="minorHAnsi"/>
        </w:rPr>
        <w:t>pliku</w:t>
      </w:r>
      <w:r w:rsidRPr="00A547A8">
        <w:rPr>
          <w:rFonts w:asciiTheme="minorHAnsi" w:hAnsiTheme="minorHAnsi" w:cstheme="minorHAnsi"/>
          <w:spacing w:val="-3"/>
        </w:rPr>
        <w:t xml:space="preserve"> </w:t>
      </w:r>
      <w:r w:rsidRPr="00A547A8">
        <w:rPr>
          <w:rFonts w:asciiTheme="minorHAnsi" w:hAnsiTheme="minorHAnsi" w:cstheme="minorHAnsi"/>
        </w:rPr>
        <w:t>osobno.</w:t>
      </w:r>
    </w:p>
    <w:p w14:paraId="3419F9A1" w14:textId="77777777" w:rsidR="00673FFF" w:rsidRPr="00A547A8" w:rsidRDefault="00C619E3" w:rsidP="002A6C8D">
      <w:pPr>
        <w:pStyle w:val="Akapitzlist"/>
        <w:numPr>
          <w:ilvl w:val="1"/>
          <w:numId w:val="71"/>
        </w:numPr>
        <w:spacing w:before="60"/>
        <w:ind w:left="993" w:right="-3" w:hanging="426"/>
        <w:rPr>
          <w:rFonts w:asciiTheme="minorHAnsi" w:hAnsiTheme="minorHAnsi" w:cstheme="minorHAnsi"/>
        </w:rPr>
      </w:pPr>
      <w:r w:rsidRPr="00A547A8">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638A7060" w14:textId="77777777" w:rsidR="00673FFF" w:rsidRPr="00A547A8" w:rsidRDefault="00A85B4A" w:rsidP="002A6C8D">
      <w:pPr>
        <w:pStyle w:val="Akapitzlist"/>
        <w:numPr>
          <w:ilvl w:val="1"/>
          <w:numId w:val="71"/>
        </w:numPr>
        <w:spacing w:before="60"/>
        <w:ind w:left="993" w:right="-3" w:hanging="426"/>
        <w:rPr>
          <w:rFonts w:asciiTheme="minorHAnsi" w:hAnsiTheme="minorHAnsi" w:cstheme="minorHAnsi"/>
        </w:rPr>
      </w:pPr>
      <w:r w:rsidRPr="00A547A8">
        <w:rPr>
          <w:rFonts w:asciiTheme="minorHAnsi" w:hAnsiTheme="minorHAnsi" w:cstheme="minorHAnsi"/>
          <w:noProof/>
          <w:lang w:eastAsia="pl-PL"/>
        </w:rPr>
        <mc:AlternateContent>
          <mc:Choice Requires="wps">
            <w:drawing>
              <wp:anchor distT="0" distB="0" distL="114300" distR="114300" simplePos="0" relativeHeight="15728640" behindDoc="0" locked="0" layoutInCell="1" allowOverlap="1" wp14:anchorId="7057B877" wp14:editId="704C9082">
                <wp:simplePos x="0" y="0"/>
                <wp:positionH relativeFrom="page">
                  <wp:posOffset>6539230</wp:posOffset>
                </wp:positionH>
                <wp:positionV relativeFrom="paragraph">
                  <wp:posOffset>481965</wp:posOffset>
                </wp:positionV>
                <wp:extent cx="33655" cy="762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02F69" id="Rectangle 12" o:spid="_x0000_s1026" style="position:absolute;margin-left:514.9pt;margin-top:37.95pt;width:2.65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" fillcolor="blue" stroked="f">
                <w10:wrap anchorx="page"/>
              </v:rect>
            </w:pict>
          </mc:Fallback>
        </mc:AlternateContent>
      </w:r>
      <w:r w:rsidR="00C619E3" w:rsidRPr="00A547A8">
        <w:rPr>
          <w:rFonts w:asciiTheme="minorHAnsi" w:hAnsiTheme="minorHAnsi" w:cstheme="minorHAnsi"/>
        </w:rPr>
        <w:t>Wykonawca, za pośrednictwem</w:t>
      </w:r>
      <w:r w:rsidR="00C619E3" w:rsidRPr="00A547A8">
        <w:rPr>
          <w:rFonts w:asciiTheme="minorHAnsi" w:hAnsiTheme="minorHAnsi" w:cstheme="minorHAnsi"/>
          <w:color w:val="006FC0"/>
        </w:rPr>
        <w:t xml:space="preserve">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color w:val="006FC0"/>
        </w:rPr>
        <w:t xml:space="preserve"> </w:t>
      </w:r>
      <w:r w:rsidR="00C619E3" w:rsidRPr="00A547A8">
        <w:rPr>
          <w:rFonts w:asciiTheme="minorHAnsi" w:hAnsiTheme="minorHAnsi" w:cstheme="minorHAnsi"/>
        </w:rPr>
        <w:t>może przed upływem terminu do składania ofert zmienić lub wycofać ofertę. Sposób dokonywania zmiany lub wycofania oferty opisano w</w:t>
      </w:r>
      <w:r w:rsidR="009F1A4B">
        <w:rPr>
          <w:rFonts w:asciiTheme="minorHAnsi" w:hAnsiTheme="minorHAnsi" w:cstheme="minorHAnsi"/>
        </w:rPr>
        <w:t> </w:t>
      </w:r>
      <w:r w:rsidR="00C619E3" w:rsidRPr="00A547A8">
        <w:rPr>
          <w:rFonts w:asciiTheme="minorHAnsi" w:hAnsiTheme="minorHAnsi" w:cstheme="minorHAnsi"/>
        </w:rPr>
        <w:t>instrukcji zamieszczonej na stronie internetowej pod adresem:</w:t>
      </w:r>
      <w:r w:rsidR="00C619E3" w:rsidRPr="00A547A8">
        <w:rPr>
          <w:rFonts w:asciiTheme="minorHAnsi" w:hAnsiTheme="minorHAnsi" w:cstheme="minorHAnsi"/>
          <w:color w:val="006FC0"/>
          <w:spacing w:val="-25"/>
        </w:rPr>
        <w:t xml:space="preserve"> </w:t>
      </w:r>
      <w:r w:rsidR="00C619E3" w:rsidRPr="00A547A8">
        <w:rPr>
          <w:rFonts w:asciiTheme="minorHAnsi" w:hAnsiTheme="minorHAnsi" w:cstheme="minorHAnsi"/>
          <w:color w:val="006FC0"/>
          <w:u w:val="single" w:color="006FC0"/>
        </w:rPr>
        <w:t>https://platformazakupowa.pl/strona/45-instrukcje</w:t>
      </w:r>
      <w:r w:rsidR="00C619E3" w:rsidRPr="00A547A8">
        <w:rPr>
          <w:rFonts w:asciiTheme="minorHAnsi" w:hAnsiTheme="minorHAnsi" w:cstheme="minorHAnsi"/>
          <w:color w:val="0000FF"/>
        </w:rPr>
        <w:t>.</w:t>
      </w:r>
    </w:p>
    <w:p w14:paraId="5105F960" w14:textId="77777777" w:rsidR="00673FFF" w:rsidRPr="00A547A8" w:rsidRDefault="00C619E3" w:rsidP="002A6C8D">
      <w:pPr>
        <w:pStyle w:val="Akapitzlist"/>
        <w:numPr>
          <w:ilvl w:val="1"/>
          <w:numId w:val="71"/>
        </w:numPr>
        <w:spacing w:before="60"/>
        <w:ind w:left="993" w:right="-3" w:hanging="426"/>
        <w:rPr>
          <w:rFonts w:asciiTheme="minorHAnsi" w:hAnsiTheme="minorHAnsi" w:cstheme="minorHAnsi"/>
        </w:rPr>
      </w:pPr>
      <w:r w:rsidRPr="00A547A8">
        <w:rPr>
          <w:rFonts w:asciiTheme="minorHAnsi" w:hAnsiTheme="minorHAnsi" w:cstheme="minorHAnsi"/>
        </w:rPr>
        <w:t>Wykonawca po upływie terminu do składania ofert nie może wycofać złożonej</w:t>
      </w:r>
      <w:r w:rsidRPr="00A547A8">
        <w:rPr>
          <w:rFonts w:asciiTheme="minorHAnsi" w:hAnsiTheme="minorHAnsi" w:cstheme="minorHAnsi"/>
          <w:spacing w:val="-7"/>
        </w:rPr>
        <w:t xml:space="preserve"> </w:t>
      </w:r>
      <w:r w:rsidRPr="00A547A8">
        <w:rPr>
          <w:rFonts w:asciiTheme="minorHAnsi" w:hAnsiTheme="minorHAnsi" w:cstheme="minorHAnsi"/>
        </w:rPr>
        <w:t>oferty.</w:t>
      </w:r>
    </w:p>
    <w:p w14:paraId="6D3CC44B" w14:textId="77777777" w:rsidR="00673FFF" w:rsidRDefault="00C619E3" w:rsidP="002A6C8D">
      <w:pPr>
        <w:pStyle w:val="Akapitzlist"/>
        <w:numPr>
          <w:ilvl w:val="1"/>
          <w:numId w:val="71"/>
        </w:numPr>
        <w:spacing w:before="58"/>
        <w:ind w:left="993" w:right="-3" w:hanging="426"/>
        <w:rPr>
          <w:rFonts w:asciiTheme="minorHAnsi" w:hAnsiTheme="minorHAnsi" w:cstheme="minorHAnsi"/>
        </w:rPr>
      </w:pPr>
      <w:r w:rsidRPr="00A547A8">
        <w:rPr>
          <w:rFonts w:asciiTheme="minorHAnsi" w:hAnsiTheme="minorHAnsi" w:cstheme="minorHAnsi"/>
        </w:rPr>
        <w:t>Zamawiający odrzuci ofertę złożoną po terminie składania</w:t>
      </w:r>
      <w:r w:rsidRPr="00A547A8">
        <w:rPr>
          <w:rFonts w:asciiTheme="minorHAnsi" w:hAnsiTheme="minorHAnsi" w:cstheme="minorHAnsi"/>
          <w:spacing w:val="-2"/>
        </w:rPr>
        <w:t xml:space="preserve"> </w:t>
      </w:r>
      <w:r w:rsidRPr="00A547A8">
        <w:rPr>
          <w:rFonts w:asciiTheme="minorHAnsi" w:hAnsiTheme="minorHAnsi" w:cstheme="minorHAnsi"/>
        </w:rPr>
        <w:t>ofert.</w:t>
      </w:r>
    </w:p>
    <w:p w14:paraId="686FC597" w14:textId="36EBC4BE" w:rsidR="00497768" w:rsidRPr="0059465F" w:rsidRDefault="00C619E3" w:rsidP="002A6C8D">
      <w:pPr>
        <w:pStyle w:val="Nagwek3"/>
        <w:numPr>
          <w:ilvl w:val="0"/>
          <w:numId w:val="71"/>
        </w:numPr>
        <w:spacing w:before="120"/>
        <w:ind w:left="851" w:hanging="284"/>
        <w:rPr>
          <w:rFonts w:asciiTheme="minorHAnsi" w:hAnsiTheme="minorHAnsi" w:cstheme="minorHAnsi"/>
        </w:rPr>
      </w:pPr>
      <w:bookmarkStart w:id="24" w:name="_Toc97990890"/>
      <w:r w:rsidRPr="00A547A8">
        <w:rPr>
          <w:rFonts w:asciiTheme="minorHAnsi" w:hAnsiTheme="minorHAnsi" w:cstheme="minorHAnsi"/>
        </w:rPr>
        <w:t>TERMIN OTWARCIA</w:t>
      </w:r>
      <w:r w:rsidRPr="00A547A8">
        <w:rPr>
          <w:rFonts w:asciiTheme="minorHAnsi" w:hAnsiTheme="minorHAnsi" w:cstheme="minorHAnsi"/>
          <w:spacing w:val="-3"/>
        </w:rPr>
        <w:t xml:space="preserve"> </w:t>
      </w:r>
      <w:r w:rsidRPr="00A547A8">
        <w:rPr>
          <w:rFonts w:asciiTheme="minorHAnsi" w:hAnsiTheme="minorHAnsi" w:cstheme="minorHAnsi"/>
        </w:rPr>
        <w:t>OFERT</w:t>
      </w:r>
      <w:r w:rsidR="008946D3">
        <w:rPr>
          <w:rFonts w:asciiTheme="minorHAnsi" w:hAnsiTheme="minorHAnsi" w:cstheme="minorHAnsi"/>
        </w:rPr>
        <w:t xml:space="preserve"> </w:t>
      </w:r>
      <w:bookmarkEnd w:id="24"/>
    </w:p>
    <w:p w14:paraId="22FC1E34" w14:textId="32F43047" w:rsidR="00673FFF" w:rsidRPr="00F564DA" w:rsidRDefault="00C619E3" w:rsidP="002A6C8D">
      <w:pPr>
        <w:pStyle w:val="Akapitzlist"/>
        <w:numPr>
          <w:ilvl w:val="1"/>
          <w:numId w:val="71"/>
        </w:numPr>
        <w:spacing w:before="120"/>
        <w:ind w:left="993" w:hanging="426"/>
        <w:rPr>
          <w:rFonts w:asciiTheme="minorHAnsi" w:hAnsiTheme="minorHAnsi" w:cstheme="minorHAnsi"/>
          <w:color w:val="FF0000"/>
        </w:rPr>
      </w:pPr>
      <w:r w:rsidRPr="00A547A8">
        <w:rPr>
          <w:rFonts w:asciiTheme="minorHAnsi" w:hAnsiTheme="minorHAnsi" w:cstheme="minorHAnsi"/>
        </w:rPr>
        <w:t>Otwarcie ofert nastąp</w:t>
      </w:r>
      <w:r w:rsidRPr="00FC041D">
        <w:rPr>
          <w:rFonts w:asciiTheme="minorHAnsi" w:hAnsiTheme="minorHAnsi" w:cstheme="minorHAnsi"/>
          <w:color w:val="000000" w:themeColor="text1"/>
        </w:rPr>
        <w:t xml:space="preserve">i w dniu </w:t>
      </w:r>
      <w:r w:rsidR="00423BDD" w:rsidRPr="00FC041D">
        <w:rPr>
          <w:rFonts w:asciiTheme="minorHAnsi" w:hAnsiTheme="minorHAnsi" w:cstheme="minorHAnsi"/>
          <w:b/>
          <w:color w:val="000000" w:themeColor="text1"/>
        </w:rPr>
        <w:t>1</w:t>
      </w:r>
      <w:r w:rsidR="00FC041D" w:rsidRPr="00FC041D">
        <w:rPr>
          <w:rFonts w:asciiTheme="minorHAnsi" w:hAnsiTheme="minorHAnsi" w:cstheme="minorHAnsi"/>
          <w:b/>
          <w:color w:val="000000" w:themeColor="text1"/>
        </w:rPr>
        <w:t>2</w:t>
      </w:r>
      <w:r w:rsidR="001641EA" w:rsidRPr="00FC041D">
        <w:rPr>
          <w:rFonts w:asciiTheme="minorHAnsi" w:hAnsiTheme="minorHAnsi" w:cstheme="minorHAnsi"/>
          <w:b/>
          <w:color w:val="000000" w:themeColor="text1"/>
        </w:rPr>
        <w:t xml:space="preserve"> maja</w:t>
      </w:r>
      <w:r w:rsidRPr="00FC041D">
        <w:rPr>
          <w:rFonts w:asciiTheme="minorHAnsi" w:hAnsiTheme="minorHAnsi" w:cstheme="minorHAnsi"/>
          <w:b/>
          <w:color w:val="000000" w:themeColor="text1"/>
        </w:rPr>
        <w:t xml:space="preserve"> 202</w:t>
      </w:r>
      <w:r w:rsidR="004B5127" w:rsidRPr="00FC041D">
        <w:rPr>
          <w:rFonts w:asciiTheme="minorHAnsi" w:hAnsiTheme="minorHAnsi" w:cstheme="minorHAnsi"/>
          <w:b/>
          <w:color w:val="000000" w:themeColor="text1"/>
        </w:rPr>
        <w:t>5</w:t>
      </w:r>
      <w:r w:rsidRPr="00FC041D">
        <w:rPr>
          <w:rFonts w:asciiTheme="minorHAnsi" w:hAnsiTheme="minorHAnsi" w:cstheme="minorHAnsi"/>
          <w:b/>
          <w:color w:val="000000" w:themeColor="text1"/>
        </w:rPr>
        <w:t xml:space="preserve"> roku, o godz.</w:t>
      </w:r>
      <w:r w:rsidRPr="00FC041D">
        <w:rPr>
          <w:rFonts w:asciiTheme="minorHAnsi" w:hAnsiTheme="minorHAnsi" w:cstheme="minorHAnsi"/>
          <w:b/>
          <w:color w:val="000000" w:themeColor="text1"/>
          <w:spacing w:val="-2"/>
        </w:rPr>
        <w:t xml:space="preserve"> </w:t>
      </w:r>
      <w:r w:rsidR="00112EA6" w:rsidRPr="00FC041D">
        <w:rPr>
          <w:rFonts w:asciiTheme="minorHAnsi" w:hAnsiTheme="minorHAnsi" w:cstheme="minorHAnsi"/>
          <w:b/>
          <w:color w:val="000000" w:themeColor="text1"/>
        </w:rPr>
        <w:t>10:3</w:t>
      </w:r>
      <w:r w:rsidR="00C3107B" w:rsidRPr="00FC041D">
        <w:rPr>
          <w:rFonts w:asciiTheme="minorHAnsi" w:hAnsiTheme="minorHAnsi" w:cstheme="minorHAnsi"/>
          <w:b/>
          <w:color w:val="000000" w:themeColor="text1"/>
        </w:rPr>
        <w:t>0</w:t>
      </w:r>
      <w:r w:rsidRPr="00FC041D">
        <w:rPr>
          <w:rFonts w:asciiTheme="minorHAnsi" w:hAnsiTheme="minorHAnsi" w:cstheme="minorHAnsi"/>
          <w:b/>
          <w:color w:val="000000" w:themeColor="text1"/>
        </w:rPr>
        <w:t>.</w:t>
      </w:r>
    </w:p>
    <w:p w14:paraId="3D1F7D65" w14:textId="77777777" w:rsidR="00673FFF" w:rsidRPr="00A547A8" w:rsidRDefault="00C619E3" w:rsidP="002A6C8D">
      <w:pPr>
        <w:pStyle w:val="Akapitzlist"/>
        <w:numPr>
          <w:ilvl w:val="1"/>
          <w:numId w:val="71"/>
        </w:numPr>
        <w:spacing w:before="60"/>
        <w:ind w:left="993" w:hanging="426"/>
        <w:rPr>
          <w:rFonts w:asciiTheme="minorHAnsi" w:hAnsiTheme="minorHAnsi" w:cstheme="minorHAnsi"/>
        </w:rPr>
      </w:pPr>
      <w:r w:rsidRPr="00A547A8">
        <w:rPr>
          <w:rFonts w:asciiTheme="minorHAnsi" w:hAnsiTheme="minorHAnsi" w:cstheme="minorHAnsi"/>
        </w:rPr>
        <w:t>Otwarcie ofert jest niejawne.</w:t>
      </w:r>
    </w:p>
    <w:p w14:paraId="7C1A509F" w14:textId="77777777" w:rsidR="00673FFF" w:rsidRPr="00A547A8" w:rsidRDefault="00C619E3" w:rsidP="002A6C8D">
      <w:pPr>
        <w:pStyle w:val="Akapitzlist"/>
        <w:numPr>
          <w:ilvl w:val="1"/>
          <w:numId w:val="71"/>
        </w:numPr>
        <w:spacing w:before="61"/>
        <w:ind w:left="993" w:right="-3" w:hanging="426"/>
        <w:rPr>
          <w:rFonts w:asciiTheme="minorHAnsi" w:hAnsiTheme="minorHAnsi" w:cstheme="minorHAnsi"/>
        </w:rPr>
      </w:pPr>
      <w:r w:rsidRPr="00A547A8">
        <w:rPr>
          <w:rFonts w:asciiTheme="minorHAnsi" w:hAnsiTheme="minorHAnsi" w:cstheme="minorHAnsi"/>
        </w:rPr>
        <w:t>Zamawiający, najpóźniej przed otwarciem ofert, udostępnia na stronie internetowej prowadzonego postępowania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informację o kwocie, jaką zamierza przeznaczyć na sfinansowanie zamówienia.</w:t>
      </w:r>
    </w:p>
    <w:p w14:paraId="1893E82A" w14:textId="77777777" w:rsidR="00673FFF" w:rsidRPr="00A547A8" w:rsidRDefault="00C619E3" w:rsidP="002A6C8D">
      <w:pPr>
        <w:pStyle w:val="Akapitzlist"/>
        <w:numPr>
          <w:ilvl w:val="1"/>
          <w:numId w:val="71"/>
        </w:numPr>
        <w:spacing w:before="60"/>
        <w:ind w:left="993" w:right="-3" w:hanging="426"/>
        <w:rPr>
          <w:rFonts w:asciiTheme="minorHAnsi" w:hAnsiTheme="minorHAnsi" w:cstheme="minorHAnsi"/>
        </w:rPr>
      </w:pPr>
      <w:r w:rsidRPr="00A547A8">
        <w:rPr>
          <w:rFonts w:asciiTheme="minorHAnsi" w:hAnsiTheme="minorHAnsi" w:cstheme="minorHAnsi"/>
        </w:rPr>
        <w:t>Zamawiający, niezwłocznie po otwarciu ofert, udostępnia na stronie internetowej prowadzonego postępowania informacje</w:t>
      </w:r>
      <w:r w:rsidRPr="00A547A8">
        <w:rPr>
          <w:rFonts w:asciiTheme="minorHAnsi" w:hAnsiTheme="minorHAnsi" w:cstheme="minorHAnsi"/>
          <w:spacing w:val="-1"/>
        </w:rPr>
        <w:t xml:space="preserve"> </w:t>
      </w:r>
      <w:r w:rsidRPr="00A547A8">
        <w:rPr>
          <w:rFonts w:asciiTheme="minorHAnsi" w:hAnsiTheme="minorHAnsi" w:cstheme="minorHAnsi"/>
        </w:rPr>
        <w:t>o:</w:t>
      </w:r>
    </w:p>
    <w:p w14:paraId="7D3E453B" w14:textId="77777777" w:rsidR="00673FFF" w:rsidRPr="00A547A8" w:rsidRDefault="00C619E3" w:rsidP="002A6C8D">
      <w:pPr>
        <w:pStyle w:val="Akapitzlist"/>
        <w:numPr>
          <w:ilvl w:val="2"/>
          <w:numId w:val="71"/>
        </w:numPr>
        <w:spacing w:before="59"/>
        <w:ind w:left="1418" w:right="-3" w:hanging="425"/>
        <w:rPr>
          <w:rFonts w:asciiTheme="minorHAnsi" w:hAnsiTheme="minorHAnsi" w:cstheme="minorHAnsi"/>
        </w:rPr>
      </w:pPr>
      <w:r w:rsidRPr="00A547A8">
        <w:rPr>
          <w:rFonts w:asciiTheme="minorHAnsi" w:hAnsiTheme="minorHAnsi" w:cstheme="minorHAnsi"/>
        </w:rPr>
        <w:t>nazwach albo imionach i nazwiskach oraz siedzibach lub miejscach prowadzonej działalności gospodarcz</w:t>
      </w:r>
      <w:r w:rsidR="0059465F">
        <w:rPr>
          <w:rFonts w:asciiTheme="minorHAnsi" w:hAnsiTheme="minorHAnsi" w:cstheme="minorHAnsi"/>
        </w:rPr>
        <w:t>ej albo miejscach zamieszkania W</w:t>
      </w:r>
      <w:r w:rsidRPr="00A547A8">
        <w:rPr>
          <w:rFonts w:asciiTheme="minorHAnsi" w:hAnsiTheme="minorHAnsi" w:cstheme="minorHAnsi"/>
        </w:rPr>
        <w:t>ykonawców, których oferty zostały</w:t>
      </w:r>
      <w:r w:rsidRPr="00A547A8">
        <w:rPr>
          <w:rFonts w:asciiTheme="minorHAnsi" w:hAnsiTheme="minorHAnsi" w:cstheme="minorHAnsi"/>
          <w:spacing w:val="-6"/>
        </w:rPr>
        <w:t xml:space="preserve"> </w:t>
      </w:r>
      <w:r w:rsidRPr="00A547A8">
        <w:rPr>
          <w:rFonts w:asciiTheme="minorHAnsi" w:hAnsiTheme="minorHAnsi" w:cstheme="minorHAnsi"/>
        </w:rPr>
        <w:t>otwarte;</w:t>
      </w:r>
    </w:p>
    <w:p w14:paraId="58F2EE8E" w14:textId="77777777" w:rsidR="00673FFF" w:rsidRPr="00A547A8" w:rsidRDefault="00C619E3" w:rsidP="002A6C8D">
      <w:pPr>
        <w:pStyle w:val="Akapitzlist"/>
        <w:numPr>
          <w:ilvl w:val="2"/>
          <w:numId w:val="71"/>
        </w:numPr>
        <w:spacing w:before="61"/>
        <w:ind w:left="1418" w:right="-3" w:hanging="425"/>
        <w:rPr>
          <w:rFonts w:asciiTheme="minorHAnsi" w:hAnsiTheme="minorHAnsi" w:cstheme="minorHAnsi"/>
        </w:rPr>
      </w:pPr>
      <w:r w:rsidRPr="00A547A8">
        <w:rPr>
          <w:rFonts w:asciiTheme="minorHAnsi" w:hAnsiTheme="minorHAnsi" w:cstheme="minorHAnsi"/>
        </w:rPr>
        <w:t>cenach lub kosztach zawartych w ofertach.</w:t>
      </w:r>
    </w:p>
    <w:p w14:paraId="7AB69CD1" w14:textId="77777777" w:rsidR="00673FFF" w:rsidRPr="00A547A8" w:rsidRDefault="00C619E3" w:rsidP="00FD3B1D">
      <w:pPr>
        <w:pStyle w:val="Tekstpodstawowy"/>
        <w:spacing w:before="58"/>
        <w:ind w:left="993" w:right="-3"/>
        <w:jc w:val="both"/>
        <w:rPr>
          <w:rFonts w:asciiTheme="minorHAnsi" w:hAnsiTheme="minorHAnsi" w:cstheme="minorHAnsi"/>
          <w:sz w:val="22"/>
          <w:szCs w:val="22"/>
        </w:rPr>
      </w:pPr>
      <w:r w:rsidRPr="00A547A8">
        <w:rPr>
          <w:rFonts w:asciiTheme="minorHAnsi" w:hAnsiTheme="minorHAnsi" w:cstheme="minorHAnsi"/>
          <w:sz w:val="22"/>
          <w:szCs w:val="22"/>
        </w:rPr>
        <w:lastRenderedPageBreak/>
        <w:t>Informacja zostanie opublikowana w sekcji ,,Komunikaty”.</w:t>
      </w:r>
    </w:p>
    <w:p w14:paraId="4AAAF8F5" w14:textId="62018786" w:rsidR="00ED2BAF" w:rsidRPr="00A547A8" w:rsidRDefault="00620805" w:rsidP="002A6C8D">
      <w:pPr>
        <w:pStyle w:val="Akapitzlist"/>
        <w:numPr>
          <w:ilvl w:val="1"/>
          <w:numId w:val="71"/>
        </w:numPr>
        <w:spacing w:before="37"/>
        <w:ind w:left="993" w:right="-3" w:hanging="426"/>
        <w:rPr>
          <w:rFonts w:asciiTheme="minorHAnsi" w:hAnsiTheme="minorHAnsi" w:cstheme="minorHAnsi"/>
        </w:rPr>
      </w:pPr>
      <w:r>
        <w:rPr>
          <w:rFonts w:asciiTheme="minorHAnsi" w:hAnsiTheme="minorHAnsi" w:cstheme="minorHAnsi"/>
        </w:rPr>
        <w:t>W przypadku awarii systemu teleinformatycznego, która powoduje brak możliwości otwarcia</w:t>
      </w:r>
      <w:r w:rsidR="00C619E3" w:rsidRPr="00A547A8">
        <w:rPr>
          <w:rFonts w:asciiTheme="minorHAnsi" w:hAnsiTheme="minorHAnsi" w:cstheme="minorHAnsi"/>
        </w:rPr>
        <w:t xml:space="preserve"> ofert</w:t>
      </w:r>
      <w:r w:rsidR="00666D7B" w:rsidRPr="00A547A8">
        <w:rPr>
          <w:rFonts w:asciiTheme="minorHAnsi" w:hAnsiTheme="minorHAnsi" w:cstheme="minorHAnsi"/>
        </w:rPr>
        <w:t xml:space="preserve"> </w:t>
      </w:r>
      <w:r w:rsidR="00670B55">
        <w:rPr>
          <w:rFonts w:asciiTheme="minorHAnsi" w:hAnsiTheme="minorHAnsi" w:cstheme="minorHAnsi"/>
        </w:rPr>
        <w:t xml:space="preserve"> </w:t>
      </w:r>
      <w:r w:rsidR="00C619E3" w:rsidRPr="00A547A8">
        <w:rPr>
          <w:rFonts w:asciiTheme="minorHAnsi" w:hAnsiTheme="minorHAnsi" w:cstheme="minorHAnsi"/>
        </w:rPr>
        <w:t>w terminie określonym przez Zamawiającego, otwarcie ofert nastąpi niezwłocznie po usunięciu</w:t>
      </w:r>
      <w:r w:rsidR="00C619E3" w:rsidRPr="00A547A8">
        <w:rPr>
          <w:rFonts w:asciiTheme="minorHAnsi" w:hAnsiTheme="minorHAnsi" w:cstheme="minorHAnsi"/>
          <w:spacing w:val="-25"/>
        </w:rPr>
        <w:t xml:space="preserve"> </w:t>
      </w:r>
      <w:r w:rsidR="00C619E3" w:rsidRPr="00A547A8">
        <w:rPr>
          <w:rFonts w:asciiTheme="minorHAnsi" w:hAnsiTheme="minorHAnsi" w:cstheme="minorHAnsi"/>
        </w:rPr>
        <w:t>awarii.</w:t>
      </w:r>
    </w:p>
    <w:p w14:paraId="1C1DB2BC" w14:textId="77777777" w:rsidR="00673FFF" w:rsidRDefault="00C619E3" w:rsidP="002A6C8D">
      <w:pPr>
        <w:pStyle w:val="Akapitzlist"/>
        <w:numPr>
          <w:ilvl w:val="1"/>
          <w:numId w:val="71"/>
        </w:numPr>
        <w:spacing w:before="37"/>
        <w:ind w:left="993" w:right="-3" w:hanging="426"/>
        <w:rPr>
          <w:rFonts w:asciiTheme="minorHAnsi" w:hAnsiTheme="minorHAnsi" w:cstheme="minorHAnsi"/>
        </w:rPr>
      </w:pPr>
      <w:r w:rsidRPr="00A547A8">
        <w:rPr>
          <w:rFonts w:asciiTheme="minorHAnsi" w:hAnsiTheme="minorHAnsi" w:cstheme="minorHAnsi"/>
        </w:rPr>
        <w:t>Zamawiający poinformuje o zmianie terminu otwarcia ofert na stronie internetowej prowadzonego postępowania.</w:t>
      </w:r>
    </w:p>
    <w:p w14:paraId="3A5EA712" w14:textId="000F9D4F" w:rsidR="00497768" w:rsidRPr="00540D4D" w:rsidRDefault="00C619E3" w:rsidP="002A6C8D">
      <w:pPr>
        <w:pStyle w:val="Nagwek3"/>
        <w:numPr>
          <w:ilvl w:val="0"/>
          <w:numId w:val="71"/>
        </w:numPr>
        <w:spacing w:before="120"/>
        <w:ind w:left="851" w:hanging="284"/>
        <w:rPr>
          <w:rFonts w:asciiTheme="minorHAnsi" w:hAnsiTheme="minorHAnsi" w:cstheme="minorHAnsi"/>
        </w:rPr>
      </w:pPr>
      <w:bookmarkStart w:id="25" w:name="_Toc97990891"/>
      <w:r w:rsidRPr="00A547A8">
        <w:rPr>
          <w:rFonts w:asciiTheme="minorHAnsi" w:hAnsiTheme="minorHAnsi" w:cstheme="minorHAnsi"/>
        </w:rPr>
        <w:t>TERMIN ZWIĄZANIA OFERTĄ</w:t>
      </w:r>
      <w:r w:rsidR="008946D3">
        <w:rPr>
          <w:rFonts w:asciiTheme="minorHAnsi" w:hAnsiTheme="minorHAnsi" w:cstheme="minorHAnsi"/>
        </w:rPr>
        <w:t xml:space="preserve"> </w:t>
      </w:r>
      <w:bookmarkEnd w:id="25"/>
    </w:p>
    <w:p w14:paraId="5C3C3009" w14:textId="07FAD650" w:rsidR="00673FFF" w:rsidRPr="00FC041D" w:rsidRDefault="00C619E3" w:rsidP="002A6C8D">
      <w:pPr>
        <w:pStyle w:val="Akapitzlist"/>
        <w:numPr>
          <w:ilvl w:val="1"/>
          <w:numId w:val="71"/>
        </w:numPr>
        <w:spacing w:before="120"/>
        <w:ind w:left="993" w:right="-3" w:hanging="426"/>
        <w:rPr>
          <w:rFonts w:asciiTheme="minorHAnsi" w:hAnsiTheme="minorHAnsi" w:cstheme="minorHAnsi"/>
          <w:color w:val="000000" w:themeColor="text1"/>
        </w:rPr>
      </w:pPr>
      <w:r w:rsidRPr="005F0E1D">
        <w:rPr>
          <w:rFonts w:asciiTheme="minorHAnsi" w:hAnsiTheme="minorHAnsi" w:cstheme="minorHAnsi"/>
        </w:rPr>
        <w:t>Wykonawca</w:t>
      </w:r>
      <w:r w:rsidR="00514579" w:rsidRPr="005F0E1D">
        <w:rPr>
          <w:rFonts w:asciiTheme="minorHAnsi" w:hAnsiTheme="minorHAnsi" w:cstheme="minorHAnsi"/>
        </w:rPr>
        <w:t xml:space="preserve"> jest związany ofertą </w:t>
      </w:r>
      <w:r w:rsidR="00834662">
        <w:rPr>
          <w:rFonts w:asciiTheme="minorHAnsi" w:hAnsiTheme="minorHAnsi" w:cstheme="minorHAnsi"/>
        </w:rPr>
        <w:t xml:space="preserve">od dnia upływu terminu składania ofert do </w:t>
      </w:r>
      <w:r w:rsidR="00834662" w:rsidRPr="00FC041D">
        <w:rPr>
          <w:rFonts w:asciiTheme="minorHAnsi" w:hAnsiTheme="minorHAnsi" w:cstheme="minorHAnsi"/>
          <w:color w:val="000000" w:themeColor="text1"/>
        </w:rPr>
        <w:t xml:space="preserve">dnia </w:t>
      </w:r>
      <w:r w:rsidR="00423BDD" w:rsidRPr="00FC041D">
        <w:rPr>
          <w:rFonts w:asciiTheme="minorHAnsi" w:hAnsiTheme="minorHAnsi" w:cstheme="minorHAnsi"/>
          <w:b/>
          <w:color w:val="000000" w:themeColor="text1"/>
        </w:rPr>
        <w:t>1</w:t>
      </w:r>
      <w:r w:rsidR="00FC041D" w:rsidRPr="00FC041D">
        <w:rPr>
          <w:rFonts w:asciiTheme="minorHAnsi" w:hAnsiTheme="minorHAnsi" w:cstheme="minorHAnsi"/>
          <w:b/>
          <w:color w:val="000000" w:themeColor="text1"/>
        </w:rPr>
        <w:t>0</w:t>
      </w:r>
      <w:r w:rsidR="00873D60" w:rsidRPr="00FC041D">
        <w:rPr>
          <w:rFonts w:asciiTheme="minorHAnsi" w:hAnsiTheme="minorHAnsi" w:cstheme="minorHAnsi"/>
          <w:b/>
          <w:color w:val="000000" w:themeColor="text1"/>
        </w:rPr>
        <w:t xml:space="preserve"> </w:t>
      </w:r>
      <w:r w:rsidR="001641EA" w:rsidRPr="00FC041D">
        <w:rPr>
          <w:rFonts w:asciiTheme="minorHAnsi" w:hAnsiTheme="minorHAnsi" w:cstheme="minorHAnsi"/>
          <w:b/>
          <w:color w:val="000000" w:themeColor="text1"/>
        </w:rPr>
        <w:t>czerwca</w:t>
      </w:r>
      <w:r w:rsidR="00873D60" w:rsidRPr="00FC041D">
        <w:rPr>
          <w:rFonts w:asciiTheme="minorHAnsi" w:hAnsiTheme="minorHAnsi" w:cstheme="minorHAnsi"/>
          <w:b/>
          <w:color w:val="000000" w:themeColor="text1"/>
        </w:rPr>
        <w:t xml:space="preserve"> 202</w:t>
      </w:r>
      <w:r w:rsidR="00DA4D4A" w:rsidRPr="00FC041D">
        <w:rPr>
          <w:rFonts w:asciiTheme="minorHAnsi" w:hAnsiTheme="minorHAnsi" w:cstheme="minorHAnsi"/>
          <w:b/>
          <w:color w:val="000000" w:themeColor="text1"/>
        </w:rPr>
        <w:t>5</w:t>
      </w:r>
      <w:r w:rsidR="00834662" w:rsidRPr="00FC041D">
        <w:rPr>
          <w:rFonts w:asciiTheme="minorHAnsi" w:hAnsiTheme="minorHAnsi" w:cstheme="minorHAnsi"/>
          <w:b/>
          <w:color w:val="000000" w:themeColor="text1"/>
        </w:rPr>
        <w:t xml:space="preserve"> roku.</w:t>
      </w:r>
    </w:p>
    <w:p w14:paraId="0C0BA296" w14:textId="77777777" w:rsidR="00673FFF" w:rsidRPr="00A547A8" w:rsidRDefault="00C619E3" w:rsidP="002A6C8D">
      <w:pPr>
        <w:pStyle w:val="Akapitzlist"/>
        <w:numPr>
          <w:ilvl w:val="1"/>
          <w:numId w:val="71"/>
        </w:numPr>
        <w:spacing w:before="60"/>
        <w:ind w:left="992" w:right="-6" w:hanging="425"/>
        <w:rPr>
          <w:rFonts w:asciiTheme="minorHAnsi" w:hAnsiTheme="minorHAnsi" w:cstheme="minorHAnsi"/>
        </w:rPr>
      </w:pPr>
      <w:r w:rsidRPr="00A547A8">
        <w:rPr>
          <w:rFonts w:asciiTheme="minorHAnsi" w:hAnsiTheme="minorHAnsi" w:cstheme="minorHAnsi"/>
        </w:rPr>
        <w:t>W przypadku, gdy wybór oferty najkorzystniejszej nie nastąpi przed upływem terminu związania ofertą okre</w:t>
      </w:r>
      <w:r w:rsidR="00485999">
        <w:rPr>
          <w:rFonts w:asciiTheme="minorHAnsi" w:hAnsiTheme="minorHAnsi" w:cstheme="minorHAnsi"/>
        </w:rPr>
        <w:t>ślonego w SWZ, Zamawiający przed</w:t>
      </w:r>
      <w:r w:rsidRPr="00A547A8">
        <w:rPr>
          <w:rFonts w:asciiTheme="minorHAnsi" w:hAnsiTheme="minorHAnsi" w:cstheme="minorHAnsi"/>
        </w:rPr>
        <w:t xml:space="preserve"> upływem terminu związania ofertą zwróci się jednokrotnie do Wykonawców o wyr</w:t>
      </w:r>
      <w:r w:rsidR="00565975">
        <w:rPr>
          <w:rFonts w:asciiTheme="minorHAnsi" w:hAnsiTheme="minorHAnsi" w:cstheme="minorHAnsi"/>
        </w:rPr>
        <w:t>ażenie zgody na przedłużenie te</w:t>
      </w:r>
      <w:r w:rsidRPr="00A547A8">
        <w:rPr>
          <w:rFonts w:asciiTheme="minorHAnsi" w:hAnsiTheme="minorHAnsi" w:cstheme="minorHAnsi"/>
        </w:rPr>
        <w:t>go terminu o wskazany przez niego okres, nie dłuższy niż 30 dni.</w:t>
      </w:r>
    </w:p>
    <w:p w14:paraId="35691BC0" w14:textId="77777777" w:rsidR="00565975" w:rsidRPr="00D85FDE" w:rsidRDefault="00C619E3" w:rsidP="002A6C8D">
      <w:pPr>
        <w:pStyle w:val="Akapitzlist"/>
        <w:numPr>
          <w:ilvl w:val="1"/>
          <w:numId w:val="71"/>
        </w:numPr>
        <w:spacing w:before="61"/>
        <w:ind w:left="993" w:right="-3" w:hanging="426"/>
        <w:rPr>
          <w:rFonts w:asciiTheme="minorHAnsi" w:hAnsiTheme="minorHAnsi" w:cstheme="minorHAnsi"/>
        </w:rPr>
      </w:pPr>
      <w:r w:rsidRPr="00A547A8">
        <w:rPr>
          <w:rFonts w:asciiTheme="minorHAnsi" w:hAnsiTheme="minorHAnsi"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A547A8">
        <w:rPr>
          <w:rFonts w:asciiTheme="minorHAnsi" w:hAnsiTheme="minorHAnsi" w:cstheme="minorHAnsi"/>
          <w:spacing w:val="-4"/>
        </w:rPr>
        <w:t xml:space="preserve"> </w:t>
      </w:r>
      <w:r w:rsidRPr="00A547A8">
        <w:rPr>
          <w:rFonts w:asciiTheme="minorHAnsi" w:hAnsiTheme="minorHAnsi" w:cstheme="minorHAnsi"/>
        </w:rPr>
        <w:t>ofertą.</w:t>
      </w:r>
    </w:p>
    <w:p w14:paraId="1C5A64A0" w14:textId="6C93A785" w:rsidR="00497768" w:rsidRPr="00D85FDE" w:rsidRDefault="00C619E3" w:rsidP="002A6C8D">
      <w:pPr>
        <w:pStyle w:val="Nagwek3"/>
        <w:numPr>
          <w:ilvl w:val="0"/>
          <w:numId w:val="71"/>
        </w:numPr>
        <w:spacing w:before="120"/>
        <w:ind w:left="851" w:hanging="284"/>
        <w:rPr>
          <w:rFonts w:asciiTheme="minorHAnsi" w:hAnsiTheme="minorHAnsi" w:cstheme="minorHAnsi"/>
          <w:color w:val="000000" w:themeColor="text1"/>
        </w:rPr>
      </w:pPr>
      <w:bookmarkStart w:id="26" w:name="_Toc97990892"/>
      <w:r w:rsidRPr="00A547A8">
        <w:rPr>
          <w:rFonts w:asciiTheme="minorHAnsi" w:hAnsiTheme="minorHAnsi" w:cstheme="minorHAnsi"/>
          <w:color w:val="000000" w:themeColor="text1"/>
        </w:rPr>
        <w:t>WYMAGANIA DOTYCZĄCE</w:t>
      </w:r>
      <w:r w:rsidRPr="00A547A8">
        <w:rPr>
          <w:rFonts w:asciiTheme="minorHAnsi" w:hAnsiTheme="minorHAnsi" w:cstheme="minorHAnsi"/>
          <w:color w:val="000000" w:themeColor="text1"/>
          <w:spacing w:val="-4"/>
        </w:rPr>
        <w:t xml:space="preserve"> </w:t>
      </w:r>
      <w:r w:rsidRPr="00A547A8">
        <w:rPr>
          <w:rFonts w:asciiTheme="minorHAnsi" w:hAnsiTheme="minorHAnsi" w:cstheme="minorHAnsi"/>
          <w:color w:val="000000" w:themeColor="text1"/>
        </w:rPr>
        <w:t>WADIUM</w:t>
      </w:r>
      <w:r w:rsidR="008946D3">
        <w:rPr>
          <w:rFonts w:asciiTheme="minorHAnsi" w:hAnsiTheme="minorHAnsi" w:cstheme="minorHAnsi"/>
          <w:color w:val="000000" w:themeColor="text1"/>
        </w:rPr>
        <w:t xml:space="preserve"> </w:t>
      </w:r>
      <w:bookmarkEnd w:id="26"/>
    </w:p>
    <w:p w14:paraId="52D319BA" w14:textId="378920BE" w:rsidR="00961A71" w:rsidRPr="00A547A8" w:rsidRDefault="00961A71" w:rsidP="002A6C8D">
      <w:pPr>
        <w:pStyle w:val="Tekstpodstawowy"/>
        <w:numPr>
          <w:ilvl w:val="1"/>
          <w:numId w:val="71"/>
        </w:numPr>
        <w:spacing w:before="120"/>
        <w:ind w:left="992" w:right="-6" w:hanging="425"/>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Wykonawca zobowiązany jest do zabezpieczenia swojej oferty </w:t>
      </w:r>
      <w:r w:rsidRPr="00A547A8">
        <w:rPr>
          <w:rFonts w:asciiTheme="minorHAnsi" w:hAnsiTheme="minorHAnsi" w:cstheme="minorHAnsi"/>
          <w:b/>
          <w:color w:val="000000" w:themeColor="text1"/>
          <w:sz w:val="22"/>
          <w:szCs w:val="22"/>
        </w:rPr>
        <w:t xml:space="preserve">wadium w wysokości: </w:t>
      </w:r>
      <w:r w:rsidR="001641EA">
        <w:rPr>
          <w:rFonts w:asciiTheme="minorHAnsi" w:hAnsiTheme="minorHAnsi" w:cstheme="minorHAnsi"/>
          <w:b/>
          <w:color w:val="000000" w:themeColor="text1"/>
          <w:sz w:val="22"/>
          <w:szCs w:val="22"/>
        </w:rPr>
        <w:t>2</w:t>
      </w:r>
      <w:r w:rsidR="00623254">
        <w:rPr>
          <w:rFonts w:asciiTheme="minorHAnsi" w:hAnsiTheme="minorHAnsi" w:cstheme="minorHAnsi"/>
          <w:b/>
          <w:color w:val="000000" w:themeColor="text1"/>
          <w:sz w:val="22"/>
          <w:szCs w:val="22"/>
        </w:rPr>
        <w:t>.</w:t>
      </w:r>
      <w:r w:rsidR="00873D60">
        <w:rPr>
          <w:rFonts w:asciiTheme="minorHAnsi" w:hAnsiTheme="minorHAnsi" w:cstheme="minorHAnsi"/>
          <w:b/>
          <w:color w:val="000000" w:themeColor="text1"/>
          <w:sz w:val="22"/>
          <w:szCs w:val="22"/>
        </w:rPr>
        <w:t>000,00</w:t>
      </w:r>
      <w:r w:rsidR="00540D4D">
        <w:rPr>
          <w:rFonts w:asciiTheme="minorHAnsi" w:hAnsiTheme="minorHAnsi" w:cstheme="minorHAnsi"/>
          <w:color w:val="000000" w:themeColor="text1"/>
          <w:sz w:val="22"/>
          <w:szCs w:val="22"/>
        </w:rPr>
        <w:t xml:space="preserve"> </w:t>
      </w:r>
      <w:r w:rsidR="00540D4D" w:rsidRPr="00540D4D">
        <w:rPr>
          <w:rFonts w:asciiTheme="minorHAnsi" w:hAnsiTheme="minorHAnsi" w:cstheme="minorHAnsi"/>
          <w:b/>
          <w:color w:val="000000" w:themeColor="text1"/>
          <w:sz w:val="22"/>
          <w:szCs w:val="22"/>
        </w:rPr>
        <w:t>zł</w:t>
      </w:r>
      <w:r w:rsidR="00540D4D">
        <w:rPr>
          <w:rFonts w:asciiTheme="minorHAnsi" w:hAnsiTheme="minorHAnsi" w:cstheme="minorHAnsi"/>
          <w:color w:val="000000" w:themeColor="text1"/>
          <w:sz w:val="22"/>
          <w:szCs w:val="22"/>
        </w:rPr>
        <w:t xml:space="preserve"> </w:t>
      </w:r>
      <w:r w:rsidRPr="00A547A8">
        <w:rPr>
          <w:rFonts w:asciiTheme="minorHAnsi" w:hAnsiTheme="minorHAnsi" w:cstheme="minorHAnsi"/>
          <w:color w:val="000000" w:themeColor="text1"/>
          <w:sz w:val="22"/>
          <w:szCs w:val="22"/>
        </w:rPr>
        <w:t>(słownie:</w:t>
      </w:r>
      <w:r>
        <w:rPr>
          <w:rFonts w:asciiTheme="minorHAnsi" w:hAnsiTheme="minorHAnsi" w:cstheme="minorHAnsi"/>
          <w:color w:val="000000" w:themeColor="text1"/>
          <w:sz w:val="22"/>
          <w:szCs w:val="22"/>
        </w:rPr>
        <w:t xml:space="preserve"> </w:t>
      </w:r>
      <w:r w:rsidR="001641EA">
        <w:rPr>
          <w:rFonts w:asciiTheme="minorHAnsi" w:hAnsiTheme="minorHAnsi" w:cstheme="minorHAnsi"/>
          <w:color w:val="000000" w:themeColor="text1"/>
          <w:sz w:val="22"/>
          <w:szCs w:val="22"/>
        </w:rPr>
        <w:t>dwa</w:t>
      </w:r>
      <w:r w:rsidR="000F1FC0">
        <w:rPr>
          <w:rFonts w:asciiTheme="minorHAnsi" w:hAnsiTheme="minorHAnsi" w:cstheme="minorHAnsi"/>
          <w:color w:val="000000" w:themeColor="text1"/>
          <w:sz w:val="22"/>
          <w:szCs w:val="22"/>
        </w:rPr>
        <w:t xml:space="preserve"> </w:t>
      </w:r>
      <w:r w:rsidR="00D96ED0">
        <w:rPr>
          <w:rFonts w:asciiTheme="minorHAnsi" w:hAnsiTheme="minorHAnsi" w:cstheme="minorHAnsi"/>
          <w:color w:val="000000" w:themeColor="text1"/>
          <w:sz w:val="22"/>
          <w:szCs w:val="22"/>
        </w:rPr>
        <w:t>tysi</w:t>
      </w:r>
      <w:r w:rsidR="001641EA">
        <w:rPr>
          <w:rFonts w:asciiTheme="minorHAnsi" w:hAnsiTheme="minorHAnsi" w:cstheme="minorHAnsi"/>
          <w:color w:val="000000" w:themeColor="text1"/>
          <w:sz w:val="22"/>
          <w:szCs w:val="22"/>
        </w:rPr>
        <w:t>ące</w:t>
      </w:r>
      <w:r w:rsidRPr="00A547A8">
        <w:rPr>
          <w:rFonts w:asciiTheme="minorHAnsi" w:hAnsiTheme="minorHAnsi" w:cstheme="minorHAnsi"/>
          <w:color w:val="000000" w:themeColor="text1"/>
          <w:sz w:val="22"/>
          <w:szCs w:val="22"/>
        </w:rPr>
        <w:t xml:space="preserve"> złotych 00/100)</w:t>
      </w:r>
      <w:r w:rsidR="000F1FC0">
        <w:rPr>
          <w:rFonts w:asciiTheme="minorHAnsi" w:hAnsiTheme="minorHAnsi" w:cstheme="minorHAnsi"/>
          <w:color w:val="000000" w:themeColor="text1"/>
          <w:sz w:val="22"/>
          <w:szCs w:val="22"/>
        </w:rPr>
        <w:t>.</w:t>
      </w:r>
    </w:p>
    <w:p w14:paraId="078ED8FA" w14:textId="77777777" w:rsidR="00961A71" w:rsidRPr="00A547A8" w:rsidRDefault="00961A71" w:rsidP="002A6C8D">
      <w:pPr>
        <w:pStyle w:val="Tekstpodstawowy"/>
        <w:numPr>
          <w:ilvl w:val="1"/>
          <w:numId w:val="71"/>
        </w:numPr>
        <w:ind w:left="993" w:right="-6" w:hanging="426"/>
        <w:jc w:val="both"/>
        <w:rPr>
          <w:rFonts w:asciiTheme="minorHAnsi" w:hAnsiTheme="minorHAnsi" w:cstheme="minorHAnsi"/>
          <w:sz w:val="22"/>
          <w:szCs w:val="22"/>
        </w:rPr>
      </w:pPr>
      <w:r w:rsidRPr="00A547A8">
        <w:rPr>
          <w:rFonts w:asciiTheme="minorHAnsi" w:hAnsiTheme="minorHAnsi" w:cstheme="minorHAnsi"/>
          <w:sz w:val="22"/>
          <w:szCs w:val="22"/>
        </w:rPr>
        <w:t>Wadium wnosi się przed upływem terminu składania ofert.</w:t>
      </w:r>
    </w:p>
    <w:p w14:paraId="0E26B196" w14:textId="77777777" w:rsidR="00961A71" w:rsidRPr="00A547A8" w:rsidRDefault="00961A71" w:rsidP="002A6C8D">
      <w:pPr>
        <w:pStyle w:val="Tekstpodstawowy"/>
        <w:numPr>
          <w:ilvl w:val="1"/>
          <w:numId w:val="71"/>
        </w:numPr>
        <w:ind w:left="993" w:right="-6" w:hanging="426"/>
        <w:jc w:val="both"/>
        <w:rPr>
          <w:rFonts w:asciiTheme="minorHAnsi" w:hAnsiTheme="minorHAnsi" w:cstheme="minorHAnsi"/>
          <w:sz w:val="22"/>
          <w:szCs w:val="22"/>
        </w:rPr>
      </w:pPr>
      <w:r w:rsidRPr="00A547A8">
        <w:rPr>
          <w:rFonts w:asciiTheme="minorHAnsi" w:hAnsiTheme="minorHAnsi" w:cstheme="minorHAnsi"/>
          <w:sz w:val="22"/>
          <w:szCs w:val="22"/>
        </w:rPr>
        <w:t>Wadium może być wnoszone w jednej lub kilku następujących formach:</w:t>
      </w:r>
    </w:p>
    <w:p w14:paraId="7D7774E5" w14:textId="77777777" w:rsidR="00961A71" w:rsidRDefault="00961A71" w:rsidP="002A6C8D">
      <w:pPr>
        <w:pStyle w:val="Tekstpodstawowy"/>
        <w:numPr>
          <w:ilvl w:val="2"/>
          <w:numId w:val="71"/>
        </w:numPr>
        <w:ind w:left="1418" w:right="-6" w:hanging="425"/>
        <w:jc w:val="both"/>
        <w:rPr>
          <w:rFonts w:asciiTheme="minorHAnsi" w:hAnsiTheme="minorHAnsi" w:cstheme="minorHAnsi"/>
          <w:sz w:val="22"/>
          <w:szCs w:val="22"/>
        </w:rPr>
      </w:pPr>
      <w:r w:rsidRPr="00A547A8">
        <w:rPr>
          <w:rFonts w:asciiTheme="minorHAnsi" w:hAnsiTheme="minorHAnsi" w:cstheme="minorHAnsi"/>
          <w:sz w:val="22"/>
          <w:szCs w:val="22"/>
        </w:rPr>
        <w:t>pieniądzu;</w:t>
      </w:r>
    </w:p>
    <w:p w14:paraId="6ACC783D" w14:textId="77777777" w:rsidR="00961A71" w:rsidRDefault="00961A71" w:rsidP="002A6C8D">
      <w:pPr>
        <w:pStyle w:val="Tekstpodstawowy"/>
        <w:numPr>
          <w:ilvl w:val="2"/>
          <w:numId w:val="71"/>
        </w:numPr>
        <w:ind w:left="1418" w:right="-6" w:hanging="425"/>
        <w:jc w:val="both"/>
        <w:rPr>
          <w:rFonts w:asciiTheme="minorHAnsi" w:hAnsiTheme="minorHAnsi" w:cstheme="minorHAnsi"/>
          <w:sz w:val="22"/>
          <w:szCs w:val="22"/>
        </w:rPr>
      </w:pPr>
      <w:r w:rsidRPr="00961A71">
        <w:rPr>
          <w:rFonts w:asciiTheme="minorHAnsi" w:hAnsiTheme="minorHAnsi" w:cstheme="minorHAnsi"/>
          <w:sz w:val="22"/>
          <w:szCs w:val="22"/>
        </w:rPr>
        <w:t>gwarancjach bankowych;</w:t>
      </w:r>
    </w:p>
    <w:p w14:paraId="412DB086" w14:textId="77777777" w:rsidR="00961A71" w:rsidRDefault="00961A71" w:rsidP="002A6C8D">
      <w:pPr>
        <w:pStyle w:val="Tekstpodstawowy"/>
        <w:numPr>
          <w:ilvl w:val="2"/>
          <w:numId w:val="71"/>
        </w:numPr>
        <w:ind w:left="1418" w:right="-6" w:hanging="425"/>
        <w:jc w:val="both"/>
        <w:rPr>
          <w:rFonts w:asciiTheme="minorHAnsi" w:hAnsiTheme="minorHAnsi" w:cstheme="minorHAnsi"/>
          <w:sz w:val="22"/>
          <w:szCs w:val="22"/>
        </w:rPr>
      </w:pPr>
      <w:r w:rsidRPr="00961A71">
        <w:rPr>
          <w:rFonts w:asciiTheme="minorHAnsi" w:hAnsiTheme="minorHAnsi" w:cstheme="minorHAnsi"/>
          <w:sz w:val="22"/>
          <w:szCs w:val="22"/>
        </w:rPr>
        <w:t>gwarancjach ubezpieczeniowych;</w:t>
      </w:r>
    </w:p>
    <w:p w14:paraId="10D9E1F8" w14:textId="68A7C17F" w:rsidR="00961A71" w:rsidRPr="00961A71" w:rsidRDefault="00961A71" w:rsidP="002A6C8D">
      <w:pPr>
        <w:pStyle w:val="Tekstpodstawowy"/>
        <w:numPr>
          <w:ilvl w:val="2"/>
          <w:numId w:val="71"/>
        </w:numPr>
        <w:ind w:left="1418" w:right="-6" w:hanging="425"/>
        <w:jc w:val="both"/>
        <w:rPr>
          <w:rFonts w:asciiTheme="minorHAnsi" w:hAnsiTheme="minorHAnsi" w:cstheme="minorHAnsi"/>
          <w:sz w:val="22"/>
          <w:szCs w:val="22"/>
        </w:rPr>
      </w:pPr>
      <w:r w:rsidRPr="00961A71">
        <w:rPr>
          <w:rFonts w:asciiTheme="minorHAnsi" w:hAnsiTheme="minorHAnsi" w:cstheme="minorHAnsi"/>
          <w:sz w:val="22"/>
          <w:szCs w:val="22"/>
        </w:rPr>
        <w:t>poręczeniach udzielanych przez podmioty, o których mowa w art. 6b ust. 5 pkt 2 ustawy z</w:t>
      </w:r>
      <w:r w:rsidR="007F0C2F">
        <w:rPr>
          <w:rFonts w:asciiTheme="minorHAnsi" w:hAnsiTheme="minorHAnsi" w:cstheme="minorHAnsi"/>
          <w:sz w:val="22"/>
          <w:szCs w:val="22"/>
        </w:rPr>
        <w:t> </w:t>
      </w:r>
      <w:r w:rsidRPr="00961A71">
        <w:rPr>
          <w:rFonts w:asciiTheme="minorHAnsi" w:hAnsiTheme="minorHAnsi" w:cstheme="minorHAnsi"/>
          <w:sz w:val="22"/>
          <w:szCs w:val="22"/>
        </w:rPr>
        <w:t xml:space="preserve">dnia 9 listopada 2000 r. o utworzeniu Polskiej Agencji Rozwoju Przedsiębiorczości </w:t>
      </w:r>
      <w:r w:rsidR="000F1FC0">
        <w:rPr>
          <w:rFonts w:asciiTheme="minorHAnsi" w:hAnsiTheme="minorHAnsi" w:cstheme="minorHAnsi"/>
          <w:sz w:val="22"/>
          <w:szCs w:val="22"/>
        </w:rPr>
        <w:br/>
      </w:r>
      <w:r w:rsidRPr="00961A71">
        <w:rPr>
          <w:rFonts w:asciiTheme="minorHAnsi" w:hAnsiTheme="minorHAnsi" w:cstheme="minorHAnsi"/>
          <w:sz w:val="22"/>
          <w:szCs w:val="22"/>
        </w:rPr>
        <w:t>(</w:t>
      </w:r>
      <w:r w:rsidR="00E667CD">
        <w:rPr>
          <w:rFonts w:asciiTheme="minorHAnsi" w:hAnsiTheme="minorHAnsi" w:cstheme="minorHAnsi"/>
          <w:sz w:val="22"/>
          <w:szCs w:val="22"/>
        </w:rPr>
        <w:t>t.j.</w:t>
      </w:r>
      <w:r w:rsidR="00873D60">
        <w:rPr>
          <w:rFonts w:asciiTheme="minorHAnsi" w:hAnsiTheme="minorHAnsi" w:cstheme="minorHAnsi"/>
          <w:sz w:val="22"/>
          <w:szCs w:val="22"/>
        </w:rPr>
        <w:t xml:space="preserve"> </w:t>
      </w:r>
      <w:r w:rsidRPr="00961A71">
        <w:rPr>
          <w:rFonts w:asciiTheme="minorHAnsi" w:hAnsiTheme="minorHAnsi" w:cstheme="minorHAnsi"/>
          <w:sz w:val="22"/>
          <w:szCs w:val="22"/>
        </w:rPr>
        <w:t>Dz. U.</w:t>
      </w:r>
      <w:r w:rsidR="00873D60">
        <w:rPr>
          <w:rFonts w:asciiTheme="minorHAnsi" w:hAnsiTheme="minorHAnsi" w:cstheme="minorHAnsi"/>
          <w:sz w:val="22"/>
          <w:szCs w:val="22"/>
        </w:rPr>
        <w:t>202</w:t>
      </w:r>
      <w:r w:rsidR="00265DA6">
        <w:rPr>
          <w:rFonts w:asciiTheme="minorHAnsi" w:hAnsiTheme="minorHAnsi" w:cstheme="minorHAnsi"/>
          <w:sz w:val="22"/>
          <w:szCs w:val="22"/>
        </w:rPr>
        <w:t>5</w:t>
      </w:r>
      <w:r w:rsidR="00873D60">
        <w:rPr>
          <w:rFonts w:asciiTheme="minorHAnsi" w:hAnsiTheme="minorHAnsi" w:cstheme="minorHAnsi"/>
          <w:sz w:val="22"/>
          <w:szCs w:val="22"/>
        </w:rPr>
        <w:t>.</w:t>
      </w:r>
      <w:r w:rsidR="00265DA6">
        <w:rPr>
          <w:rFonts w:asciiTheme="minorHAnsi" w:hAnsiTheme="minorHAnsi" w:cstheme="minorHAnsi"/>
          <w:sz w:val="22"/>
          <w:szCs w:val="22"/>
        </w:rPr>
        <w:t>98</w:t>
      </w:r>
      <w:r w:rsidRPr="00961A71">
        <w:rPr>
          <w:rFonts w:asciiTheme="minorHAnsi" w:hAnsiTheme="minorHAnsi" w:cstheme="minorHAnsi"/>
          <w:sz w:val="22"/>
          <w:szCs w:val="22"/>
        </w:rPr>
        <w:t>).</w:t>
      </w:r>
    </w:p>
    <w:p w14:paraId="706EA7B1" w14:textId="26A0993B" w:rsidR="00DA4D4A" w:rsidRPr="00DA4D4A" w:rsidRDefault="00961A71" w:rsidP="002A6C8D">
      <w:pPr>
        <w:pStyle w:val="Tekstpodstawowy"/>
        <w:numPr>
          <w:ilvl w:val="1"/>
          <w:numId w:val="71"/>
        </w:numPr>
        <w:ind w:right="-6"/>
        <w:jc w:val="both"/>
        <w:rPr>
          <w:rFonts w:asciiTheme="minorHAnsi" w:hAnsiTheme="minorHAnsi" w:cstheme="minorHAnsi"/>
          <w:b/>
          <w:bCs/>
          <w:spacing w:val="-2"/>
          <w:sz w:val="22"/>
          <w:szCs w:val="22"/>
        </w:rPr>
      </w:pPr>
      <w:r w:rsidRPr="00DA4D4A">
        <w:rPr>
          <w:rFonts w:asciiTheme="minorHAnsi" w:hAnsiTheme="minorHAnsi" w:cstheme="minorHAnsi"/>
          <w:sz w:val="22"/>
          <w:szCs w:val="22"/>
        </w:rPr>
        <w:t xml:space="preserve">Wadium w formie pieniądza należy wnieść przelewem na konto w Banku Powszechna Kasa Oszczędności Bank Polski Spółka Akcyjna w Bolesławcu nr rachunku </w:t>
      </w:r>
      <w:r w:rsidRPr="00DA4D4A">
        <w:rPr>
          <w:rFonts w:asciiTheme="minorHAnsi" w:hAnsiTheme="minorHAnsi" w:cstheme="minorHAnsi"/>
          <w:b/>
          <w:bCs/>
          <w:sz w:val="22"/>
          <w:szCs w:val="22"/>
        </w:rPr>
        <w:t>nr 84 1020 2137 0000 9902 0134 9554</w:t>
      </w:r>
      <w:r w:rsidR="00BE4225" w:rsidRPr="00DA4D4A">
        <w:rPr>
          <w:rFonts w:asciiTheme="minorHAnsi" w:hAnsiTheme="minorHAnsi" w:cstheme="minorHAnsi"/>
          <w:b/>
          <w:bCs/>
          <w:sz w:val="22"/>
          <w:szCs w:val="22"/>
        </w:rPr>
        <w:t xml:space="preserve"> </w:t>
      </w:r>
      <w:r w:rsidRPr="00DA4D4A">
        <w:rPr>
          <w:rFonts w:asciiTheme="minorHAnsi" w:hAnsiTheme="minorHAnsi" w:cstheme="minorHAnsi"/>
          <w:b/>
          <w:bCs/>
          <w:spacing w:val="-2"/>
          <w:sz w:val="22"/>
          <w:szCs w:val="22"/>
        </w:rPr>
        <w:t>z dopiskiem „Wadium</w:t>
      </w:r>
      <w:r w:rsidR="00DA4D4A">
        <w:rPr>
          <w:rFonts w:asciiTheme="minorHAnsi" w:hAnsiTheme="minorHAnsi" w:cstheme="minorHAnsi"/>
          <w:b/>
          <w:bCs/>
          <w:spacing w:val="-2"/>
          <w:sz w:val="22"/>
          <w:szCs w:val="22"/>
        </w:rPr>
        <w:t xml:space="preserve"> </w:t>
      </w:r>
      <w:r w:rsidR="001641EA">
        <w:rPr>
          <w:rFonts w:asciiTheme="minorHAnsi" w:hAnsiTheme="minorHAnsi" w:cstheme="minorHAnsi"/>
          <w:b/>
          <w:bCs/>
          <w:spacing w:val="-2"/>
          <w:sz w:val="22"/>
          <w:szCs w:val="22"/>
        </w:rPr>
        <w:t>– Kotłownia PGW Wody Polskie</w:t>
      </w:r>
      <w:r w:rsidR="00DA4D4A">
        <w:rPr>
          <w:rFonts w:asciiTheme="minorHAnsi" w:hAnsiTheme="minorHAnsi" w:cstheme="minorHAnsi"/>
          <w:b/>
          <w:bCs/>
          <w:spacing w:val="-2"/>
          <w:sz w:val="22"/>
          <w:szCs w:val="22"/>
        </w:rPr>
        <w:t>”</w:t>
      </w:r>
      <w:r w:rsidR="001F1B6C">
        <w:rPr>
          <w:rFonts w:asciiTheme="minorHAnsi" w:hAnsiTheme="minorHAnsi" w:cstheme="minorHAnsi"/>
          <w:b/>
          <w:bCs/>
          <w:spacing w:val="-2"/>
          <w:sz w:val="22"/>
          <w:szCs w:val="22"/>
        </w:rPr>
        <w:t>.</w:t>
      </w:r>
      <w:r w:rsidR="00DA4D4A">
        <w:rPr>
          <w:rFonts w:asciiTheme="minorHAnsi" w:hAnsiTheme="minorHAnsi" w:cstheme="minorHAnsi"/>
          <w:b/>
          <w:bCs/>
          <w:spacing w:val="-2"/>
          <w:sz w:val="22"/>
          <w:szCs w:val="22"/>
        </w:rPr>
        <w:t xml:space="preserve"> </w:t>
      </w:r>
    </w:p>
    <w:p w14:paraId="590E7B45" w14:textId="6D34EE8C" w:rsidR="00961A71" w:rsidRPr="00DA4D4A" w:rsidRDefault="00961A71" w:rsidP="00FD3B1D">
      <w:pPr>
        <w:pStyle w:val="Tekstpodstawowy"/>
        <w:ind w:left="956" w:right="-6"/>
        <w:jc w:val="both"/>
        <w:rPr>
          <w:rFonts w:asciiTheme="minorHAnsi" w:hAnsiTheme="minorHAnsi" w:cstheme="minorHAnsi"/>
          <w:sz w:val="22"/>
          <w:szCs w:val="22"/>
        </w:rPr>
      </w:pPr>
      <w:r w:rsidRPr="00DA4D4A">
        <w:rPr>
          <w:rFonts w:asciiTheme="minorHAnsi" w:hAnsiTheme="minorHAnsi" w:cstheme="minorHAnsi"/>
          <w:b/>
          <w:sz w:val="22"/>
          <w:szCs w:val="22"/>
        </w:rPr>
        <w:t>UWAGA:</w:t>
      </w:r>
      <w:r w:rsidRPr="00DA4D4A">
        <w:rPr>
          <w:rFonts w:asciiTheme="minorHAnsi" w:hAnsiTheme="minorHAnsi" w:cstheme="minorHAnsi"/>
          <w:sz w:val="22"/>
          <w:szCs w:val="22"/>
        </w:rPr>
        <w:t xml:space="preserve"> Za termin wniesienia wadium w formie pieniężnej zostanie przyjęty termin uznania rachunku Zamawiającego.</w:t>
      </w:r>
    </w:p>
    <w:p w14:paraId="1B9BE587" w14:textId="77777777" w:rsidR="00961A71" w:rsidRPr="00A547A8" w:rsidRDefault="00961A71" w:rsidP="002A6C8D">
      <w:pPr>
        <w:pStyle w:val="Tekstpodstawowy"/>
        <w:numPr>
          <w:ilvl w:val="1"/>
          <w:numId w:val="71"/>
        </w:numPr>
        <w:ind w:left="993" w:right="-6" w:hanging="426"/>
        <w:jc w:val="both"/>
        <w:rPr>
          <w:rFonts w:asciiTheme="minorHAnsi" w:hAnsiTheme="minorHAnsi" w:cstheme="minorHAnsi"/>
          <w:sz w:val="22"/>
          <w:szCs w:val="22"/>
        </w:rPr>
      </w:pPr>
      <w:r w:rsidRPr="00A547A8">
        <w:rPr>
          <w:rFonts w:asciiTheme="minorHAnsi" w:hAnsiTheme="minorHAnsi" w:cstheme="minorHAnsi"/>
          <w:sz w:val="22"/>
          <w:szCs w:val="22"/>
        </w:rPr>
        <w:t xml:space="preserve">Wadium wnoszone w formie poręczeń lub gwarancji musi być złożone jako </w:t>
      </w:r>
      <w:r w:rsidRPr="00A547A8">
        <w:rPr>
          <w:rFonts w:asciiTheme="minorHAnsi" w:hAnsiTheme="minorHAnsi" w:cstheme="minorHAnsi"/>
          <w:b/>
          <w:sz w:val="22"/>
          <w:szCs w:val="22"/>
        </w:rPr>
        <w:t>oryginał</w:t>
      </w:r>
      <w:r w:rsidRPr="00A547A8">
        <w:rPr>
          <w:rFonts w:asciiTheme="minorHAnsi" w:hAnsiTheme="minorHAnsi" w:cstheme="minorHAnsi"/>
          <w:sz w:val="22"/>
          <w:szCs w:val="22"/>
        </w:rPr>
        <w:t xml:space="preserve"> gwarancji lub poręczenia </w:t>
      </w:r>
      <w:r w:rsidRPr="00A547A8">
        <w:rPr>
          <w:rFonts w:asciiTheme="minorHAnsi" w:hAnsiTheme="minorHAnsi" w:cstheme="minorHAnsi"/>
          <w:b/>
          <w:sz w:val="22"/>
          <w:szCs w:val="22"/>
        </w:rPr>
        <w:t>w postaci elektronicznej</w:t>
      </w:r>
      <w:r w:rsidRPr="00A547A8">
        <w:rPr>
          <w:rFonts w:asciiTheme="minorHAnsi" w:hAnsiTheme="minorHAnsi" w:cstheme="minorHAnsi"/>
          <w:sz w:val="22"/>
          <w:szCs w:val="22"/>
        </w:rPr>
        <w:t xml:space="preserve"> i spełniać co najmniej poniższe wymagania:</w:t>
      </w:r>
    </w:p>
    <w:p w14:paraId="46C12F41" w14:textId="77777777" w:rsidR="00961A71" w:rsidRDefault="00961A71" w:rsidP="002A6C8D">
      <w:pPr>
        <w:pStyle w:val="Tekstpodstawowy"/>
        <w:numPr>
          <w:ilvl w:val="2"/>
          <w:numId w:val="71"/>
        </w:numPr>
        <w:ind w:left="1418" w:right="-6" w:hanging="425"/>
        <w:jc w:val="both"/>
        <w:rPr>
          <w:rFonts w:asciiTheme="minorHAnsi" w:hAnsiTheme="minorHAnsi" w:cstheme="minorHAnsi"/>
          <w:sz w:val="22"/>
          <w:szCs w:val="22"/>
        </w:rPr>
      </w:pPr>
      <w:r w:rsidRPr="00A547A8">
        <w:rPr>
          <w:rFonts w:asciiTheme="minorHAnsi" w:hAnsiTheme="minorHAnsi" w:cstheme="minorHAnsi"/>
          <w:sz w:val="22"/>
          <w:szCs w:val="22"/>
        </w:rPr>
        <w:t>musi obejmować odpowiedzialność za wszystkie przypadki powodujące utratę wadium przez Wykonawcę określone w Ustawie;</w:t>
      </w:r>
    </w:p>
    <w:p w14:paraId="7C3EA7D4" w14:textId="77777777" w:rsidR="00961A71" w:rsidRDefault="00961A71" w:rsidP="002A6C8D">
      <w:pPr>
        <w:pStyle w:val="Tekstpodstawowy"/>
        <w:numPr>
          <w:ilvl w:val="2"/>
          <w:numId w:val="71"/>
        </w:numPr>
        <w:ind w:left="1418" w:right="-6" w:hanging="425"/>
        <w:jc w:val="both"/>
        <w:rPr>
          <w:rFonts w:asciiTheme="minorHAnsi" w:hAnsiTheme="minorHAnsi" w:cstheme="minorHAnsi"/>
          <w:sz w:val="22"/>
          <w:szCs w:val="22"/>
        </w:rPr>
      </w:pPr>
      <w:r w:rsidRPr="00961A71">
        <w:rPr>
          <w:rFonts w:asciiTheme="minorHAnsi" w:hAnsiTheme="minorHAnsi" w:cstheme="minorHAnsi"/>
          <w:sz w:val="22"/>
          <w:szCs w:val="22"/>
        </w:rPr>
        <w:t>z jej treści powinno jednoznacznie wynikać zobowiązanie gwaranta</w:t>
      </w:r>
      <w:r>
        <w:rPr>
          <w:rFonts w:asciiTheme="minorHAnsi" w:hAnsiTheme="minorHAnsi" w:cstheme="minorHAnsi"/>
          <w:sz w:val="22"/>
          <w:szCs w:val="22"/>
        </w:rPr>
        <w:t xml:space="preserve"> do zapłaty całej kwoty wadium;</w:t>
      </w:r>
    </w:p>
    <w:p w14:paraId="0AB95A58" w14:textId="77777777" w:rsidR="00961A71" w:rsidRDefault="00961A71" w:rsidP="002A6C8D">
      <w:pPr>
        <w:pStyle w:val="Tekstpodstawowy"/>
        <w:numPr>
          <w:ilvl w:val="2"/>
          <w:numId w:val="71"/>
        </w:numPr>
        <w:ind w:left="1418" w:right="-6" w:hanging="425"/>
        <w:jc w:val="both"/>
        <w:rPr>
          <w:rFonts w:asciiTheme="minorHAnsi" w:hAnsiTheme="minorHAnsi" w:cstheme="minorHAnsi"/>
          <w:sz w:val="22"/>
          <w:szCs w:val="22"/>
        </w:rPr>
      </w:pPr>
      <w:r w:rsidRPr="00961A71">
        <w:rPr>
          <w:rFonts w:asciiTheme="minorHAnsi" w:hAnsiTheme="minorHAnsi" w:cstheme="minorHAnsi"/>
          <w:sz w:val="22"/>
          <w:szCs w:val="22"/>
        </w:rPr>
        <w:t>powinno być nieodwołalne i bezwarunkowe oraz płatne na pierwsze żądanie;</w:t>
      </w:r>
    </w:p>
    <w:p w14:paraId="03CB8BDC" w14:textId="77777777" w:rsidR="00961A71" w:rsidRDefault="00961A71" w:rsidP="002A6C8D">
      <w:pPr>
        <w:pStyle w:val="Tekstpodstawowy"/>
        <w:numPr>
          <w:ilvl w:val="2"/>
          <w:numId w:val="71"/>
        </w:numPr>
        <w:tabs>
          <w:tab w:val="left" w:pos="9920"/>
        </w:tabs>
        <w:ind w:left="1418" w:right="-6" w:hanging="425"/>
        <w:jc w:val="both"/>
        <w:rPr>
          <w:rFonts w:asciiTheme="minorHAnsi" w:hAnsiTheme="minorHAnsi" w:cstheme="minorHAnsi"/>
          <w:sz w:val="22"/>
          <w:szCs w:val="22"/>
        </w:rPr>
      </w:pPr>
      <w:r w:rsidRPr="00961A71">
        <w:rPr>
          <w:rFonts w:asciiTheme="minorHAnsi" w:hAnsiTheme="minorHAnsi" w:cstheme="minorHAnsi"/>
          <w:sz w:val="22"/>
          <w:szCs w:val="22"/>
        </w:rPr>
        <w:t>termin obowiązywania poręczenia lub gwarancji nie może być krótszy niż termin związania ofertą (z zastrzeżeniem</w:t>
      </w:r>
      <w:r>
        <w:rPr>
          <w:rFonts w:asciiTheme="minorHAnsi" w:hAnsiTheme="minorHAnsi" w:cstheme="minorHAnsi"/>
          <w:sz w:val="22"/>
          <w:szCs w:val="22"/>
        </w:rPr>
        <w:t>,</w:t>
      </w:r>
      <w:r w:rsidRPr="00961A71">
        <w:rPr>
          <w:rFonts w:asciiTheme="minorHAnsi" w:hAnsiTheme="minorHAnsi" w:cstheme="minorHAnsi"/>
          <w:sz w:val="22"/>
          <w:szCs w:val="22"/>
        </w:rPr>
        <w:t xml:space="preserve"> iż pierwszym dniem związania ofer</w:t>
      </w:r>
      <w:r>
        <w:rPr>
          <w:rFonts w:asciiTheme="minorHAnsi" w:hAnsiTheme="minorHAnsi" w:cstheme="minorHAnsi"/>
          <w:sz w:val="22"/>
          <w:szCs w:val="22"/>
        </w:rPr>
        <w:t>tą jest dzień składania ofert);</w:t>
      </w:r>
    </w:p>
    <w:p w14:paraId="32C118A4" w14:textId="77777777" w:rsidR="00961A71" w:rsidRDefault="00961A71" w:rsidP="002A6C8D">
      <w:pPr>
        <w:pStyle w:val="Tekstpodstawowy"/>
        <w:numPr>
          <w:ilvl w:val="2"/>
          <w:numId w:val="71"/>
        </w:numPr>
        <w:tabs>
          <w:tab w:val="left" w:pos="9920"/>
        </w:tabs>
        <w:ind w:left="1418" w:right="-6" w:hanging="425"/>
        <w:jc w:val="both"/>
        <w:rPr>
          <w:rFonts w:asciiTheme="minorHAnsi" w:hAnsiTheme="minorHAnsi" w:cstheme="minorHAnsi"/>
          <w:sz w:val="22"/>
          <w:szCs w:val="22"/>
        </w:rPr>
      </w:pPr>
      <w:r w:rsidRPr="00961A71">
        <w:rPr>
          <w:rFonts w:asciiTheme="minorHAnsi" w:hAnsiTheme="minorHAnsi" w:cstheme="minorHAnsi"/>
          <w:sz w:val="22"/>
          <w:szCs w:val="22"/>
        </w:rPr>
        <w:t>w treści poręczenia lub gwarancji powinna znaleźć się nazwa oraz numer przedmiotowego postępowania;</w:t>
      </w:r>
    </w:p>
    <w:p w14:paraId="34DB1B61" w14:textId="77777777" w:rsidR="00961A71" w:rsidRDefault="00961A71" w:rsidP="002A6C8D">
      <w:pPr>
        <w:pStyle w:val="Tekstpodstawowy"/>
        <w:numPr>
          <w:ilvl w:val="2"/>
          <w:numId w:val="71"/>
        </w:numPr>
        <w:tabs>
          <w:tab w:val="left" w:pos="9920"/>
        </w:tabs>
        <w:ind w:left="1418" w:right="-6" w:hanging="425"/>
        <w:jc w:val="both"/>
        <w:rPr>
          <w:rFonts w:asciiTheme="minorHAnsi" w:hAnsiTheme="minorHAnsi" w:cstheme="minorHAnsi"/>
          <w:sz w:val="22"/>
          <w:szCs w:val="22"/>
        </w:rPr>
      </w:pPr>
      <w:r w:rsidRPr="000D0F54">
        <w:rPr>
          <w:rFonts w:asciiTheme="minorHAnsi" w:hAnsiTheme="minorHAnsi" w:cstheme="minorHAnsi"/>
          <w:sz w:val="22"/>
          <w:szCs w:val="22"/>
        </w:rPr>
        <w:t>beneficjentem poręczenia lub gwarancji jest</w:t>
      </w:r>
      <w:r w:rsidR="000D0F54">
        <w:rPr>
          <w:rFonts w:asciiTheme="minorHAnsi" w:hAnsiTheme="minorHAnsi" w:cstheme="minorHAnsi"/>
          <w:sz w:val="22"/>
          <w:szCs w:val="22"/>
        </w:rPr>
        <w:t>: Gmina i Miasto Lwówek Śląski;</w:t>
      </w:r>
    </w:p>
    <w:p w14:paraId="54B61CDF" w14:textId="25BDE058" w:rsidR="00961A71" w:rsidRPr="000D0F54" w:rsidRDefault="00961A71" w:rsidP="002A6C8D">
      <w:pPr>
        <w:pStyle w:val="Tekstpodstawowy"/>
        <w:numPr>
          <w:ilvl w:val="2"/>
          <w:numId w:val="71"/>
        </w:numPr>
        <w:tabs>
          <w:tab w:val="left" w:pos="9920"/>
        </w:tabs>
        <w:ind w:left="1418" w:right="-6" w:hanging="425"/>
        <w:jc w:val="both"/>
        <w:rPr>
          <w:rFonts w:asciiTheme="minorHAnsi" w:hAnsiTheme="minorHAnsi" w:cstheme="minorHAnsi"/>
          <w:sz w:val="22"/>
          <w:szCs w:val="22"/>
        </w:rPr>
      </w:pPr>
      <w:r w:rsidRPr="000D0F54">
        <w:rPr>
          <w:rFonts w:asciiTheme="minorHAnsi" w:hAnsiTheme="minorHAnsi" w:cstheme="minorHAnsi"/>
          <w:sz w:val="22"/>
          <w:szCs w:val="22"/>
        </w:rPr>
        <w:t>w przypadku Wykonawców wspólnie ubiegających się o udzielenie zamówienia (art. 58 Ustawy), Zamawiający wymaga aby poręczenie lub gwarancja obejmowała swą treścią (tj. zobowiązanych z tytułu poręczenia lub gwarancji) wszystkich Wykonawców wspólnie ubiegających</w:t>
      </w:r>
      <w:r w:rsidR="00764FB9">
        <w:rPr>
          <w:rFonts w:asciiTheme="minorHAnsi" w:hAnsiTheme="minorHAnsi" w:cstheme="minorHAnsi"/>
          <w:sz w:val="22"/>
          <w:szCs w:val="22"/>
        </w:rPr>
        <w:t xml:space="preserve"> </w:t>
      </w:r>
      <w:r w:rsidRPr="000D0F54">
        <w:rPr>
          <w:rFonts w:asciiTheme="minorHAnsi" w:hAnsiTheme="minorHAnsi" w:cstheme="minorHAnsi"/>
          <w:sz w:val="22"/>
          <w:szCs w:val="22"/>
        </w:rPr>
        <w:t>się o</w:t>
      </w:r>
      <w:r w:rsidR="000D0F54">
        <w:rPr>
          <w:rFonts w:asciiTheme="minorHAnsi" w:hAnsiTheme="minorHAnsi" w:cstheme="minorHAnsi"/>
          <w:sz w:val="22"/>
          <w:szCs w:val="22"/>
        </w:rPr>
        <w:t> </w:t>
      </w:r>
      <w:r w:rsidRPr="000D0F54">
        <w:rPr>
          <w:rFonts w:asciiTheme="minorHAnsi" w:hAnsiTheme="minorHAnsi" w:cstheme="minorHAnsi"/>
          <w:sz w:val="22"/>
          <w:szCs w:val="22"/>
        </w:rPr>
        <w:t>udzielenie zamówienia lub aby z jej treści wynikało, że zabezpiecza ofertę Wykonawców wspólnie ubiegających się o udz</w:t>
      </w:r>
      <w:r w:rsidR="0092336B">
        <w:rPr>
          <w:rFonts w:asciiTheme="minorHAnsi" w:hAnsiTheme="minorHAnsi" w:cstheme="minorHAnsi"/>
          <w:sz w:val="22"/>
          <w:szCs w:val="22"/>
        </w:rPr>
        <w:t>ielenie zamówienia (konsorcjum).</w:t>
      </w:r>
    </w:p>
    <w:p w14:paraId="697E7F89" w14:textId="005456C8" w:rsidR="00961A71" w:rsidRPr="00A547A8" w:rsidRDefault="00961A71" w:rsidP="002A6C8D">
      <w:pPr>
        <w:pStyle w:val="Tekstpodstawowy"/>
        <w:numPr>
          <w:ilvl w:val="1"/>
          <w:numId w:val="71"/>
        </w:numPr>
        <w:tabs>
          <w:tab w:val="left" w:pos="9920"/>
        </w:tabs>
        <w:ind w:left="993" w:right="-6" w:hanging="426"/>
        <w:jc w:val="both"/>
        <w:rPr>
          <w:rFonts w:asciiTheme="minorHAnsi" w:hAnsiTheme="minorHAnsi" w:cstheme="minorHAnsi"/>
          <w:sz w:val="22"/>
          <w:szCs w:val="22"/>
        </w:rPr>
      </w:pPr>
      <w:r w:rsidRPr="00A547A8">
        <w:rPr>
          <w:rFonts w:asciiTheme="minorHAnsi" w:hAnsiTheme="minorHAnsi" w:cstheme="minorHAnsi"/>
          <w:sz w:val="22"/>
          <w:szCs w:val="22"/>
        </w:rPr>
        <w:t xml:space="preserve">Oferta wykonawcy, który nie wniesie wadium, wniesie wadium w sposób nieprawidłowy lub nie </w:t>
      </w:r>
      <w:r w:rsidRPr="00A547A8">
        <w:rPr>
          <w:rFonts w:asciiTheme="minorHAnsi" w:hAnsiTheme="minorHAnsi" w:cstheme="minorHAnsi"/>
          <w:sz w:val="22"/>
          <w:szCs w:val="22"/>
        </w:rPr>
        <w:lastRenderedPageBreak/>
        <w:t>utrzyma wadium nieprzerwanie do upływu terminu związania ofertą lub złoży wniosek o zwrot wadium w przypadku, o którym mowa w art. 98 ust. 2 pkt 3 Ustawy zostanie odrzucona.</w:t>
      </w:r>
    </w:p>
    <w:p w14:paraId="34EF9385" w14:textId="77777777" w:rsidR="00673FFF" w:rsidRPr="005069AD" w:rsidRDefault="00961A71" w:rsidP="002A6C8D">
      <w:pPr>
        <w:pStyle w:val="Tekstpodstawowy"/>
        <w:numPr>
          <w:ilvl w:val="1"/>
          <w:numId w:val="71"/>
        </w:numPr>
        <w:tabs>
          <w:tab w:val="left" w:pos="9920"/>
        </w:tabs>
        <w:ind w:left="993" w:right="-6" w:hanging="426"/>
        <w:jc w:val="both"/>
        <w:rPr>
          <w:rFonts w:asciiTheme="minorHAnsi" w:hAnsiTheme="minorHAnsi" w:cstheme="minorHAnsi"/>
          <w:sz w:val="22"/>
          <w:szCs w:val="22"/>
        </w:rPr>
      </w:pPr>
      <w:r w:rsidRPr="00A547A8">
        <w:rPr>
          <w:rFonts w:asciiTheme="minorHAnsi" w:hAnsiTheme="minorHAnsi" w:cstheme="minorHAnsi"/>
          <w:sz w:val="22"/>
          <w:szCs w:val="22"/>
        </w:rPr>
        <w:t>Zasady zwrotu oraz okoliczności zatrzymania wadium określa art. 98 Ustawy</w:t>
      </w:r>
      <w:r w:rsidR="000D0F54">
        <w:rPr>
          <w:rFonts w:asciiTheme="minorHAnsi" w:hAnsiTheme="minorHAnsi" w:cstheme="minorHAnsi"/>
          <w:sz w:val="22"/>
          <w:szCs w:val="22"/>
        </w:rPr>
        <w:t>.</w:t>
      </w:r>
    </w:p>
    <w:p w14:paraId="65FB2C9B" w14:textId="77777777" w:rsidR="001B51BE" w:rsidRPr="005069AD" w:rsidRDefault="00C619E3" w:rsidP="002A6C8D">
      <w:pPr>
        <w:pStyle w:val="Nagwek3"/>
        <w:numPr>
          <w:ilvl w:val="0"/>
          <w:numId w:val="71"/>
        </w:numPr>
        <w:spacing w:before="120"/>
        <w:ind w:left="851" w:hanging="284"/>
        <w:rPr>
          <w:rFonts w:asciiTheme="minorHAnsi" w:hAnsiTheme="minorHAnsi" w:cstheme="minorHAnsi"/>
        </w:rPr>
      </w:pPr>
      <w:bookmarkStart w:id="27" w:name="_Toc97990893"/>
      <w:r w:rsidRPr="00A547A8">
        <w:rPr>
          <w:rFonts w:asciiTheme="minorHAnsi" w:hAnsiTheme="minorHAnsi" w:cstheme="minorHAnsi"/>
        </w:rPr>
        <w:t>SPOSÓB OBLICZENIA</w:t>
      </w:r>
      <w:r w:rsidRPr="00A547A8">
        <w:rPr>
          <w:rFonts w:asciiTheme="minorHAnsi" w:hAnsiTheme="minorHAnsi" w:cstheme="minorHAnsi"/>
          <w:spacing w:val="-1"/>
        </w:rPr>
        <w:t xml:space="preserve"> </w:t>
      </w:r>
      <w:r w:rsidRPr="00A547A8">
        <w:rPr>
          <w:rFonts w:asciiTheme="minorHAnsi" w:hAnsiTheme="minorHAnsi" w:cstheme="minorHAnsi"/>
        </w:rPr>
        <w:t>CENY</w:t>
      </w:r>
      <w:bookmarkEnd w:id="27"/>
    </w:p>
    <w:p w14:paraId="6FEB2799" w14:textId="25688AD2" w:rsidR="000A5C1E" w:rsidRDefault="00C619E3" w:rsidP="002A6C8D">
      <w:pPr>
        <w:pStyle w:val="Akapitzlist"/>
        <w:numPr>
          <w:ilvl w:val="1"/>
          <w:numId w:val="71"/>
        </w:numPr>
        <w:tabs>
          <w:tab w:val="left" w:pos="9923"/>
        </w:tabs>
        <w:spacing w:before="120"/>
        <w:ind w:left="992" w:right="-6" w:hanging="425"/>
        <w:rPr>
          <w:rFonts w:asciiTheme="minorHAnsi" w:hAnsiTheme="minorHAnsi" w:cstheme="minorHAnsi"/>
        </w:rPr>
      </w:pPr>
      <w:r w:rsidRPr="00A547A8">
        <w:rPr>
          <w:rFonts w:asciiTheme="minorHAnsi" w:hAnsiTheme="minorHAnsi" w:cstheme="minorHAnsi"/>
        </w:rPr>
        <w:t>Całkowita cena oferty brutto musi uwzględniać wszystkie wymagania niniejszej SWZ oraz obejmować wszystkie koszty, jakie doświadczony Wykonawca powinien przewidzieć do</w:t>
      </w:r>
      <w:r w:rsidR="00B80FB3">
        <w:rPr>
          <w:rFonts w:asciiTheme="minorHAnsi" w:hAnsiTheme="minorHAnsi" w:cstheme="minorHAnsi"/>
        </w:rPr>
        <w:t> </w:t>
      </w:r>
      <w:r w:rsidRPr="00A547A8">
        <w:rPr>
          <w:rFonts w:asciiTheme="minorHAnsi" w:hAnsiTheme="minorHAnsi" w:cstheme="minorHAnsi"/>
        </w:rPr>
        <w:t>poniesienia z tytułu należytej oraz zgodnej z obowiązującymi przepisami realizacji przedmi</w:t>
      </w:r>
      <w:r w:rsidR="00B80FB3">
        <w:rPr>
          <w:rFonts w:asciiTheme="minorHAnsi" w:hAnsiTheme="minorHAnsi" w:cstheme="minorHAnsi"/>
        </w:rPr>
        <w:t>o</w:t>
      </w:r>
      <w:r w:rsidR="000A5C1E">
        <w:rPr>
          <w:rFonts w:asciiTheme="minorHAnsi" w:hAnsiTheme="minorHAnsi" w:cstheme="minorHAnsi"/>
        </w:rPr>
        <w:t>tu zamówienia,</w:t>
      </w:r>
      <w:r w:rsidR="00FD3B1D">
        <w:rPr>
          <w:rFonts w:asciiTheme="minorHAnsi" w:hAnsiTheme="minorHAnsi" w:cstheme="minorHAnsi"/>
        </w:rPr>
        <w:t xml:space="preserve"> </w:t>
      </w:r>
      <w:r w:rsidR="000A5C1E">
        <w:rPr>
          <w:rFonts w:asciiTheme="minorHAnsi" w:hAnsiTheme="minorHAnsi" w:cstheme="minorHAnsi"/>
        </w:rPr>
        <w:t xml:space="preserve">w szczególności </w:t>
      </w:r>
      <w:r w:rsidR="000A5C1E" w:rsidRPr="00A547A8">
        <w:rPr>
          <w:rFonts w:asciiTheme="minorHAnsi" w:hAnsiTheme="minorHAnsi" w:cstheme="minorHAnsi"/>
        </w:rPr>
        <w:t>wszelkie koszty związane z realizacją zadania niezbędne do jego prawidłowego wykonania wynikające z opisu przedmiotu zamówienia, projektowanych postanowień umowy oraz załączników.</w:t>
      </w:r>
    </w:p>
    <w:p w14:paraId="2B5B0B00" w14:textId="77777777" w:rsidR="007A5E2D" w:rsidRDefault="000A5C1E" w:rsidP="002A6C8D">
      <w:pPr>
        <w:pStyle w:val="Akapitzlist"/>
        <w:numPr>
          <w:ilvl w:val="1"/>
          <w:numId w:val="71"/>
        </w:numPr>
        <w:tabs>
          <w:tab w:val="left" w:pos="9923"/>
        </w:tabs>
        <w:ind w:left="993" w:right="-3" w:hanging="426"/>
        <w:rPr>
          <w:rFonts w:asciiTheme="minorHAnsi" w:hAnsiTheme="minorHAnsi" w:cstheme="minorHAnsi"/>
        </w:rPr>
      </w:pPr>
      <w:r w:rsidRPr="00A547A8">
        <w:rPr>
          <w:rFonts w:asciiTheme="minorHAnsi" w:hAnsiTheme="minorHAnsi" w:cstheme="minorHAnsi"/>
        </w:rPr>
        <w:t xml:space="preserve">Cena oferty stanowić będzie </w:t>
      </w:r>
      <w:r w:rsidRPr="00A547A8">
        <w:rPr>
          <w:rFonts w:asciiTheme="minorHAnsi" w:hAnsiTheme="minorHAnsi" w:cstheme="minorHAnsi"/>
          <w:u w:val="single"/>
        </w:rPr>
        <w:t>wynagrodzenie ryczałtowe</w:t>
      </w:r>
      <w:r w:rsidRPr="00A547A8">
        <w:rPr>
          <w:rFonts w:asciiTheme="minorHAnsi" w:hAnsiTheme="minorHAnsi" w:cstheme="minorHAnsi"/>
        </w:rPr>
        <w:t xml:space="preserve"> za realizację całego przedmiotu zamówienia i nie będzie podlegała zmianom w okresie realizacji</w:t>
      </w:r>
      <w:r w:rsidRPr="00A547A8">
        <w:rPr>
          <w:rFonts w:asciiTheme="minorHAnsi" w:hAnsiTheme="minorHAnsi" w:cstheme="minorHAnsi"/>
          <w:spacing w:val="-3"/>
        </w:rPr>
        <w:t xml:space="preserve"> </w:t>
      </w:r>
      <w:r w:rsidRPr="00A547A8">
        <w:rPr>
          <w:rFonts w:asciiTheme="minorHAnsi" w:hAnsiTheme="minorHAnsi" w:cstheme="minorHAnsi"/>
        </w:rPr>
        <w:t>umowy.</w:t>
      </w:r>
    </w:p>
    <w:p w14:paraId="0EA4AA09" w14:textId="0E7F47FF" w:rsidR="007A5E2D" w:rsidRDefault="007A5E2D" w:rsidP="002A6C8D">
      <w:pPr>
        <w:pStyle w:val="Akapitzlist"/>
        <w:widowControl/>
        <w:numPr>
          <w:ilvl w:val="1"/>
          <w:numId w:val="71"/>
        </w:numPr>
        <w:overflowPunct w:val="0"/>
        <w:adjustRightInd w:val="0"/>
        <w:ind w:hanging="389"/>
        <w:rPr>
          <w:rFonts w:asciiTheme="minorHAnsi" w:hAnsiTheme="minorHAnsi" w:cstheme="minorHAnsi"/>
          <w:bCs/>
        </w:rPr>
      </w:pPr>
      <w:r w:rsidRPr="007A5E2D">
        <w:rPr>
          <w:rFonts w:asciiTheme="minorHAnsi" w:hAnsiTheme="minorHAnsi" w:cstheme="minorHAnsi"/>
          <w:bCs/>
        </w:rPr>
        <w:t>W przypadku stwierdzenia braku lub niezgodności danych w dokumentacji i szczegółowym opisie przedmiotu zamówienia</w:t>
      </w:r>
      <w:r w:rsidR="00FD3B1D">
        <w:rPr>
          <w:rFonts w:asciiTheme="minorHAnsi" w:hAnsiTheme="minorHAnsi" w:cstheme="minorHAnsi"/>
          <w:bCs/>
        </w:rPr>
        <w:t>,</w:t>
      </w:r>
      <w:r w:rsidRPr="007A5E2D">
        <w:rPr>
          <w:rFonts w:asciiTheme="minorHAnsi" w:hAnsiTheme="minorHAnsi" w:cstheme="minorHAnsi"/>
          <w:bCs/>
        </w:rPr>
        <w:t xml:space="preserve"> Wykonawca winien zgłosić ten fakt Zamawiającemu w celu uzupełnienia lub zmiany.</w:t>
      </w:r>
    </w:p>
    <w:p w14:paraId="5E1BC4B4" w14:textId="67C155D5" w:rsidR="007A5E2D" w:rsidRDefault="007A5E2D" w:rsidP="002A6C8D">
      <w:pPr>
        <w:pStyle w:val="Akapitzlist"/>
        <w:widowControl/>
        <w:numPr>
          <w:ilvl w:val="1"/>
          <w:numId w:val="71"/>
        </w:numPr>
        <w:overflowPunct w:val="0"/>
        <w:adjustRightInd w:val="0"/>
        <w:ind w:hanging="389"/>
        <w:rPr>
          <w:rFonts w:asciiTheme="minorHAnsi" w:hAnsiTheme="minorHAnsi" w:cstheme="minorHAnsi"/>
          <w:bCs/>
        </w:rPr>
      </w:pPr>
      <w:r w:rsidRPr="007A5E2D">
        <w:rPr>
          <w:rFonts w:asciiTheme="minorHAnsi" w:hAnsiTheme="minorHAnsi" w:cstheme="minorHAnsi"/>
          <w:bCs/>
        </w:rPr>
        <w:t>Cena oferty winna zawierać wszystkie koszty związane z realizacją zadania wynikające wprost</w:t>
      </w:r>
      <w:r>
        <w:rPr>
          <w:rFonts w:asciiTheme="minorHAnsi" w:hAnsiTheme="minorHAnsi" w:cstheme="minorHAnsi"/>
          <w:bCs/>
        </w:rPr>
        <w:br/>
      </w:r>
      <w:r w:rsidRPr="007A5E2D">
        <w:rPr>
          <w:rFonts w:asciiTheme="minorHAnsi" w:hAnsiTheme="minorHAnsi" w:cstheme="minorHAnsi"/>
          <w:bCs/>
        </w:rPr>
        <w:t xml:space="preserve">z dokumentacji </w:t>
      </w:r>
      <w:r w:rsidR="00F00DDF">
        <w:rPr>
          <w:rFonts w:asciiTheme="minorHAnsi" w:hAnsiTheme="minorHAnsi" w:cstheme="minorHAnsi"/>
          <w:bCs/>
        </w:rPr>
        <w:t>postępowania</w:t>
      </w:r>
      <w:r w:rsidRPr="007A5E2D">
        <w:rPr>
          <w:rFonts w:asciiTheme="minorHAnsi" w:hAnsiTheme="minorHAnsi" w:cstheme="minorHAnsi"/>
          <w:bCs/>
        </w:rPr>
        <w:t>, szczegółowego opisu zamówienia, jak również w nich nie ujęte,</w:t>
      </w:r>
      <w:r>
        <w:rPr>
          <w:rFonts w:asciiTheme="minorHAnsi" w:hAnsiTheme="minorHAnsi" w:cstheme="minorHAnsi"/>
          <w:bCs/>
        </w:rPr>
        <w:br/>
      </w:r>
      <w:r w:rsidRPr="007A5E2D">
        <w:rPr>
          <w:rFonts w:asciiTheme="minorHAnsi" w:hAnsiTheme="minorHAnsi" w:cstheme="minorHAnsi"/>
          <w:bCs/>
        </w:rPr>
        <w:t>a niezbędne do prawidłowej zgodnej z obowiązującymi przepisami realizacji zadania,</w:t>
      </w:r>
      <w:r>
        <w:rPr>
          <w:rFonts w:asciiTheme="minorHAnsi" w:hAnsiTheme="minorHAnsi" w:cstheme="minorHAnsi"/>
          <w:bCs/>
        </w:rPr>
        <w:br/>
      </w:r>
      <w:r w:rsidRPr="007A5E2D">
        <w:rPr>
          <w:rFonts w:asciiTheme="minorHAnsi" w:hAnsiTheme="minorHAnsi" w:cstheme="minorHAnsi"/>
          <w:bCs/>
        </w:rPr>
        <w:t>a w szczególności podatek VAT, koszty wszelkich prac przygotowawczych, w tym koszty oznakowania ostrzegawczego i informacyjnego na czas trwania prac, koszty prac odtworzeniowych, koszty pomiarów, wykonania badań, przygotowania inwentaryzacji powykonawczej, przygotowania</w:t>
      </w:r>
      <w:r w:rsidR="007D0A80">
        <w:rPr>
          <w:rFonts w:asciiTheme="minorHAnsi" w:hAnsiTheme="minorHAnsi" w:cstheme="minorHAnsi"/>
          <w:bCs/>
        </w:rPr>
        <w:t xml:space="preserve"> </w:t>
      </w:r>
      <w:r w:rsidRPr="007A5E2D">
        <w:rPr>
          <w:rFonts w:asciiTheme="minorHAnsi" w:hAnsiTheme="minorHAnsi" w:cstheme="minorHAnsi"/>
          <w:bCs/>
        </w:rPr>
        <w:t>i zatwierdzenia prac</w:t>
      </w:r>
      <w:r w:rsidR="00FD3B1D">
        <w:rPr>
          <w:rFonts w:asciiTheme="minorHAnsi" w:hAnsiTheme="minorHAnsi" w:cstheme="minorHAnsi"/>
          <w:bCs/>
        </w:rPr>
        <w:t xml:space="preserve">, </w:t>
      </w:r>
      <w:r w:rsidRPr="007A5E2D">
        <w:rPr>
          <w:rFonts w:asciiTheme="minorHAnsi" w:hAnsiTheme="minorHAnsi" w:cstheme="minorHAnsi"/>
          <w:bCs/>
        </w:rPr>
        <w:t>itp.</w:t>
      </w:r>
    </w:p>
    <w:p w14:paraId="07B8822A" w14:textId="4C6D1DA9" w:rsidR="007A5E2D" w:rsidRPr="00FD3B1D" w:rsidRDefault="00104DC7" w:rsidP="002A6C8D">
      <w:pPr>
        <w:pStyle w:val="Akapitzlist"/>
        <w:widowControl/>
        <w:numPr>
          <w:ilvl w:val="1"/>
          <w:numId w:val="71"/>
        </w:numPr>
        <w:overflowPunct w:val="0"/>
        <w:adjustRightInd w:val="0"/>
        <w:ind w:hanging="389"/>
        <w:rPr>
          <w:rFonts w:asciiTheme="minorHAnsi" w:hAnsiTheme="minorHAnsi" w:cstheme="minorHAnsi"/>
          <w:bCs/>
        </w:rPr>
      </w:pPr>
      <w:r w:rsidRPr="00A547A8">
        <w:rPr>
          <w:rFonts w:asciiTheme="minorHAnsi" w:hAnsiTheme="minorHAnsi" w:cstheme="minorHAnsi"/>
        </w:rPr>
        <w:t xml:space="preserve">Podana w Formularzu ofertowym cena ryczałtowa (łącznie w podatkiem od towarów i usług) musi być podana i wyliczona w </w:t>
      </w:r>
      <w:r w:rsidRPr="00A547A8">
        <w:rPr>
          <w:rFonts w:asciiTheme="minorHAnsi" w:hAnsiTheme="minorHAnsi" w:cstheme="minorHAnsi"/>
          <w:b/>
        </w:rPr>
        <w:t xml:space="preserve">PLN </w:t>
      </w:r>
      <w:r w:rsidRPr="00A547A8">
        <w:rPr>
          <w:rFonts w:asciiTheme="minorHAnsi" w:hAnsiTheme="minorHAnsi"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w:t>
      </w:r>
      <w:r>
        <w:rPr>
          <w:rFonts w:asciiTheme="minorHAnsi" w:hAnsiTheme="minorHAnsi" w:cstheme="minorHAnsi"/>
        </w:rPr>
        <w:t> </w:t>
      </w:r>
      <w:r w:rsidRPr="00A547A8">
        <w:rPr>
          <w:rFonts w:asciiTheme="minorHAnsi" w:hAnsiTheme="minorHAnsi" w:cstheme="minorHAnsi"/>
        </w:rPr>
        <w:t>jeden</w:t>
      </w:r>
      <w:r>
        <w:rPr>
          <w:rFonts w:asciiTheme="minorHAnsi" w:hAnsiTheme="minorHAnsi" w:cstheme="minorHAnsi"/>
        </w:rPr>
        <w:t>).</w:t>
      </w:r>
    </w:p>
    <w:p w14:paraId="24E3D434" w14:textId="7F06CD07" w:rsidR="00104DC7" w:rsidRPr="00104DC7" w:rsidRDefault="007A5E2D" w:rsidP="002A6C8D">
      <w:pPr>
        <w:pStyle w:val="Akapitzlist"/>
        <w:widowControl/>
        <w:numPr>
          <w:ilvl w:val="1"/>
          <w:numId w:val="71"/>
        </w:numPr>
        <w:overflowPunct w:val="0"/>
        <w:adjustRightInd w:val="0"/>
        <w:ind w:hanging="389"/>
        <w:rPr>
          <w:rFonts w:asciiTheme="minorHAnsi" w:hAnsiTheme="minorHAnsi" w:cstheme="minorHAnsi"/>
          <w:bCs/>
        </w:rPr>
      </w:pPr>
      <w:r w:rsidRPr="00104DC7">
        <w:rPr>
          <w:rFonts w:asciiTheme="minorHAnsi" w:hAnsiTheme="minorHAnsi" w:cstheme="minorHAnsi"/>
        </w:rPr>
        <w:t>W przypadku rozbieżności pomiędzy ceną podaną cyfrowo</w:t>
      </w:r>
      <w:r w:rsidR="00FD3B1D">
        <w:rPr>
          <w:rFonts w:asciiTheme="minorHAnsi" w:hAnsiTheme="minorHAnsi" w:cstheme="minorHAnsi"/>
        </w:rPr>
        <w:t>,</w:t>
      </w:r>
      <w:r w:rsidRPr="00104DC7">
        <w:rPr>
          <w:rFonts w:asciiTheme="minorHAnsi" w:hAnsiTheme="minorHAnsi" w:cstheme="minorHAnsi"/>
        </w:rPr>
        <w:t xml:space="preserve"> a słownie jako wartość właściwa zostanie przyjęta cena podana słownie.</w:t>
      </w:r>
    </w:p>
    <w:p w14:paraId="20D1CD5B" w14:textId="23CF7194" w:rsidR="007A5E2D" w:rsidRPr="00104DC7" w:rsidRDefault="007A5E2D" w:rsidP="002A6C8D">
      <w:pPr>
        <w:pStyle w:val="Akapitzlist"/>
        <w:widowControl/>
        <w:numPr>
          <w:ilvl w:val="1"/>
          <w:numId w:val="71"/>
        </w:numPr>
        <w:overflowPunct w:val="0"/>
        <w:adjustRightInd w:val="0"/>
        <w:ind w:hanging="389"/>
        <w:rPr>
          <w:rFonts w:asciiTheme="minorHAnsi" w:hAnsiTheme="minorHAnsi" w:cstheme="minorHAnsi"/>
          <w:bCs/>
        </w:rPr>
      </w:pPr>
      <w:r w:rsidRPr="00104DC7">
        <w:rPr>
          <w:rFonts w:asciiTheme="minorHAnsi" w:hAnsiTheme="minorHAnsi" w:cstheme="minorHAnsi"/>
          <w:bCs/>
          <w:lang w:eastAsia="ar-SA"/>
        </w:rPr>
        <w:t xml:space="preserve">Wykonawca w ofercie winien przewidzieć i skalkulować wszystkie niezbędne koszty związane  </w:t>
      </w:r>
      <w:r w:rsidR="0057355F">
        <w:rPr>
          <w:rFonts w:asciiTheme="minorHAnsi" w:hAnsiTheme="minorHAnsi" w:cstheme="minorHAnsi"/>
          <w:bCs/>
          <w:lang w:eastAsia="ar-SA"/>
        </w:rPr>
        <w:t xml:space="preserve">                           </w:t>
      </w:r>
      <w:r w:rsidRPr="00104DC7">
        <w:rPr>
          <w:rFonts w:asciiTheme="minorHAnsi" w:hAnsiTheme="minorHAnsi" w:cstheme="minorHAnsi"/>
          <w:bCs/>
          <w:lang w:eastAsia="ar-SA"/>
        </w:rPr>
        <w:t>z realizacją zamówienia</w:t>
      </w:r>
      <w:r w:rsidR="001F5037">
        <w:rPr>
          <w:rFonts w:asciiTheme="minorHAnsi" w:hAnsiTheme="minorHAnsi" w:cstheme="minorHAnsi"/>
          <w:bCs/>
          <w:lang w:eastAsia="ar-SA"/>
        </w:rPr>
        <w:t>,</w:t>
      </w:r>
      <w:r w:rsidRPr="00104DC7">
        <w:rPr>
          <w:rFonts w:asciiTheme="minorHAnsi" w:hAnsiTheme="minorHAnsi" w:cstheme="minorHAnsi"/>
          <w:bCs/>
          <w:lang w:eastAsia="ar-SA"/>
        </w:rPr>
        <w:t xml:space="preserve"> w tym między innymi koszty transportu, urządzenia i zabezpieczenia terenu prac, wykonania badań, prób i regulacji. </w:t>
      </w:r>
    </w:p>
    <w:p w14:paraId="2BBFE172" w14:textId="0A49BB0B" w:rsidR="004B7BD4" w:rsidRDefault="00BF33B8" w:rsidP="002A6C8D">
      <w:pPr>
        <w:pStyle w:val="Akapitzlist"/>
        <w:numPr>
          <w:ilvl w:val="1"/>
          <w:numId w:val="71"/>
        </w:numPr>
        <w:ind w:left="993" w:right="-3" w:hanging="426"/>
        <w:rPr>
          <w:rFonts w:asciiTheme="minorHAnsi" w:hAnsiTheme="minorHAnsi" w:cstheme="minorHAnsi"/>
        </w:rPr>
      </w:pPr>
      <w:r>
        <w:rPr>
          <w:rFonts w:asciiTheme="minorHAnsi" w:hAnsiTheme="minorHAnsi" w:cstheme="minorHAnsi"/>
        </w:rPr>
        <w:t>Jeżeli złożona oferta powodować będzie powstanie obowiązku podatkowego Zamawiającego</w:t>
      </w:r>
      <w:r w:rsidR="00C619E3" w:rsidRPr="00A547A8">
        <w:rPr>
          <w:rFonts w:asciiTheme="minorHAnsi" w:hAnsiTheme="minorHAnsi" w:cstheme="minorHAnsi"/>
        </w:rPr>
        <w:t xml:space="preserve"> zgodnie</w:t>
      </w:r>
      <w:r w:rsidR="00CC5E9E" w:rsidRPr="00A547A8">
        <w:rPr>
          <w:rFonts w:asciiTheme="minorHAnsi" w:hAnsiTheme="minorHAnsi" w:cstheme="minorHAnsi"/>
        </w:rPr>
        <w:t xml:space="preserve"> </w:t>
      </w:r>
      <w:r w:rsidR="00C619E3" w:rsidRPr="00A547A8">
        <w:rPr>
          <w:rFonts w:asciiTheme="minorHAnsi" w:hAnsiTheme="minorHAnsi" w:cstheme="minorHAnsi"/>
        </w:rPr>
        <w:t>z przepisami o podatku od towaró</w:t>
      </w:r>
      <w:r>
        <w:rPr>
          <w:rFonts w:asciiTheme="minorHAnsi" w:hAnsiTheme="minorHAnsi" w:cstheme="minorHAnsi"/>
        </w:rPr>
        <w:t xml:space="preserve">w i usług w zakresie dotyczącym </w:t>
      </w:r>
      <w:r w:rsidR="00C619E3" w:rsidRPr="00A547A8">
        <w:rPr>
          <w:rFonts w:asciiTheme="minorHAnsi" w:hAnsiTheme="minorHAnsi" w:cstheme="minorHAnsi"/>
        </w:rPr>
        <w:t>wewnątrzwspólnotowego nabycia towarów, Zamawiający w celu oceny takiej oferty doliczy do</w:t>
      </w:r>
      <w:r>
        <w:rPr>
          <w:rFonts w:asciiTheme="minorHAnsi" w:hAnsiTheme="minorHAnsi" w:cstheme="minorHAnsi"/>
        </w:rPr>
        <w:t> </w:t>
      </w:r>
      <w:r w:rsidR="00C619E3" w:rsidRPr="00A547A8">
        <w:rPr>
          <w:rFonts w:asciiTheme="minorHAnsi" w:hAnsiTheme="minorHAnsi" w:cstheme="minorHAnsi"/>
        </w:rPr>
        <w:t>oferowanej ceny podatek od towarów i usług, który miałby obowiązek zapłacić zgodnie z</w:t>
      </w:r>
      <w:r>
        <w:rPr>
          <w:rFonts w:asciiTheme="minorHAnsi" w:hAnsiTheme="minorHAnsi" w:cstheme="minorHAnsi"/>
        </w:rPr>
        <w:t> </w:t>
      </w:r>
      <w:r w:rsidR="00C619E3" w:rsidRPr="00A547A8">
        <w:rPr>
          <w:rFonts w:asciiTheme="minorHAnsi" w:hAnsiTheme="minorHAnsi" w:cstheme="minorHAnsi"/>
        </w:rPr>
        <w:t>obowiązującymi przepisami. W takim przypadku Wykonawca składając ofertę jest zobligowany poinformować Zamawiającego, że wybór jego oferty będzie prowadzić do powstania u</w:t>
      </w:r>
      <w:r>
        <w:rPr>
          <w:rFonts w:asciiTheme="minorHAnsi" w:hAnsiTheme="minorHAnsi" w:cstheme="minorHAnsi"/>
        </w:rPr>
        <w:t> </w:t>
      </w:r>
      <w:r w:rsidR="00C619E3" w:rsidRPr="00A547A8">
        <w:rPr>
          <w:rFonts w:asciiTheme="minorHAnsi" w:hAnsiTheme="minorHAnsi" w:cstheme="minorHAnsi"/>
        </w:rPr>
        <w:t>Zamawiającego obowiązku podatkowego, wskazując nazwę (rodzaj) towaru, którego dostawa będzie prowadzić do jego powstania oraz wskazując ich wartość bez kwoty</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podatku.</w:t>
      </w:r>
    </w:p>
    <w:p w14:paraId="64A02731" w14:textId="77777777" w:rsidR="001821C8" w:rsidRDefault="001821C8" w:rsidP="001821C8">
      <w:pPr>
        <w:pStyle w:val="Akapitzlist"/>
        <w:ind w:left="993" w:right="-3" w:firstLine="0"/>
        <w:rPr>
          <w:rFonts w:asciiTheme="minorHAnsi" w:hAnsiTheme="minorHAnsi" w:cstheme="minorHAnsi"/>
        </w:rPr>
      </w:pPr>
    </w:p>
    <w:p w14:paraId="7B388D87" w14:textId="6FB900A2" w:rsidR="00E966B0" w:rsidRPr="001821C8" w:rsidRDefault="00C619E3" w:rsidP="002A6C8D">
      <w:pPr>
        <w:pStyle w:val="Nagwek3"/>
        <w:numPr>
          <w:ilvl w:val="0"/>
          <w:numId w:val="71"/>
        </w:numPr>
        <w:spacing w:before="120"/>
        <w:ind w:left="851" w:right="249" w:hanging="284"/>
        <w:rPr>
          <w:rFonts w:asciiTheme="minorHAnsi" w:hAnsiTheme="minorHAnsi" w:cstheme="minorHAnsi"/>
          <w:color w:val="000000" w:themeColor="text1"/>
        </w:rPr>
      </w:pPr>
      <w:bookmarkStart w:id="28" w:name="_Toc97990894"/>
      <w:r w:rsidRPr="001821C8">
        <w:rPr>
          <w:rFonts w:asciiTheme="minorHAnsi" w:hAnsiTheme="minorHAnsi" w:cstheme="minorHAnsi"/>
          <w:color w:val="000000" w:themeColor="text1"/>
        </w:rPr>
        <w:t>OPIS KRYTERIÓW OCENY OFERT, WRAZ Z PODANIEM WAG TYCH KRYTERIÓW I SPOSOBU OCENY OFERT</w:t>
      </w:r>
      <w:r w:rsidR="001F5037" w:rsidRPr="001821C8">
        <w:rPr>
          <w:rFonts w:asciiTheme="minorHAnsi" w:hAnsiTheme="minorHAnsi" w:cstheme="minorHAnsi"/>
          <w:color w:val="000000" w:themeColor="text1"/>
        </w:rPr>
        <w:t xml:space="preserve"> </w:t>
      </w:r>
      <w:bookmarkEnd w:id="28"/>
    </w:p>
    <w:p w14:paraId="0EC4F950" w14:textId="07D0F0A5" w:rsidR="001821C8" w:rsidRPr="001821C8" w:rsidRDefault="001821C8" w:rsidP="002A6C8D">
      <w:pPr>
        <w:pStyle w:val="Nagwek5"/>
        <w:numPr>
          <w:ilvl w:val="1"/>
          <w:numId w:val="71"/>
        </w:numPr>
        <w:tabs>
          <w:tab w:val="left" w:pos="6259"/>
        </w:tabs>
        <w:spacing w:before="120"/>
        <w:rPr>
          <w:rFonts w:asciiTheme="minorHAnsi" w:hAnsiTheme="minorHAnsi" w:cstheme="minorHAnsi"/>
          <w:b w:val="0"/>
          <w:bCs w:val="0"/>
          <w:color w:val="FF0000"/>
          <w:sz w:val="22"/>
          <w:szCs w:val="22"/>
        </w:rPr>
      </w:pPr>
      <w:r w:rsidRPr="001821C8">
        <w:rPr>
          <w:rFonts w:asciiTheme="minorHAnsi" w:hAnsiTheme="minorHAnsi" w:cstheme="minorHAnsi"/>
          <w:b w:val="0"/>
          <w:bCs w:val="0"/>
          <w:color w:val="000000" w:themeColor="text1"/>
          <w:sz w:val="22"/>
          <w:szCs w:val="22"/>
        </w:rPr>
        <w:t xml:space="preserve">Przy wyborze oferty </w:t>
      </w:r>
      <w:r w:rsidRPr="001821C8">
        <w:rPr>
          <w:rFonts w:asciiTheme="minorHAnsi" w:hAnsiTheme="minorHAnsi" w:cstheme="minorHAnsi"/>
          <w:b w:val="0"/>
          <w:bCs w:val="0"/>
          <w:sz w:val="22"/>
          <w:szCs w:val="22"/>
        </w:rPr>
        <w:t>Zamawiający będzie się kierował następującymi</w:t>
      </w:r>
      <w:r w:rsidRPr="001821C8">
        <w:rPr>
          <w:rFonts w:asciiTheme="minorHAnsi" w:hAnsiTheme="minorHAnsi" w:cstheme="minorHAnsi"/>
          <w:b w:val="0"/>
          <w:bCs w:val="0"/>
          <w:spacing w:val="-6"/>
          <w:sz w:val="22"/>
          <w:szCs w:val="22"/>
        </w:rPr>
        <w:t xml:space="preserve"> </w:t>
      </w:r>
      <w:r w:rsidRPr="001821C8">
        <w:rPr>
          <w:rFonts w:asciiTheme="minorHAnsi" w:hAnsiTheme="minorHAnsi" w:cstheme="minorHAnsi"/>
          <w:b w:val="0"/>
          <w:bCs w:val="0"/>
          <w:sz w:val="22"/>
          <w:szCs w:val="22"/>
        </w:rPr>
        <w:t>kryteriami:</w:t>
      </w:r>
    </w:p>
    <w:p w14:paraId="359D26F6" w14:textId="77777777" w:rsidR="001821C8" w:rsidRPr="001821C8" w:rsidRDefault="001821C8" w:rsidP="001821C8">
      <w:pPr>
        <w:pStyle w:val="Nagwek5"/>
        <w:tabs>
          <w:tab w:val="left" w:pos="6259"/>
        </w:tabs>
        <w:spacing w:before="120"/>
        <w:ind w:left="993"/>
        <w:rPr>
          <w:rFonts w:asciiTheme="minorHAnsi" w:hAnsiTheme="minorHAnsi" w:cstheme="minorHAnsi"/>
          <w:sz w:val="22"/>
          <w:szCs w:val="22"/>
        </w:rPr>
      </w:pPr>
      <w:r w:rsidRPr="001821C8">
        <w:rPr>
          <w:rFonts w:asciiTheme="minorHAnsi" w:hAnsiTheme="minorHAnsi" w:cstheme="minorHAnsi"/>
          <w:sz w:val="22"/>
          <w:szCs w:val="22"/>
        </w:rPr>
        <w:t>cena</w:t>
      </w:r>
      <w:r w:rsidRPr="001821C8">
        <w:rPr>
          <w:rFonts w:asciiTheme="minorHAnsi" w:hAnsiTheme="minorHAnsi" w:cstheme="minorHAnsi"/>
          <w:spacing w:val="-2"/>
          <w:sz w:val="22"/>
          <w:szCs w:val="22"/>
        </w:rPr>
        <w:t xml:space="preserve"> </w:t>
      </w:r>
      <w:r w:rsidRPr="001821C8">
        <w:rPr>
          <w:rFonts w:asciiTheme="minorHAnsi" w:hAnsiTheme="minorHAnsi" w:cstheme="minorHAnsi"/>
          <w:sz w:val="22"/>
          <w:szCs w:val="22"/>
        </w:rPr>
        <w:t>oferty</w:t>
      </w:r>
      <w:r w:rsidRPr="001821C8">
        <w:rPr>
          <w:rFonts w:asciiTheme="minorHAnsi" w:hAnsiTheme="minorHAnsi" w:cstheme="minorHAnsi"/>
          <w:spacing w:val="-3"/>
          <w:sz w:val="22"/>
          <w:szCs w:val="22"/>
        </w:rPr>
        <w:t xml:space="preserve"> </w:t>
      </w:r>
      <w:r w:rsidRPr="001821C8">
        <w:rPr>
          <w:rFonts w:asciiTheme="minorHAnsi" w:hAnsiTheme="minorHAnsi" w:cstheme="minorHAnsi"/>
          <w:sz w:val="22"/>
          <w:szCs w:val="22"/>
        </w:rPr>
        <w:t>(brutto)</w:t>
      </w:r>
      <w:r w:rsidRPr="001821C8">
        <w:rPr>
          <w:rFonts w:asciiTheme="minorHAnsi" w:hAnsiTheme="minorHAnsi" w:cstheme="minorHAnsi"/>
          <w:b w:val="0"/>
          <w:sz w:val="22"/>
          <w:szCs w:val="22"/>
        </w:rPr>
        <w:tab/>
      </w:r>
      <w:r w:rsidRPr="001821C8">
        <w:rPr>
          <w:rFonts w:asciiTheme="minorHAnsi" w:hAnsiTheme="minorHAnsi" w:cstheme="minorHAnsi"/>
          <w:sz w:val="22"/>
          <w:szCs w:val="22"/>
        </w:rPr>
        <w:t>- znaczenie</w:t>
      </w:r>
      <w:r w:rsidRPr="001821C8">
        <w:rPr>
          <w:rFonts w:asciiTheme="minorHAnsi" w:hAnsiTheme="minorHAnsi" w:cstheme="minorHAnsi"/>
          <w:spacing w:val="-7"/>
          <w:sz w:val="22"/>
          <w:szCs w:val="22"/>
        </w:rPr>
        <w:t xml:space="preserve"> </w:t>
      </w:r>
      <w:r w:rsidRPr="001821C8">
        <w:rPr>
          <w:rFonts w:asciiTheme="minorHAnsi" w:hAnsiTheme="minorHAnsi" w:cstheme="minorHAnsi"/>
          <w:sz w:val="22"/>
          <w:szCs w:val="22"/>
        </w:rPr>
        <w:t>60%</w:t>
      </w:r>
    </w:p>
    <w:p w14:paraId="68EC8E58" w14:textId="08DF62FD" w:rsidR="001821C8" w:rsidRPr="001821C8" w:rsidRDefault="001821C8" w:rsidP="001821C8">
      <w:pPr>
        <w:tabs>
          <w:tab w:val="left" w:pos="6259"/>
        </w:tabs>
        <w:spacing w:before="121"/>
        <w:ind w:left="993"/>
        <w:rPr>
          <w:rFonts w:asciiTheme="minorHAnsi" w:hAnsiTheme="minorHAnsi" w:cstheme="minorHAnsi"/>
          <w:b/>
        </w:rPr>
      </w:pPr>
      <w:r w:rsidRPr="001821C8">
        <w:rPr>
          <w:rFonts w:asciiTheme="minorHAnsi" w:hAnsiTheme="minorHAnsi" w:cstheme="minorHAnsi"/>
          <w:b/>
        </w:rPr>
        <w:t xml:space="preserve">okres gwarancji na wykonane </w:t>
      </w:r>
      <w:r w:rsidR="006A5548">
        <w:rPr>
          <w:rFonts w:asciiTheme="minorHAnsi" w:hAnsiTheme="minorHAnsi" w:cstheme="minorHAnsi"/>
          <w:b/>
        </w:rPr>
        <w:t>roboty</w:t>
      </w:r>
      <w:r w:rsidRPr="001821C8">
        <w:rPr>
          <w:rFonts w:asciiTheme="minorHAnsi" w:hAnsiTheme="minorHAnsi" w:cstheme="minorHAnsi"/>
          <w:b/>
        </w:rPr>
        <w:t xml:space="preserve"> </w:t>
      </w:r>
      <w:r w:rsidRPr="001821C8">
        <w:rPr>
          <w:rFonts w:asciiTheme="minorHAnsi" w:hAnsiTheme="minorHAnsi" w:cstheme="minorHAnsi"/>
        </w:rPr>
        <w:tab/>
      </w:r>
      <w:r w:rsidRPr="001821C8">
        <w:rPr>
          <w:rFonts w:asciiTheme="minorHAnsi" w:hAnsiTheme="minorHAnsi" w:cstheme="minorHAnsi"/>
          <w:b/>
        </w:rPr>
        <w:t>- znaczenie</w:t>
      </w:r>
      <w:r w:rsidRPr="001821C8">
        <w:rPr>
          <w:rFonts w:asciiTheme="minorHAnsi" w:hAnsiTheme="minorHAnsi" w:cstheme="minorHAnsi"/>
          <w:b/>
          <w:spacing w:val="-7"/>
        </w:rPr>
        <w:t xml:space="preserve"> </w:t>
      </w:r>
      <w:r w:rsidRPr="001821C8">
        <w:rPr>
          <w:rFonts w:asciiTheme="minorHAnsi" w:hAnsiTheme="minorHAnsi" w:cstheme="minorHAnsi"/>
          <w:b/>
        </w:rPr>
        <w:t>40%</w:t>
      </w:r>
    </w:p>
    <w:p w14:paraId="561DC426" w14:textId="77777777" w:rsidR="001821C8" w:rsidRPr="001821C8" w:rsidRDefault="001821C8" w:rsidP="002A6C8D">
      <w:pPr>
        <w:pStyle w:val="Akapitzlist"/>
        <w:numPr>
          <w:ilvl w:val="1"/>
          <w:numId w:val="71"/>
        </w:numPr>
        <w:spacing w:before="121"/>
        <w:rPr>
          <w:rFonts w:asciiTheme="minorHAnsi" w:hAnsiTheme="minorHAnsi" w:cstheme="minorHAnsi"/>
        </w:rPr>
      </w:pPr>
      <w:r w:rsidRPr="001821C8">
        <w:rPr>
          <w:rFonts w:asciiTheme="minorHAnsi" w:hAnsiTheme="minorHAnsi" w:cstheme="minorHAnsi"/>
        </w:rPr>
        <w:t>Ocena ofert będzie się odbywała wg następujących</w:t>
      </w:r>
      <w:r w:rsidRPr="001821C8">
        <w:rPr>
          <w:rFonts w:asciiTheme="minorHAnsi" w:hAnsiTheme="minorHAnsi" w:cstheme="minorHAnsi"/>
          <w:spacing w:val="-1"/>
        </w:rPr>
        <w:t xml:space="preserve"> </w:t>
      </w:r>
      <w:r w:rsidRPr="001821C8">
        <w:rPr>
          <w:rFonts w:asciiTheme="minorHAnsi" w:hAnsiTheme="minorHAnsi" w:cstheme="minorHAnsi"/>
        </w:rPr>
        <w:t>zasad:</w:t>
      </w:r>
    </w:p>
    <w:p w14:paraId="4EFABB26" w14:textId="77777777" w:rsidR="001821C8" w:rsidRPr="001821C8" w:rsidRDefault="001821C8" w:rsidP="001821C8">
      <w:pPr>
        <w:spacing w:before="120"/>
        <w:ind w:left="993"/>
        <w:rPr>
          <w:rFonts w:asciiTheme="minorHAnsi" w:hAnsiTheme="minorHAnsi" w:cstheme="minorHAnsi"/>
        </w:rPr>
      </w:pPr>
      <w:r w:rsidRPr="001821C8">
        <w:rPr>
          <w:rFonts w:asciiTheme="minorHAnsi" w:hAnsiTheme="minorHAnsi" w:cstheme="minorHAnsi"/>
          <w:b/>
        </w:rPr>
        <w:t>W kryterium „cena” (K</w:t>
      </w:r>
      <w:r w:rsidRPr="001821C8">
        <w:rPr>
          <w:rFonts w:asciiTheme="minorHAnsi" w:hAnsiTheme="minorHAnsi" w:cstheme="minorHAnsi"/>
          <w:b/>
          <w:vertAlign w:val="subscript"/>
        </w:rPr>
        <w:t>c</w:t>
      </w:r>
      <w:r w:rsidRPr="001821C8">
        <w:rPr>
          <w:rFonts w:asciiTheme="minorHAnsi" w:hAnsiTheme="minorHAnsi" w:cstheme="minorHAnsi"/>
          <w:b/>
        </w:rPr>
        <w:t xml:space="preserve">) </w:t>
      </w:r>
      <w:r w:rsidRPr="001821C8">
        <w:rPr>
          <w:rFonts w:asciiTheme="minorHAnsi" w:hAnsiTheme="minorHAnsi" w:cstheme="minorHAnsi"/>
        </w:rPr>
        <w:t>Zamawiający dokona oceny punktowej każdej z ofert zgodnie z formułą:</w:t>
      </w:r>
    </w:p>
    <w:p w14:paraId="03EA7660" w14:textId="77777777" w:rsidR="001821C8" w:rsidRPr="001821C8" w:rsidRDefault="001821C8" w:rsidP="001821C8">
      <w:pPr>
        <w:pStyle w:val="Tekstpodstawowy3"/>
        <w:spacing w:before="120"/>
        <w:ind w:left="357"/>
        <w:jc w:val="both"/>
        <w:rPr>
          <w:rFonts w:asciiTheme="minorHAnsi" w:hAnsiTheme="minorHAnsi" w:cstheme="minorHAnsi"/>
          <w:bCs/>
          <w:sz w:val="22"/>
          <w:szCs w:val="22"/>
        </w:rPr>
      </w:pPr>
      <m:oMathPara>
        <m:oMath>
          <m:r>
            <w:rPr>
              <w:rFonts w:ascii="Cambria Math" w:hAnsi="Cambria Math" w:cstheme="minorHAnsi"/>
              <w:sz w:val="22"/>
              <w:szCs w:val="22"/>
            </w:rPr>
            <w:lastRenderedPageBreak/>
            <m:t xml:space="preserve">Kc= </m:t>
          </m:r>
          <m:f>
            <m:fPr>
              <m:ctrlPr>
                <w:rPr>
                  <w:rFonts w:ascii="Cambria Math" w:hAnsi="Cambria Math" w:cstheme="minorHAnsi"/>
                  <w:bCs/>
                  <w:i/>
                  <w:sz w:val="22"/>
                  <w:szCs w:val="22"/>
                </w:rPr>
              </m:ctrlPr>
            </m:fPr>
            <m:num>
              <m:r>
                <w:rPr>
                  <w:rFonts w:ascii="Cambria Math" w:hAnsi="Cambria Math" w:cstheme="minorHAnsi"/>
                  <w:sz w:val="22"/>
                  <w:szCs w:val="22"/>
                </w:rPr>
                <m:t>cena najniższa</m:t>
              </m:r>
            </m:num>
            <m:den>
              <m:r>
                <w:rPr>
                  <w:rFonts w:ascii="Cambria Math" w:hAnsi="Cambria Math" w:cstheme="minorHAnsi"/>
                  <w:sz w:val="22"/>
                  <w:szCs w:val="22"/>
                </w:rPr>
                <m:t>cena oferty badanej</m:t>
              </m:r>
            </m:den>
          </m:f>
          <m:r>
            <w:rPr>
              <w:rFonts w:ascii="Cambria Math" w:hAnsi="Cambria Math" w:cstheme="minorHAnsi"/>
              <w:sz w:val="22"/>
              <w:szCs w:val="22"/>
            </w:rPr>
            <m:t xml:space="preserve"> ×100 pkt ×60%</m:t>
          </m:r>
        </m:oMath>
      </m:oMathPara>
    </w:p>
    <w:p w14:paraId="54CC04FC" w14:textId="2E2CC547" w:rsidR="001821C8" w:rsidRPr="001821C8" w:rsidRDefault="001821C8" w:rsidP="001821C8">
      <w:pPr>
        <w:pStyle w:val="Tekstpodstawowy"/>
        <w:spacing w:before="37"/>
        <w:ind w:left="993" w:right="249"/>
        <w:jc w:val="both"/>
        <w:rPr>
          <w:rFonts w:asciiTheme="minorHAnsi" w:hAnsiTheme="minorHAnsi" w:cstheme="minorHAnsi"/>
          <w:sz w:val="22"/>
          <w:szCs w:val="22"/>
        </w:rPr>
      </w:pPr>
      <w:r w:rsidRPr="001821C8">
        <w:rPr>
          <w:rFonts w:asciiTheme="minorHAnsi" w:hAnsiTheme="minorHAnsi" w:cstheme="minorHAnsi"/>
          <w:b/>
          <w:sz w:val="22"/>
          <w:szCs w:val="22"/>
        </w:rPr>
        <w:t xml:space="preserve">W kryterium „Okres gwarancji na wykonane </w:t>
      </w:r>
      <w:r w:rsidR="006A5548">
        <w:rPr>
          <w:rFonts w:asciiTheme="minorHAnsi" w:hAnsiTheme="minorHAnsi" w:cstheme="minorHAnsi"/>
          <w:b/>
          <w:sz w:val="22"/>
          <w:szCs w:val="22"/>
        </w:rPr>
        <w:t>roboty</w:t>
      </w:r>
      <w:r w:rsidRPr="001821C8">
        <w:rPr>
          <w:rFonts w:asciiTheme="minorHAnsi" w:hAnsiTheme="minorHAnsi" w:cstheme="minorHAnsi"/>
          <w:b/>
          <w:sz w:val="22"/>
          <w:szCs w:val="22"/>
        </w:rPr>
        <w:t xml:space="preserve">” (Kg) </w:t>
      </w:r>
      <w:r w:rsidRPr="001821C8">
        <w:rPr>
          <w:rFonts w:asciiTheme="minorHAnsi" w:hAnsiTheme="minorHAnsi" w:cstheme="minorHAnsi"/>
          <w:sz w:val="22"/>
          <w:szCs w:val="22"/>
        </w:rPr>
        <w:t xml:space="preserve">oferta może uzyskać maksymalnie 40 punktów. Ocena zostanie dokonana na podstawie okresu gwarancji wskazanego przez Wykonawcę w Ofercie. Minimalny wymagany przez Zamawiającego okres gwarancji wynosi </w:t>
      </w:r>
      <w:r w:rsidR="00F705B8">
        <w:rPr>
          <w:rFonts w:asciiTheme="minorHAnsi" w:hAnsiTheme="minorHAnsi" w:cstheme="minorHAnsi"/>
          <w:sz w:val="22"/>
          <w:szCs w:val="22"/>
        </w:rPr>
        <w:t xml:space="preserve">60 </w:t>
      </w:r>
      <w:r w:rsidRPr="001821C8">
        <w:rPr>
          <w:rFonts w:asciiTheme="minorHAnsi" w:hAnsiTheme="minorHAnsi" w:cstheme="minorHAnsi"/>
          <w:sz w:val="22"/>
          <w:szCs w:val="22"/>
        </w:rPr>
        <w:t>miesięcy. Każde dodatkowe 12 miesięcy gwarancji powyżej wymaganego</w:t>
      </w:r>
      <w:r w:rsidR="0036117A">
        <w:rPr>
          <w:rFonts w:asciiTheme="minorHAnsi" w:hAnsiTheme="minorHAnsi" w:cstheme="minorHAnsi"/>
          <w:sz w:val="22"/>
          <w:szCs w:val="22"/>
        </w:rPr>
        <w:t xml:space="preserve"> </w:t>
      </w:r>
      <w:r w:rsidR="001641EA">
        <w:rPr>
          <w:rFonts w:asciiTheme="minorHAnsi" w:hAnsiTheme="minorHAnsi" w:cstheme="minorHAnsi"/>
          <w:sz w:val="22"/>
          <w:szCs w:val="22"/>
        </w:rPr>
        <w:t>6</w:t>
      </w:r>
      <w:r w:rsidR="0036117A">
        <w:rPr>
          <w:rFonts w:asciiTheme="minorHAnsi" w:hAnsiTheme="minorHAnsi" w:cstheme="minorHAnsi"/>
          <w:sz w:val="22"/>
          <w:szCs w:val="22"/>
        </w:rPr>
        <w:t>0</w:t>
      </w:r>
      <w:r w:rsidRPr="001821C8">
        <w:rPr>
          <w:rFonts w:asciiTheme="minorHAnsi" w:hAnsiTheme="minorHAnsi" w:cstheme="minorHAnsi"/>
          <w:sz w:val="22"/>
          <w:szCs w:val="22"/>
        </w:rPr>
        <w:t xml:space="preserve"> miesięcznego okresu będzie premiowane przez Zamawiającego. Przyjmuje się, że punkty w tym kryterium będą przyznawane</w:t>
      </w:r>
      <w:r w:rsidRPr="001821C8">
        <w:rPr>
          <w:rFonts w:asciiTheme="minorHAnsi" w:hAnsiTheme="minorHAnsi" w:cstheme="minorHAnsi"/>
          <w:spacing w:val="-13"/>
          <w:sz w:val="22"/>
          <w:szCs w:val="22"/>
        </w:rPr>
        <w:t xml:space="preserve"> </w:t>
      </w:r>
      <w:r w:rsidRPr="001821C8">
        <w:rPr>
          <w:rFonts w:asciiTheme="minorHAnsi" w:hAnsiTheme="minorHAnsi" w:cstheme="minorHAnsi"/>
          <w:sz w:val="22"/>
          <w:szCs w:val="22"/>
        </w:rPr>
        <w:t>następująco:</w:t>
      </w:r>
    </w:p>
    <w:p w14:paraId="31E815A8" w14:textId="04A95167" w:rsidR="001821C8" w:rsidRPr="001821C8" w:rsidRDefault="0036117A" w:rsidP="001821C8">
      <w:pPr>
        <w:pStyle w:val="Tekstpodstawowy"/>
        <w:spacing w:before="120"/>
        <w:ind w:left="1389"/>
        <w:rPr>
          <w:rFonts w:asciiTheme="minorHAnsi" w:hAnsiTheme="minorHAnsi" w:cstheme="minorHAnsi"/>
          <w:sz w:val="22"/>
          <w:szCs w:val="22"/>
        </w:rPr>
      </w:pPr>
      <w:r>
        <w:rPr>
          <w:rFonts w:asciiTheme="minorHAnsi" w:hAnsiTheme="minorHAnsi" w:cstheme="minorHAnsi"/>
          <w:sz w:val="22"/>
          <w:szCs w:val="22"/>
        </w:rPr>
        <w:t>60</w:t>
      </w:r>
      <w:r w:rsidR="001821C8" w:rsidRPr="001821C8">
        <w:rPr>
          <w:rFonts w:asciiTheme="minorHAnsi" w:hAnsiTheme="minorHAnsi" w:cstheme="minorHAnsi"/>
          <w:sz w:val="22"/>
          <w:szCs w:val="22"/>
        </w:rPr>
        <w:t xml:space="preserve"> miesięcy (wymagane) – 0 punktów</w:t>
      </w:r>
    </w:p>
    <w:p w14:paraId="2F93AD44" w14:textId="50586960" w:rsidR="001821C8" w:rsidRPr="001821C8" w:rsidRDefault="0036117A" w:rsidP="001821C8">
      <w:pPr>
        <w:pStyle w:val="Tekstpodstawowy"/>
        <w:ind w:left="1389"/>
        <w:rPr>
          <w:rFonts w:asciiTheme="minorHAnsi" w:hAnsiTheme="minorHAnsi" w:cstheme="minorHAnsi"/>
          <w:sz w:val="22"/>
          <w:szCs w:val="22"/>
        </w:rPr>
      </w:pPr>
      <w:r>
        <w:rPr>
          <w:rFonts w:asciiTheme="minorHAnsi" w:hAnsiTheme="minorHAnsi" w:cstheme="minorHAnsi"/>
          <w:sz w:val="22"/>
          <w:szCs w:val="22"/>
        </w:rPr>
        <w:t>72</w:t>
      </w:r>
      <w:r w:rsidR="001821C8" w:rsidRPr="001821C8">
        <w:rPr>
          <w:rFonts w:asciiTheme="minorHAnsi" w:hAnsiTheme="minorHAnsi" w:cstheme="minorHAnsi"/>
          <w:sz w:val="22"/>
          <w:szCs w:val="22"/>
        </w:rPr>
        <w:t xml:space="preserve"> miesiące – 20</w:t>
      </w:r>
      <w:r w:rsidR="001821C8" w:rsidRPr="001821C8">
        <w:rPr>
          <w:rFonts w:asciiTheme="minorHAnsi" w:hAnsiTheme="minorHAnsi" w:cstheme="minorHAnsi"/>
          <w:spacing w:val="-9"/>
          <w:sz w:val="22"/>
          <w:szCs w:val="22"/>
        </w:rPr>
        <w:t xml:space="preserve"> </w:t>
      </w:r>
      <w:r w:rsidR="001821C8" w:rsidRPr="001821C8">
        <w:rPr>
          <w:rFonts w:asciiTheme="minorHAnsi" w:hAnsiTheme="minorHAnsi" w:cstheme="minorHAnsi"/>
          <w:sz w:val="22"/>
          <w:szCs w:val="22"/>
        </w:rPr>
        <w:t>punktów</w:t>
      </w:r>
    </w:p>
    <w:p w14:paraId="4F6ADE5F" w14:textId="69F16BC9" w:rsidR="001821C8" w:rsidRPr="006A5548" w:rsidRDefault="0036117A" w:rsidP="001821C8">
      <w:pPr>
        <w:pStyle w:val="Tekstpodstawowy"/>
        <w:ind w:left="1389"/>
        <w:rPr>
          <w:rFonts w:asciiTheme="minorHAnsi" w:hAnsiTheme="minorHAnsi" w:cstheme="minorHAnsi"/>
          <w:color w:val="000000" w:themeColor="text1"/>
          <w:sz w:val="22"/>
          <w:szCs w:val="22"/>
        </w:rPr>
      </w:pPr>
      <w:r>
        <w:rPr>
          <w:rFonts w:asciiTheme="minorHAnsi" w:hAnsiTheme="minorHAnsi" w:cstheme="minorHAnsi"/>
          <w:sz w:val="22"/>
          <w:szCs w:val="22"/>
        </w:rPr>
        <w:t>84</w:t>
      </w:r>
      <w:r w:rsidR="001821C8" w:rsidRPr="001821C8">
        <w:rPr>
          <w:rFonts w:asciiTheme="minorHAnsi" w:hAnsiTheme="minorHAnsi" w:cstheme="minorHAnsi"/>
          <w:sz w:val="22"/>
          <w:szCs w:val="22"/>
        </w:rPr>
        <w:t xml:space="preserve"> miesiące – 40</w:t>
      </w:r>
      <w:r w:rsidR="001821C8" w:rsidRPr="001821C8">
        <w:rPr>
          <w:rFonts w:asciiTheme="minorHAnsi" w:hAnsiTheme="minorHAnsi" w:cstheme="minorHAnsi"/>
          <w:spacing w:val="-11"/>
          <w:sz w:val="22"/>
          <w:szCs w:val="22"/>
        </w:rPr>
        <w:t xml:space="preserve"> </w:t>
      </w:r>
      <w:r w:rsidR="001821C8" w:rsidRPr="006A5548">
        <w:rPr>
          <w:rFonts w:asciiTheme="minorHAnsi" w:hAnsiTheme="minorHAnsi" w:cstheme="minorHAnsi"/>
          <w:color w:val="000000" w:themeColor="text1"/>
          <w:sz w:val="22"/>
          <w:szCs w:val="22"/>
        </w:rPr>
        <w:t>punktów</w:t>
      </w:r>
    </w:p>
    <w:p w14:paraId="51E1C617" w14:textId="77777777" w:rsidR="001821C8" w:rsidRPr="006A5548" w:rsidRDefault="001821C8" w:rsidP="001821C8">
      <w:pPr>
        <w:pStyle w:val="Tekstpodstawowy"/>
        <w:spacing w:before="120"/>
        <w:ind w:left="993" w:right="281"/>
        <w:jc w:val="both"/>
        <w:rPr>
          <w:rFonts w:asciiTheme="minorHAnsi" w:hAnsiTheme="minorHAnsi" w:cstheme="minorHAnsi"/>
          <w:b/>
          <w:color w:val="000000" w:themeColor="text1"/>
          <w:sz w:val="22"/>
          <w:szCs w:val="22"/>
        </w:rPr>
      </w:pPr>
      <w:r w:rsidRPr="006A5548">
        <w:rPr>
          <w:rFonts w:asciiTheme="minorHAnsi" w:hAnsiTheme="minorHAnsi" w:cstheme="minorHAnsi"/>
          <w:b/>
          <w:color w:val="000000" w:themeColor="text1"/>
          <w:sz w:val="22"/>
          <w:szCs w:val="22"/>
        </w:rPr>
        <w:t>W przypadku niepodania przez Wykonawcę okresu gwarancji skutkować będzie odrzuceniem oferty na podstawie art. 226 ust. 1 pkt 5 Ustawy.</w:t>
      </w:r>
    </w:p>
    <w:p w14:paraId="5D79498E" w14:textId="77777777" w:rsidR="001821C8" w:rsidRPr="001821C8" w:rsidRDefault="001821C8" w:rsidP="001821C8">
      <w:pPr>
        <w:tabs>
          <w:tab w:val="left" w:pos="1820"/>
        </w:tabs>
        <w:spacing w:before="120"/>
        <w:ind w:left="993" w:right="281"/>
        <w:jc w:val="both"/>
        <w:rPr>
          <w:rFonts w:asciiTheme="minorHAnsi" w:hAnsiTheme="minorHAnsi" w:cstheme="minorHAnsi"/>
        </w:rPr>
      </w:pPr>
      <w:r w:rsidRPr="006A5548">
        <w:rPr>
          <w:rFonts w:asciiTheme="minorHAnsi" w:hAnsiTheme="minorHAnsi" w:cstheme="minorHAnsi"/>
          <w:color w:val="000000" w:themeColor="text1"/>
        </w:rPr>
        <w:t xml:space="preserve">Ocena punktowa będzie wyrażona liczbą zaokrągloną do dwóch miejsc </w:t>
      </w:r>
      <w:r w:rsidRPr="001821C8">
        <w:rPr>
          <w:rFonts w:asciiTheme="minorHAnsi" w:hAnsiTheme="minorHAnsi" w:cstheme="minorHAnsi"/>
        </w:rPr>
        <w:t>po przecinku.</w:t>
      </w:r>
    </w:p>
    <w:p w14:paraId="1107A754" w14:textId="77777777" w:rsidR="001821C8" w:rsidRPr="001821C8" w:rsidRDefault="001821C8" w:rsidP="001821C8">
      <w:pPr>
        <w:pStyle w:val="Tekstpodstawowy"/>
        <w:spacing w:before="61"/>
        <w:ind w:left="993" w:right="281"/>
        <w:jc w:val="both"/>
        <w:rPr>
          <w:rFonts w:asciiTheme="minorHAnsi" w:hAnsiTheme="minorHAnsi" w:cstheme="minorHAnsi"/>
          <w:sz w:val="22"/>
          <w:szCs w:val="22"/>
        </w:rPr>
      </w:pPr>
      <w:r w:rsidRPr="001821C8">
        <w:rPr>
          <w:rFonts w:asciiTheme="minorHAnsi" w:hAnsiTheme="minorHAnsi" w:cstheme="minorHAnsi"/>
          <w:sz w:val="22"/>
          <w:szCs w:val="22"/>
        </w:rPr>
        <w:t>Za ofertę najkorzystniejszą uznana zostanie oferta, która uzyska największą ilość punktów w wyniku następującego działania:</w:t>
      </w:r>
    </w:p>
    <w:p w14:paraId="6DAAF3B7" w14:textId="77777777" w:rsidR="001821C8" w:rsidRPr="001821C8" w:rsidRDefault="001821C8" w:rsidP="001821C8">
      <w:pPr>
        <w:pStyle w:val="Tekstpodstawowy"/>
        <w:spacing w:before="59"/>
        <w:ind w:left="823" w:right="124"/>
        <w:jc w:val="center"/>
        <w:rPr>
          <w:rFonts w:asciiTheme="minorHAnsi" w:hAnsiTheme="minorHAnsi" w:cstheme="minorHAnsi"/>
          <w:sz w:val="22"/>
          <w:szCs w:val="22"/>
          <w:vertAlign w:val="subscript"/>
        </w:rPr>
      </w:pPr>
      <w:r w:rsidRPr="001821C8">
        <w:rPr>
          <w:rFonts w:asciiTheme="minorHAnsi" w:hAnsiTheme="minorHAnsi" w:cstheme="minorHAnsi"/>
          <w:sz w:val="22"/>
          <w:szCs w:val="22"/>
        </w:rPr>
        <w:t>K = K</w:t>
      </w:r>
      <w:r w:rsidRPr="001821C8">
        <w:rPr>
          <w:rFonts w:asciiTheme="minorHAnsi" w:hAnsiTheme="minorHAnsi" w:cstheme="minorHAnsi"/>
          <w:sz w:val="22"/>
          <w:szCs w:val="22"/>
          <w:vertAlign w:val="subscript"/>
        </w:rPr>
        <w:t>c</w:t>
      </w:r>
      <w:r w:rsidRPr="001821C8">
        <w:rPr>
          <w:rFonts w:asciiTheme="minorHAnsi" w:hAnsiTheme="minorHAnsi" w:cstheme="minorHAnsi"/>
          <w:sz w:val="22"/>
          <w:szCs w:val="22"/>
        </w:rPr>
        <w:t xml:space="preserve"> + K</w:t>
      </w:r>
      <w:r w:rsidRPr="001821C8">
        <w:rPr>
          <w:rFonts w:asciiTheme="minorHAnsi" w:hAnsiTheme="minorHAnsi" w:cstheme="minorHAnsi"/>
          <w:sz w:val="22"/>
          <w:szCs w:val="22"/>
          <w:vertAlign w:val="subscript"/>
        </w:rPr>
        <w:t>g</w:t>
      </w:r>
    </w:p>
    <w:p w14:paraId="5254A825" w14:textId="77777777" w:rsidR="001821C8" w:rsidRPr="001821C8" w:rsidRDefault="001821C8" w:rsidP="001821C8">
      <w:pPr>
        <w:pStyle w:val="Tekstpodstawowy"/>
        <w:spacing w:before="60"/>
        <w:ind w:left="993" w:right="246"/>
        <w:jc w:val="both"/>
        <w:rPr>
          <w:rFonts w:asciiTheme="minorHAnsi" w:hAnsiTheme="minorHAnsi" w:cstheme="minorHAnsi"/>
          <w:sz w:val="22"/>
          <w:szCs w:val="22"/>
        </w:rPr>
      </w:pPr>
      <w:r w:rsidRPr="001821C8">
        <w:rPr>
          <w:rFonts w:asciiTheme="minorHAnsi" w:hAnsiTheme="minorHAnsi" w:cstheme="minorHAnsi"/>
          <w:sz w:val="22"/>
          <w:szCs w:val="22"/>
        </w:rPr>
        <w:t>Zamawiający udzieli zamówienia Wykonawcy, którego oferta odpowiadać będzie wszystkim wymaganiom przedstawionym w Ustawie oraz w SWZ i zostanie oceniona jako najkorzystniejsza w oparciu o podane kryteria wyboru.</w:t>
      </w:r>
    </w:p>
    <w:p w14:paraId="14C3663D" w14:textId="77777777" w:rsidR="001821C8" w:rsidRPr="001821C8" w:rsidRDefault="001821C8" w:rsidP="001821C8">
      <w:pPr>
        <w:pStyle w:val="Tekstpodstawowy"/>
        <w:ind w:left="993" w:right="248"/>
        <w:jc w:val="both"/>
        <w:rPr>
          <w:rFonts w:asciiTheme="minorHAnsi" w:hAnsiTheme="minorHAnsi" w:cstheme="minorHAnsi"/>
          <w:sz w:val="22"/>
          <w:szCs w:val="22"/>
        </w:rPr>
      </w:pPr>
      <w:r w:rsidRPr="001821C8">
        <w:rPr>
          <w:rFonts w:asciiTheme="minorHAnsi" w:hAnsiTheme="minorHAnsi" w:cstheme="minorHAnsi"/>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w:t>
      </w:r>
      <w:r w:rsidRPr="001821C8">
        <w:rPr>
          <w:rFonts w:asciiTheme="minorHAnsi" w:hAnsiTheme="minorHAnsi" w:cstheme="minorHAnsi"/>
          <w:sz w:val="22"/>
          <w:szCs w:val="22"/>
        </w:rPr>
        <w:br/>
        <w:t>o takiej samej cenie, Zamawiający wezwie Wykonawców, którzy złożyli te oferty do złożenia</w:t>
      </w:r>
      <w:r w:rsidRPr="001821C8">
        <w:rPr>
          <w:rFonts w:asciiTheme="minorHAnsi" w:hAnsiTheme="minorHAnsi" w:cstheme="minorHAnsi"/>
          <w:sz w:val="22"/>
          <w:szCs w:val="22"/>
        </w:rPr>
        <w:br/>
        <w:t>w określonym terminie ofert</w:t>
      </w:r>
      <w:r w:rsidRPr="001821C8">
        <w:rPr>
          <w:rFonts w:asciiTheme="minorHAnsi" w:hAnsiTheme="minorHAnsi" w:cstheme="minorHAnsi"/>
          <w:spacing w:val="-20"/>
          <w:sz w:val="22"/>
          <w:szCs w:val="22"/>
        </w:rPr>
        <w:t xml:space="preserve"> </w:t>
      </w:r>
      <w:r w:rsidRPr="001821C8">
        <w:rPr>
          <w:rFonts w:asciiTheme="minorHAnsi" w:hAnsiTheme="minorHAnsi" w:cstheme="minorHAnsi"/>
          <w:sz w:val="22"/>
          <w:szCs w:val="22"/>
        </w:rPr>
        <w:t>dodatkowych.</w:t>
      </w:r>
    </w:p>
    <w:p w14:paraId="273600FD" w14:textId="77777777" w:rsidR="001821C8" w:rsidRPr="001821C8" w:rsidRDefault="001821C8" w:rsidP="002A6C8D">
      <w:pPr>
        <w:pStyle w:val="Akapitzlist"/>
        <w:numPr>
          <w:ilvl w:val="1"/>
          <w:numId w:val="71"/>
        </w:numPr>
        <w:spacing w:before="1"/>
        <w:rPr>
          <w:rFonts w:asciiTheme="minorHAnsi" w:hAnsiTheme="minorHAnsi" w:cstheme="minorHAnsi"/>
        </w:rPr>
      </w:pPr>
      <w:r w:rsidRPr="001821C8">
        <w:rPr>
          <w:rFonts w:asciiTheme="minorHAnsi" w:hAnsiTheme="minorHAnsi" w:cstheme="minorHAnsi"/>
        </w:rPr>
        <w:t>Zamawiający wybiera ofertę najkorzystniejszą w terminie związania ofertą określonym w</w:t>
      </w:r>
      <w:r w:rsidRPr="001821C8">
        <w:rPr>
          <w:rFonts w:asciiTheme="minorHAnsi" w:hAnsiTheme="minorHAnsi" w:cstheme="minorHAnsi"/>
          <w:spacing w:val="-12"/>
        </w:rPr>
        <w:t xml:space="preserve"> </w:t>
      </w:r>
      <w:r w:rsidRPr="001821C8">
        <w:rPr>
          <w:rFonts w:asciiTheme="minorHAnsi" w:hAnsiTheme="minorHAnsi" w:cstheme="minorHAnsi"/>
        </w:rPr>
        <w:t>SWZ.</w:t>
      </w:r>
    </w:p>
    <w:p w14:paraId="24D20A52" w14:textId="1E7AD903" w:rsidR="00CA4322" w:rsidRPr="00623254" w:rsidRDefault="00C619E3" w:rsidP="002A6C8D">
      <w:pPr>
        <w:pStyle w:val="Nagwek3"/>
        <w:numPr>
          <w:ilvl w:val="0"/>
          <w:numId w:val="71"/>
        </w:numPr>
        <w:tabs>
          <w:tab w:val="left" w:pos="9923"/>
        </w:tabs>
        <w:spacing w:before="120"/>
        <w:ind w:left="851" w:right="-3" w:hanging="284"/>
        <w:jc w:val="both"/>
        <w:rPr>
          <w:rFonts w:asciiTheme="minorHAnsi" w:hAnsiTheme="minorHAnsi" w:cstheme="minorHAnsi"/>
        </w:rPr>
      </w:pPr>
      <w:bookmarkStart w:id="29" w:name="_Toc97990895"/>
      <w:r w:rsidRPr="00A547A8">
        <w:rPr>
          <w:rFonts w:asciiTheme="minorHAnsi" w:hAnsiTheme="minorHAnsi" w:cstheme="minorHAnsi"/>
        </w:rPr>
        <w:t xml:space="preserve">PROJEKTOWANE POSTANOWIENIA UMOWY W SPRAWIE ZAMÓWIENIA PUBLICZNEGO, KTÓRE ZOSTANĄ </w:t>
      </w:r>
      <w:r w:rsidRPr="00623254">
        <w:rPr>
          <w:rFonts w:asciiTheme="minorHAnsi" w:hAnsiTheme="minorHAnsi" w:cstheme="minorHAnsi"/>
        </w:rPr>
        <w:t>WPROWADZONE DO TREŚCI TEJ</w:t>
      </w:r>
      <w:r w:rsidRPr="00623254">
        <w:rPr>
          <w:rFonts w:asciiTheme="minorHAnsi" w:hAnsiTheme="minorHAnsi" w:cstheme="minorHAnsi"/>
          <w:spacing w:val="-9"/>
        </w:rPr>
        <w:t xml:space="preserve"> </w:t>
      </w:r>
      <w:r w:rsidRPr="00623254">
        <w:rPr>
          <w:rFonts w:asciiTheme="minorHAnsi" w:hAnsiTheme="minorHAnsi" w:cstheme="minorHAnsi"/>
        </w:rPr>
        <w:t>UMOWY</w:t>
      </w:r>
      <w:r w:rsidR="0047754B" w:rsidRPr="00623254">
        <w:rPr>
          <w:rFonts w:asciiTheme="minorHAnsi" w:hAnsiTheme="minorHAnsi" w:cstheme="minorHAnsi"/>
        </w:rPr>
        <w:t xml:space="preserve"> </w:t>
      </w:r>
      <w:bookmarkEnd w:id="29"/>
    </w:p>
    <w:p w14:paraId="28E2BB5D" w14:textId="086618DA" w:rsidR="00673FFF" w:rsidRPr="006D34D4" w:rsidRDefault="00C619E3" w:rsidP="00AB6341">
      <w:pPr>
        <w:pStyle w:val="Tekstpodstawowy"/>
        <w:spacing w:before="121"/>
        <w:ind w:left="993" w:right="-3"/>
        <w:jc w:val="both"/>
        <w:rPr>
          <w:rFonts w:asciiTheme="minorHAnsi" w:hAnsiTheme="minorHAnsi" w:cstheme="minorHAnsi"/>
          <w:color w:val="000000" w:themeColor="text1"/>
          <w:sz w:val="22"/>
          <w:szCs w:val="22"/>
        </w:rPr>
      </w:pPr>
      <w:r w:rsidRPr="00623254">
        <w:rPr>
          <w:rFonts w:asciiTheme="minorHAnsi" w:hAnsiTheme="minorHAnsi" w:cstheme="minorHAnsi"/>
          <w:sz w:val="22"/>
          <w:szCs w:val="22"/>
        </w:rPr>
        <w:t xml:space="preserve">Projektowane postanowienia umowy w sprawie zamówienia publicznego, określone </w:t>
      </w:r>
      <w:r w:rsidRPr="00623254">
        <w:rPr>
          <w:rFonts w:asciiTheme="minorHAnsi" w:hAnsiTheme="minorHAnsi" w:cstheme="minorHAnsi"/>
          <w:color w:val="000000" w:themeColor="text1"/>
          <w:sz w:val="22"/>
          <w:szCs w:val="22"/>
        </w:rPr>
        <w:t>zostały w</w:t>
      </w:r>
      <w:r w:rsidR="00FF3ECB" w:rsidRPr="00623254">
        <w:rPr>
          <w:rFonts w:asciiTheme="minorHAnsi" w:hAnsiTheme="minorHAnsi" w:cstheme="minorHAnsi"/>
          <w:color w:val="000000" w:themeColor="text1"/>
          <w:sz w:val="22"/>
          <w:szCs w:val="22"/>
        </w:rPr>
        <w:t> </w:t>
      </w:r>
      <w:r w:rsidRPr="00623254">
        <w:rPr>
          <w:rFonts w:asciiTheme="minorHAnsi" w:hAnsiTheme="minorHAnsi" w:cstheme="minorHAnsi"/>
          <w:b/>
          <w:color w:val="000000" w:themeColor="text1"/>
          <w:sz w:val="22"/>
          <w:szCs w:val="22"/>
        </w:rPr>
        <w:t>Załączniku nr</w:t>
      </w:r>
      <w:r w:rsidR="0012712A" w:rsidRPr="00623254">
        <w:rPr>
          <w:rFonts w:asciiTheme="minorHAnsi" w:hAnsiTheme="minorHAnsi" w:cstheme="minorHAnsi"/>
          <w:b/>
          <w:color w:val="000000" w:themeColor="text1"/>
          <w:sz w:val="22"/>
          <w:szCs w:val="22"/>
        </w:rPr>
        <w:t xml:space="preserve"> </w:t>
      </w:r>
      <w:r w:rsidR="000B020A" w:rsidRPr="00623254">
        <w:rPr>
          <w:rFonts w:asciiTheme="minorHAnsi" w:hAnsiTheme="minorHAnsi" w:cstheme="minorHAnsi"/>
          <w:b/>
          <w:color w:val="000000" w:themeColor="text1"/>
          <w:sz w:val="22"/>
          <w:szCs w:val="22"/>
        </w:rPr>
        <w:t>1</w:t>
      </w:r>
      <w:r w:rsidR="00623254" w:rsidRPr="00623254">
        <w:rPr>
          <w:rFonts w:asciiTheme="minorHAnsi" w:hAnsiTheme="minorHAnsi" w:cstheme="minorHAnsi"/>
          <w:b/>
          <w:color w:val="000000" w:themeColor="text1"/>
          <w:sz w:val="22"/>
          <w:szCs w:val="22"/>
        </w:rPr>
        <w:t>0</w:t>
      </w:r>
      <w:r w:rsidR="00647F01" w:rsidRPr="00623254">
        <w:rPr>
          <w:rFonts w:asciiTheme="minorHAnsi" w:hAnsiTheme="minorHAnsi" w:cstheme="minorHAnsi"/>
          <w:b/>
          <w:sz w:val="22"/>
          <w:szCs w:val="22"/>
        </w:rPr>
        <w:t xml:space="preserve"> </w:t>
      </w:r>
      <w:r w:rsidRPr="00623254">
        <w:rPr>
          <w:rFonts w:asciiTheme="minorHAnsi" w:hAnsiTheme="minorHAnsi" w:cstheme="minorHAnsi"/>
          <w:sz w:val="22"/>
          <w:szCs w:val="22"/>
        </w:rPr>
        <w:t xml:space="preserve">do </w:t>
      </w:r>
      <w:r w:rsidRPr="006D34D4">
        <w:rPr>
          <w:rFonts w:asciiTheme="minorHAnsi" w:hAnsiTheme="minorHAnsi" w:cstheme="minorHAnsi"/>
          <w:color w:val="000000" w:themeColor="text1"/>
          <w:sz w:val="22"/>
          <w:szCs w:val="22"/>
        </w:rPr>
        <w:t>SWZ.</w:t>
      </w:r>
    </w:p>
    <w:p w14:paraId="1D3AB4E1" w14:textId="69E3FCE9" w:rsidR="00EE788B" w:rsidRPr="006D34D4" w:rsidRDefault="00EE788B" w:rsidP="002A6C8D">
      <w:pPr>
        <w:pStyle w:val="Nagwek3"/>
        <w:numPr>
          <w:ilvl w:val="0"/>
          <w:numId w:val="71"/>
        </w:numPr>
        <w:spacing w:before="120"/>
        <w:ind w:left="851" w:hanging="284"/>
        <w:rPr>
          <w:rFonts w:asciiTheme="minorHAnsi" w:hAnsiTheme="minorHAnsi" w:cstheme="minorHAnsi"/>
          <w:color w:val="000000" w:themeColor="text1"/>
        </w:rPr>
      </w:pPr>
      <w:bookmarkStart w:id="30" w:name="_Toc64892116"/>
      <w:bookmarkStart w:id="31" w:name="_Toc97990896"/>
      <w:r w:rsidRPr="006D34D4">
        <w:rPr>
          <w:rFonts w:asciiTheme="minorHAnsi" w:hAnsiTheme="minorHAnsi" w:cstheme="minorHAnsi"/>
          <w:color w:val="000000" w:themeColor="text1"/>
        </w:rPr>
        <w:t>WYMAGANIA DOTYCZĄCE ZABEZPIECZENIA NALEŻYTEGO WYKONANIA</w:t>
      </w:r>
      <w:r w:rsidRPr="006D34D4">
        <w:rPr>
          <w:rFonts w:asciiTheme="minorHAnsi" w:hAnsiTheme="minorHAnsi" w:cstheme="minorHAnsi"/>
          <w:color w:val="000000" w:themeColor="text1"/>
          <w:spacing w:val="-8"/>
        </w:rPr>
        <w:t xml:space="preserve"> </w:t>
      </w:r>
      <w:r w:rsidRPr="006D34D4">
        <w:rPr>
          <w:rFonts w:asciiTheme="minorHAnsi" w:hAnsiTheme="minorHAnsi" w:cstheme="minorHAnsi"/>
          <w:color w:val="000000" w:themeColor="text1"/>
        </w:rPr>
        <w:t>UMOWY</w:t>
      </w:r>
      <w:bookmarkEnd w:id="30"/>
      <w:r w:rsidR="0047754B" w:rsidRPr="006D34D4">
        <w:rPr>
          <w:rFonts w:asciiTheme="minorHAnsi" w:hAnsiTheme="minorHAnsi" w:cstheme="minorHAnsi"/>
          <w:color w:val="000000" w:themeColor="text1"/>
        </w:rPr>
        <w:t xml:space="preserve"> </w:t>
      </w:r>
      <w:bookmarkEnd w:id="31"/>
    </w:p>
    <w:p w14:paraId="7039EA43" w14:textId="77777777" w:rsidR="00EE788B" w:rsidRPr="006D34D4" w:rsidRDefault="00EE788B" w:rsidP="002A6C8D">
      <w:pPr>
        <w:pStyle w:val="Tekstpodstawowy"/>
        <w:numPr>
          <w:ilvl w:val="1"/>
          <w:numId w:val="71"/>
        </w:numPr>
        <w:tabs>
          <w:tab w:val="left" w:pos="9920"/>
        </w:tabs>
        <w:spacing w:before="121"/>
        <w:ind w:left="993" w:right="-3" w:hanging="426"/>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 xml:space="preserve">Wykonawca, którego oferta zostanie wybrana, zobowiązany będzie do wniesienia zabezpieczenia należytego wykonania umowy </w:t>
      </w:r>
      <w:r w:rsidRPr="006D34D4">
        <w:rPr>
          <w:rFonts w:asciiTheme="minorHAnsi" w:hAnsiTheme="minorHAnsi" w:cstheme="minorHAnsi"/>
          <w:b/>
          <w:color w:val="000000" w:themeColor="text1"/>
          <w:sz w:val="22"/>
          <w:szCs w:val="22"/>
        </w:rPr>
        <w:t>najpóźniej w dniu jej zawarcia, w wysokości 5% ceny ofertowej brutto</w:t>
      </w:r>
      <w:r w:rsidRPr="006D34D4">
        <w:rPr>
          <w:rFonts w:asciiTheme="minorHAnsi" w:hAnsiTheme="minorHAnsi" w:cstheme="minorHAnsi"/>
          <w:color w:val="000000" w:themeColor="text1"/>
          <w:sz w:val="22"/>
          <w:szCs w:val="22"/>
        </w:rPr>
        <w:t xml:space="preserve"> podanej w ofercie. </w:t>
      </w:r>
    </w:p>
    <w:p w14:paraId="78DCF3F6" w14:textId="77777777" w:rsidR="00EE788B" w:rsidRPr="006D34D4" w:rsidRDefault="00EE788B" w:rsidP="002A6C8D">
      <w:pPr>
        <w:pStyle w:val="Tekstpodstawowy"/>
        <w:numPr>
          <w:ilvl w:val="1"/>
          <w:numId w:val="71"/>
        </w:numPr>
        <w:tabs>
          <w:tab w:val="left" w:pos="9920"/>
        </w:tabs>
        <w:spacing w:before="60"/>
        <w:ind w:left="993" w:right="-3" w:hanging="426"/>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Zabezpieczenie może być wnoszone według wyboru Wykonawcy w jednej lub kilku następujących formach:</w:t>
      </w:r>
    </w:p>
    <w:p w14:paraId="4F882CA9" w14:textId="77777777" w:rsidR="00EE788B" w:rsidRPr="006D34D4" w:rsidRDefault="00D50B2C" w:rsidP="002A6C8D">
      <w:pPr>
        <w:pStyle w:val="Tekstpodstawowy"/>
        <w:numPr>
          <w:ilvl w:val="2"/>
          <w:numId w:val="71"/>
        </w:numPr>
        <w:tabs>
          <w:tab w:val="left" w:pos="9920"/>
        </w:tabs>
        <w:ind w:left="1418" w:right="-3" w:hanging="425"/>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p</w:t>
      </w:r>
      <w:r w:rsidR="00EE788B" w:rsidRPr="006D34D4">
        <w:rPr>
          <w:rFonts w:asciiTheme="minorHAnsi" w:hAnsiTheme="minorHAnsi" w:cstheme="minorHAnsi"/>
          <w:color w:val="000000" w:themeColor="text1"/>
          <w:sz w:val="22"/>
          <w:szCs w:val="22"/>
        </w:rPr>
        <w:t>ieniądzu,</w:t>
      </w:r>
    </w:p>
    <w:p w14:paraId="362638D2" w14:textId="77777777" w:rsidR="00EE788B" w:rsidRPr="006D34D4" w:rsidRDefault="00D50B2C" w:rsidP="002A6C8D">
      <w:pPr>
        <w:pStyle w:val="Tekstpodstawowy"/>
        <w:numPr>
          <w:ilvl w:val="2"/>
          <w:numId w:val="71"/>
        </w:numPr>
        <w:tabs>
          <w:tab w:val="left" w:pos="9920"/>
        </w:tabs>
        <w:ind w:left="1418" w:right="-3" w:hanging="425"/>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p</w:t>
      </w:r>
      <w:r w:rsidR="00EE788B" w:rsidRPr="006D34D4">
        <w:rPr>
          <w:rFonts w:asciiTheme="minorHAnsi" w:hAnsiTheme="minorHAnsi" w:cstheme="minorHAnsi"/>
          <w:color w:val="000000" w:themeColor="text1"/>
          <w:sz w:val="22"/>
          <w:szCs w:val="22"/>
        </w:rPr>
        <w:t>oręczeniach bankowych lub poręczeniach spółdzielczej kasy oszczędnościowo – kredytowej,</w:t>
      </w:r>
      <w:r w:rsidR="00AB6341" w:rsidRPr="006D34D4">
        <w:rPr>
          <w:rFonts w:asciiTheme="minorHAnsi" w:hAnsiTheme="minorHAnsi" w:cstheme="minorHAnsi"/>
          <w:color w:val="000000" w:themeColor="text1"/>
          <w:sz w:val="22"/>
          <w:szCs w:val="22"/>
        </w:rPr>
        <w:br/>
      </w:r>
      <w:r w:rsidR="00EE788B" w:rsidRPr="006D34D4">
        <w:rPr>
          <w:rFonts w:asciiTheme="minorHAnsi" w:hAnsiTheme="minorHAnsi" w:cstheme="minorHAnsi"/>
          <w:color w:val="000000" w:themeColor="text1"/>
          <w:sz w:val="22"/>
          <w:szCs w:val="22"/>
        </w:rPr>
        <w:t>z tym że zobowiązanie kasy jest zawsze zobowiązaniem pieniężnym;</w:t>
      </w:r>
    </w:p>
    <w:p w14:paraId="735E9991" w14:textId="77777777" w:rsidR="00EE788B" w:rsidRPr="006D34D4" w:rsidRDefault="00D50B2C" w:rsidP="002A6C8D">
      <w:pPr>
        <w:pStyle w:val="Tekstpodstawowy"/>
        <w:numPr>
          <w:ilvl w:val="2"/>
          <w:numId w:val="71"/>
        </w:numPr>
        <w:tabs>
          <w:tab w:val="left" w:pos="9920"/>
        </w:tabs>
        <w:ind w:left="1418" w:right="-3" w:hanging="425"/>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g</w:t>
      </w:r>
      <w:r w:rsidR="00EE788B" w:rsidRPr="006D34D4">
        <w:rPr>
          <w:rFonts w:asciiTheme="minorHAnsi" w:hAnsiTheme="minorHAnsi" w:cstheme="minorHAnsi"/>
          <w:color w:val="000000" w:themeColor="text1"/>
          <w:sz w:val="22"/>
          <w:szCs w:val="22"/>
        </w:rPr>
        <w:t>warancjach bankowych;</w:t>
      </w:r>
    </w:p>
    <w:p w14:paraId="0F36423F" w14:textId="77777777" w:rsidR="00EE788B" w:rsidRPr="006D34D4" w:rsidRDefault="00D50B2C" w:rsidP="002A6C8D">
      <w:pPr>
        <w:pStyle w:val="Tekstpodstawowy"/>
        <w:numPr>
          <w:ilvl w:val="2"/>
          <w:numId w:val="71"/>
        </w:numPr>
        <w:tabs>
          <w:tab w:val="left" w:pos="9920"/>
        </w:tabs>
        <w:ind w:left="1418" w:right="-3" w:hanging="425"/>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g</w:t>
      </w:r>
      <w:r w:rsidR="00EE788B" w:rsidRPr="006D34D4">
        <w:rPr>
          <w:rFonts w:asciiTheme="minorHAnsi" w:hAnsiTheme="minorHAnsi" w:cstheme="minorHAnsi"/>
          <w:color w:val="000000" w:themeColor="text1"/>
          <w:sz w:val="22"/>
          <w:szCs w:val="22"/>
        </w:rPr>
        <w:t>warancjach ubezpieczeniowych;</w:t>
      </w:r>
    </w:p>
    <w:p w14:paraId="2F981406" w14:textId="0C413007" w:rsidR="00EE788B" w:rsidRPr="006D34D4" w:rsidRDefault="00D50B2C" w:rsidP="002A6C8D">
      <w:pPr>
        <w:pStyle w:val="Tekstpodstawowy"/>
        <w:numPr>
          <w:ilvl w:val="2"/>
          <w:numId w:val="71"/>
        </w:numPr>
        <w:tabs>
          <w:tab w:val="left" w:pos="9920"/>
        </w:tabs>
        <w:ind w:left="1418" w:right="-3" w:hanging="425"/>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p</w:t>
      </w:r>
      <w:r w:rsidR="00EE788B" w:rsidRPr="006D34D4">
        <w:rPr>
          <w:rFonts w:asciiTheme="minorHAnsi" w:hAnsiTheme="minorHAnsi" w:cstheme="minorHAnsi"/>
          <w:color w:val="000000" w:themeColor="text1"/>
          <w:sz w:val="22"/>
          <w:szCs w:val="22"/>
        </w:rPr>
        <w:t>oręczeniach udzielanych przez podmioty, o których mowa w art. 6b ust. 5 pkt 2 ustawy z</w:t>
      </w:r>
      <w:r w:rsidRPr="006D34D4">
        <w:rPr>
          <w:rFonts w:asciiTheme="minorHAnsi" w:hAnsiTheme="minorHAnsi" w:cstheme="minorHAnsi"/>
          <w:color w:val="000000" w:themeColor="text1"/>
          <w:sz w:val="22"/>
          <w:szCs w:val="22"/>
        </w:rPr>
        <w:t> </w:t>
      </w:r>
      <w:r w:rsidR="00EE788B" w:rsidRPr="006D34D4">
        <w:rPr>
          <w:rFonts w:asciiTheme="minorHAnsi" w:hAnsiTheme="minorHAnsi" w:cstheme="minorHAnsi"/>
          <w:color w:val="000000" w:themeColor="text1"/>
          <w:sz w:val="22"/>
          <w:szCs w:val="22"/>
        </w:rPr>
        <w:t>dnia 9 listopada 2000 r. o utworzeniu Polskiej Agencji Rozwoju Przedsiębiorczości (</w:t>
      </w:r>
      <w:r w:rsidR="00112EA6" w:rsidRPr="006D34D4">
        <w:rPr>
          <w:rFonts w:asciiTheme="minorHAnsi" w:hAnsiTheme="minorHAnsi" w:cstheme="minorHAnsi"/>
          <w:color w:val="000000" w:themeColor="text1"/>
          <w:sz w:val="22"/>
          <w:szCs w:val="22"/>
        </w:rPr>
        <w:t xml:space="preserve">t.j. </w:t>
      </w:r>
      <w:r w:rsidR="00EE788B" w:rsidRPr="006D34D4">
        <w:rPr>
          <w:rFonts w:asciiTheme="minorHAnsi" w:hAnsiTheme="minorHAnsi" w:cstheme="minorHAnsi"/>
          <w:color w:val="000000" w:themeColor="text1"/>
          <w:sz w:val="22"/>
          <w:szCs w:val="22"/>
        </w:rPr>
        <w:t>Dz. U.</w:t>
      </w:r>
      <w:r w:rsidR="00836526" w:rsidRPr="006D34D4">
        <w:rPr>
          <w:rFonts w:asciiTheme="minorHAnsi" w:hAnsiTheme="minorHAnsi" w:cstheme="minorHAnsi"/>
          <w:color w:val="000000" w:themeColor="text1"/>
          <w:sz w:val="22"/>
          <w:szCs w:val="22"/>
        </w:rPr>
        <w:t>202</w:t>
      </w:r>
      <w:r w:rsidR="00265DA6">
        <w:rPr>
          <w:rFonts w:asciiTheme="minorHAnsi" w:hAnsiTheme="minorHAnsi" w:cstheme="minorHAnsi"/>
          <w:color w:val="000000" w:themeColor="text1"/>
          <w:sz w:val="22"/>
          <w:szCs w:val="22"/>
        </w:rPr>
        <w:t>5</w:t>
      </w:r>
      <w:r w:rsidR="00836526" w:rsidRPr="006D34D4">
        <w:rPr>
          <w:rFonts w:asciiTheme="minorHAnsi" w:hAnsiTheme="minorHAnsi" w:cstheme="minorHAnsi"/>
          <w:color w:val="000000" w:themeColor="text1"/>
          <w:sz w:val="22"/>
          <w:szCs w:val="22"/>
        </w:rPr>
        <w:t>.</w:t>
      </w:r>
      <w:r w:rsidR="00265DA6">
        <w:rPr>
          <w:rFonts w:asciiTheme="minorHAnsi" w:hAnsiTheme="minorHAnsi" w:cstheme="minorHAnsi"/>
          <w:color w:val="000000" w:themeColor="text1"/>
          <w:sz w:val="22"/>
          <w:szCs w:val="22"/>
        </w:rPr>
        <w:t>98</w:t>
      </w:r>
      <w:r w:rsidR="00EE788B" w:rsidRPr="006D34D4">
        <w:rPr>
          <w:rFonts w:asciiTheme="minorHAnsi" w:hAnsiTheme="minorHAnsi" w:cstheme="minorHAnsi"/>
          <w:color w:val="000000" w:themeColor="text1"/>
          <w:sz w:val="22"/>
          <w:szCs w:val="22"/>
        </w:rPr>
        <w:t>).</w:t>
      </w:r>
    </w:p>
    <w:p w14:paraId="7844F94D" w14:textId="77777777" w:rsidR="00EE788B" w:rsidRPr="006D34D4" w:rsidRDefault="00EE788B" w:rsidP="002A6C8D">
      <w:pPr>
        <w:pStyle w:val="Tekstpodstawowy"/>
        <w:numPr>
          <w:ilvl w:val="1"/>
          <w:numId w:val="71"/>
        </w:numPr>
        <w:tabs>
          <w:tab w:val="left" w:pos="9920"/>
        </w:tabs>
        <w:spacing w:before="60"/>
        <w:ind w:left="993" w:right="-3" w:hanging="426"/>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Zamawiający nie wyraża zgody na wniesienie zabezpieczenia w formach określonych w art. 450 ust. 2 Ustawy.</w:t>
      </w:r>
    </w:p>
    <w:p w14:paraId="091CF7FC" w14:textId="77777777" w:rsidR="00EE788B" w:rsidRPr="006D34D4" w:rsidRDefault="00EE788B" w:rsidP="002A6C8D">
      <w:pPr>
        <w:pStyle w:val="Tekstpodstawowy"/>
        <w:numPr>
          <w:ilvl w:val="1"/>
          <w:numId w:val="71"/>
        </w:numPr>
        <w:tabs>
          <w:tab w:val="left" w:pos="9920"/>
        </w:tabs>
        <w:spacing w:before="60"/>
        <w:ind w:left="993" w:right="-3" w:hanging="426"/>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 xml:space="preserve">W przypadku wniesienia zabezpieczenia w pieniądzu, </w:t>
      </w:r>
      <w:r w:rsidR="00D50B2C" w:rsidRPr="006D34D4">
        <w:rPr>
          <w:rFonts w:asciiTheme="minorHAnsi" w:hAnsiTheme="minorHAnsi" w:cstheme="minorHAnsi"/>
          <w:color w:val="000000" w:themeColor="text1"/>
          <w:sz w:val="22"/>
          <w:szCs w:val="22"/>
        </w:rPr>
        <w:t xml:space="preserve">Zamawiający przechowa je na </w:t>
      </w:r>
      <w:r w:rsidRPr="006D34D4">
        <w:rPr>
          <w:rFonts w:asciiTheme="minorHAnsi" w:hAnsiTheme="minorHAnsi" w:cstheme="minorHAnsi"/>
          <w:color w:val="000000" w:themeColor="text1"/>
          <w:sz w:val="22"/>
          <w:szCs w:val="22"/>
        </w:rPr>
        <w:t>oprocentowanym rachunku bankowym.</w:t>
      </w:r>
    </w:p>
    <w:p w14:paraId="37623F83" w14:textId="77777777" w:rsidR="00EE788B" w:rsidRPr="006D34D4" w:rsidRDefault="00EE788B" w:rsidP="002A6C8D">
      <w:pPr>
        <w:pStyle w:val="Tekstpodstawowy"/>
        <w:numPr>
          <w:ilvl w:val="1"/>
          <w:numId w:val="71"/>
        </w:numPr>
        <w:tabs>
          <w:tab w:val="left" w:pos="9920"/>
        </w:tabs>
        <w:spacing w:before="60"/>
        <w:ind w:left="993" w:right="-3" w:hanging="426"/>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lastRenderedPageBreak/>
        <w:t>Z treści zabezpieczenia przedstawionego w formie gwarancji/poręczenia winno wynikać, że bank, ubezpieczyciel, poręczyciel zapłaci na rzecz Zamawiającego w terminie maksymalnie 30 dni od</w:t>
      </w:r>
      <w:r w:rsidR="00D50B2C" w:rsidRPr="006D34D4">
        <w:rPr>
          <w:rFonts w:asciiTheme="minorHAnsi" w:hAnsiTheme="minorHAnsi" w:cstheme="minorHAnsi"/>
          <w:color w:val="000000" w:themeColor="text1"/>
          <w:sz w:val="22"/>
          <w:szCs w:val="22"/>
        </w:rPr>
        <w:t> </w:t>
      </w:r>
      <w:r w:rsidRPr="006D34D4">
        <w:rPr>
          <w:rFonts w:asciiTheme="minorHAnsi" w:hAnsiTheme="minorHAnsi" w:cstheme="minorHAnsi"/>
          <w:color w:val="000000" w:themeColor="text1"/>
          <w:sz w:val="22"/>
          <w:szCs w:val="22"/>
        </w:rPr>
        <w:t>pisemnego żądania kwotę zabezpieczenia, na pierwsze wezwanie Zamawiającego, bez odwołania, bez warunku, niezależnie od kwestionowania czy zastrzeżeń Wykonawcy i bez dochodzenia czy wezwanie Zamawiającego jest uzasadnione czy nie.</w:t>
      </w:r>
    </w:p>
    <w:p w14:paraId="4F2B4A93" w14:textId="5FE7CE63" w:rsidR="00EE788B" w:rsidRPr="006D34D4" w:rsidRDefault="00EE788B" w:rsidP="002A6C8D">
      <w:pPr>
        <w:pStyle w:val="Tekstpodstawowy"/>
        <w:numPr>
          <w:ilvl w:val="1"/>
          <w:numId w:val="71"/>
        </w:numPr>
        <w:tabs>
          <w:tab w:val="left" w:pos="9920"/>
        </w:tabs>
        <w:spacing w:before="60"/>
        <w:ind w:left="993" w:right="-3" w:hanging="426"/>
        <w:jc w:val="both"/>
        <w:rPr>
          <w:rFonts w:asciiTheme="minorHAnsi" w:hAnsiTheme="minorHAnsi" w:cstheme="minorHAnsi"/>
          <w:b/>
          <w:bCs/>
          <w:color w:val="000000" w:themeColor="text1"/>
          <w:sz w:val="22"/>
          <w:szCs w:val="22"/>
        </w:rPr>
      </w:pPr>
      <w:r w:rsidRPr="006D34D4">
        <w:rPr>
          <w:rFonts w:asciiTheme="minorHAnsi" w:hAnsiTheme="minorHAnsi" w:cstheme="minorHAnsi"/>
          <w:color w:val="000000" w:themeColor="text1"/>
          <w:sz w:val="22"/>
          <w:szCs w:val="22"/>
        </w:rPr>
        <w:t xml:space="preserve">Zabezpieczenie wnoszone w pieniądzu Wykonawca zobowiązany jest wpłacić przelewem na konto Zamawiającego nr </w:t>
      </w:r>
      <w:r w:rsidRPr="006D34D4">
        <w:rPr>
          <w:rFonts w:asciiTheme="minorHAnsi" w:hAnsiTheme="minorHAnsi" w:cstheme="minorHAnsi"/>
          <w:b/>
          <w:bCs/>
          <w:color w:val="000000" w:themeColor="text1"/>
          <w:sz w:val="22"/>
          <w:szCs w:val="22"/>
        </w:rPr>
        <w:t>84 1020 2137 0000 9902 0134 9554, Powszechna Kasa Oszczędności Bank Polski Spółka Akcyjna w Bolesławcu. Na przelewie należy umieścić informację: „</w:t>
      </w:r>
      <w:r w:rsidR="001641EA">
        <w:rPr>
          <w:rFonts w:asciiTheme="minorHAnsi" w:hAnsiTheme="minorHAnsi" w:cstheme="minorHAnsi"/>
          <w:b/>
          <w:bCs/>
          <w:color w:val="000000" w:themeColor="text1"/>
          <w:sz w:val="22"/>
          <w:szCs w:val="22"/>
        </w:rPr>
        <w:t>Przebudowa kotłowni gazowej w budynku Jaśkiewicza 24 – PGW Wody Polskie</w:t>
      </w:r>
      <w:r w:rsidR="00494803" w:rsidRPr="006D34D4">
        <w:rPr>
          <w:rFonts w:asciiTheme="minorHAnsi" w:hAnsiTheme="minorHAnsi" w:cstheme="minorHAnsi"/>
          <w:b/>
          <w:bCs/>
          <w:color w:val="000000" w:themeColor="text1"/>
          <w:sz w:val="22"/>
          <w:szCs w:val="22"/>
        </w:rPr>
        <w:t>”.</w:t>
      </w:r>
    </w:p>
    <w:p w14:paraId="4AD8B5E7" w14:textId="77777777" w:rsidR="00EE788B" w:rsidRPr="006D34D4" w:rsidRDefault="00EE788B" w:rsidP="002A6C8D">
      <w:pPr>
        <w:pStyle w:val="Tekstpodstawowy"/>
        <w:numPr>
          <w:ilvl w:val="1"/>
          <w:numId w:val="71"/>
        </w:numPr>
        <w:tabs>
          <w:tab w:val="left" w:pos="9920"/>
        </w:tabs>
        <w:spacing w:before="60"/>
        <w:ind w:left="993" w:right="-3" w:hanging="426"/>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Termin ważności zabezpieczenia złożonego w formie innej niż pieniężna nie może upłynąć przed wygaśnięciem zobowiązania, którego należyte wykonanie zabezpiecza Wykonawca.</w:t>
      </w:r>
    </w:p>
    <w:p w14:paraId="76C74A36" w14:textId="2FCBAFF8" w:rsidR="00B466EF" w:rsidRPr="00A06C83" w:rsidRDefault="006375CF" w:rsidP="002A6C8D">
      <w:pPr>
        <w:pStyle w:val="Nagwek3"/>
        <w:numPr>
          <w:ilvl w:val="0"/>
          <w:numId w:val="71"/>
        </w:numPr>
        <w:tabs>
          <w:tab w:val="left" w:pos="9923"/>
        </w:tabs>
        <w:spacing w:before="120"/>
        <w:ind w:left="851" w:right="-3" w:hanging="284"/>
        <w:jc w:val="both"/>
        <w:rPr>
          <w:rFonts w:asciiTheme="minorHAnsi" w:hAnsiTheme="minorHAnsi" w:cstheme="minorHAnsi"/>
        </w:rPr>
      </w:pPr>
      <w:bookmarkStart w:id="32" w:name="_Toc97990897"/>
      <w:r w:rsidRPr="006D34D4">
        <w:rPr>
          <w:rFonts w:asciiTheme="minorHAnsi" w:hAnsiTheme="minorHAnsi" w:cstheme="minorHAnsi"/>
          <w:color w:val="000000" w:themeColor="text1"/>
        </w:rPr>
        <w:t>INFORMACJE O FORMALNOŚCIACH, JAKIE MUSZĄ ZOSTAĆ DOPEŁNIONE PO WYBORZE OFERTY</w:t>
      </w:r>
      <w:r w:rsidR="00836526" w:rsidRPr="006D34D4">
        <w:rPr>
          <w:rFonts w:asciiTheme="minorHAnsi" w:hAnsiTheme="minorHAnsi" w:cstheme="minorHAnsi"/>
          <w:color w:val="000000" w:themeColor="text1"/>
        </w:rPr>
        <w:t xml:space="preserve"> </w:t>
      </w:r>
      <w:r w:rsidRPr="006D34D4">
        <w:rPr>
          <w:rFonts w:asciiTheme="minorHAnsi" w:hAnsiTheme="minorHAnsi" w:cstheme="minorHAnsi"/>
          <w:color w:val="000000" w:themeColor="text1"/>
        </w:rPr>
        <w:t xml:space="preserve"> </w:t>
      </w:r>
      <w:r w:rsidR="000F1FC0">
        <w:rPr>
          <w:rFonts w:asciiTheme="minorHAnsi" w:hAnsiTheme="minorHAnsi" w:cstheme="minorHAnsi"/>
          <w:color w:val="000000" w:themeColor="text1"/>
        </w:rPr>
        <w:br/>
      </w:r>
      <w:r w:rsidRPr="00A06C83">
        <w:rPr>
          <w:rFonts w:asciiTheme="minorHAnsi" w:hAnsiTheme="minorHAnsi" w:cstheme="minorHAnsi"/>
        </w:rPr>
        <w:t>W CELU ZAWARCIA UMOWY W SPRAWIE ZAMÓWIENIA PUBLICZNEGO</w:t>
      </w:r>
      <w:r w:rsidR="0047754B">
        <w:rPr>
          <w:rFonts w:asciiTheme="minorHAnsi" w:hAnsiTheme="minorHAnsi" w:cstheme="minorHAnsi"/>
        </w:rPr>
        <w:t xml:space="preserve"> </w:t>
      </w:r>
      <w:bookmarkEnd w:id="32"/>
    </w:p>
    <w:p w14:paraId="5676FE04" w14:textId="79C3F4CE" w:rsidR="00673FFF" w:rsidRPr="00303D3E" w:rsidRDefault="006375CF" w:rsidP="002A6C8D">
      <w:pPr>
        <w:pStyle w:val="Akapitzlist"/>
        <w:numPr>
          <w:ilvl w:val="1"/>
          <w:numId w:val="71"/>
        </w:numPr>
        <w:tabs>
          <w:tab w:val="left" w:pos="9923"/>
        </w:tabs>
        <w:spacing w:before="122"/>
        <w:ind w:left="993" w:right="-3" w:hanging="426"/>
        <w:rPr>
          <w:rFonts w:asciiTheme="minorHAnsi" w:hAnsiTheme="minorHAnsi" w:cstheme="minorHAnsi"/>
          <w:color w:val="000000" w:themeColor="text1"/>
        </w:rPr>
      </w:pPr>
      <w:r w:rsidRPr="00A06C83">
        <w:rPr>
          <w:rFonts w:asciiTheme="minorHAnsi" w:hAnsiTheme="minorHAnsi" w:cstheme="minorHAnsi"/>
          <w:color w:val="000000" w:themeColor="text1"/>
        </w:rPr>
        <w:t>Wykonawca ma obowiązek zawrzeć umowę</w:t>
      </w:r>
      <w:r w:rsidR="00FC7663">
        <w:rPr>
          <w:rFonts w:asciiTheme="minorHAnsi" w:hAnsiTheme="minorHAnsi" w:cstheme="minorHAnsi"/>
          <w:color w:val="000000" w:themeColor="text1"/>
        </w:rPr>
        <w:t xml:space="preserve"> w sprawie </w:t>
      </w:r>
      <w:r w:rsidR="00FC7663" w:rsidRPr="00303D3E">
        <w:rPr>
          <w:rFonts w:asciiTheme="minorHAnsi" w:hAnsiTheme="minorHAnsi" w:cstheme="minorHAnsi"/>
          <w:color w:val="000000" w:themeColor="text1"/>
        </w:rPr>
        <w:t>zamówienia na warunkach określonych</w:t>
      </w:r>
      <w:r w:rsidR="00C619E3" w:rsidRPr="00303D3E">
        <w:rPr>
          <w:rFonts w:asciiTheme="minorHAnsi" w:hAnsiTheme="minorHAnsi" w:cstheme="minorHAnsi"/>
          <w:color w:val="000000" w:themeColor="text1"/>
        </w:rPr>
        <w:t xml:space="preserve"> w</w:t>
      </w:r>
      <w:r w:rsidR="00FC7663" w:rsidRPr="00303D3E">
        <w:rPr>
          <w:rFonts w:asciiTheme="minorHAnsi" w:hAnsiTheme="minorHAnsi" w:cstheme="minorHAnsi"/>
          <w:color w:val="000000" w:themeColor="text1"/>
        </w:rPr>
        <w:t> </w:t>
      </w:r>
      <w:r w:rsidR="00C619E3" w:rsidRPr="00303D3E">
        <w:rPr>
          <w:rFonts w:asciiTheme="minorHAnsi" w:hAnsiTheme="minorHAnsi" w:cstheme="minorHAnsi"/>
          <w:color w:val="000000" w:themeColor="text1"/>
        </w:rPr>
        <w:t xml:space="preserve">projektowanych postanowieniach umowy, które stanowią </w:t>
      </w:r>
      <w:r w:rsidR="00C619E3" w:rsidRPr="00303D3E">
        <w:rPr>
          <w:rFonts w:asciiTheme="minorHAnsi" w:hAnsiTheme="minorHAnsi" w:cstheme="minorHAnsi"/>
          <w:b/>
          <w:color w:val="000000" w:themeColor="text1"/>
        </w:rPr>
        <w:t>Załącznik nr</w:t>
      </w:r>
      <w:r w:rsidR="00045BC1" w:rsidRPr="00303D3E">
        <w:rPr>
          <w:rFonts w:asciiTheme="minorHAnsi" w:hAnsiTheme="minorHAnsi" w:cstheme="minorHAnsi"/>
          <w:b/>
          <w:color w:val="000000" w:themeColor="text1"/>
        </w:rPr>
        <w:t xml:space="preserve"> </w:t>
      </w:r>
      <w:r w:rsidR="003D59E7" w:rsidRPr="00303D3E">
        <w:rPr>
          <w:rFonts w:asciiTheme="minorHAnsi" w:hAnsiTheme="minorHAnsi" w:cstheme="minorHAnsi"/>
          <w:b/>
          <w:color w:val="000000" w:themeColor="text1"/>
        </w:rPr>
        <w:t>1</w:t>
      </w:r>
      <w:r w:rsidR="00303D3E" w:rsidRPr="00303D3E">
        <w:rPr>
          <w:rFonts w:asciiTheme="minorHAnsi" w:hAnsiTheme="minorHAnsi" w:cstheme="minorHAnsi"/>
          <w:b/>
          <w:color w:val="000000" w:themeColor="text1"/>
        </w:rPr>
        <w:t>0</w:t>
      </w:r>
      <w:r w:rsidR="00C619E3" w:rsidRPr="00303D3E">
        <w:rPr>
          <w:rFonts w:asciiTheme="minorHAnsi" w:hAnsiTheme="minorHAnsi" w:cstheme="minorHAnsi"/>
          <w:b/>
          <w:color w:val="000000" w:themeColor="text1"/>
        </w:rPr>
        <w:t xml:space="preserve"> </w:t>
      </w:r>
      <w:r w:rsidR="00C619E3" w:rsidRPr="00303D3E">
        <w:rPr>
          <w:rFonts w:asciiTheme="minorHAnsi" w:hAnsiTheme="minorHAnsi" w:cstheme="minorHAnsi"/>
          <w:color w:val="000000" w:themeColor="text1"/>
        </w:rPr>
        <w:t>do SWZ. Umowa zostanie uzupełniona o zapisy wynikające ze złożonej</w:t>
      </w:r>
      <w:r w:rsidR="00C619E3" w:rsidRPr="00303D3E">
        <w:rPr>
          <w:rFonts w:asciiTheme="minorHAnsi" w:hAnsiTheme="minorHAnsi" w:cstheme="minorHAnsi"/>
          <w:color w:val="000000" w:themeColor="text1"/>
          <w:spacing w:val="-6"/>
        </w:rPr>
        <w:t xml:space="preserve"> </w:t>
      </w:r>
      <w:r w:rsidR="00DF6293" w:rsidRPr="00303D3E">
        <w:rPr>
          <w:rFonts w:asciiTheme="minorHAnsi" w:hAnsiTheme="minorHAnsi" w:cstheme="minorHAnsi"/>
          <w:color w:val="000000" w:themeColor="text1"/>
        </w:rPr>
        <w:t xml:space="preserve">oferty, </w:t>
      </w:r>
      <w:r w:rsidR="00DF6293" w:rsidRPr="00303D3E">
        <w:rPr>
          <w:color w:val="000000"/>
        </w:rPr>
        <w:t>z uwzględnieniem ewentualnych nowych propozycji przestawionych w ofercie dodatkowej.</w:t>
      </w:r>
      <w:r w:rsidR="00DF6293" w:rsidRPr="00303D3E">
        <w:rPr>
          <w:rStyle w:val="StrongEmphasis"/>
          <w:rFonts w:eastAsia="Arial Narrow" w:cs="Arial Narrow"/>
          <w:color w:val="000000"/>
          <w:spacing w:val="-4"/>
        </w:rPr>
        <w:t xml:space="preserve">      </w:t>
      </w:r>
    </w:p>
    <w:p w14:paraId="2DFBB7CC" w14:textId="77777777" w:rsidR="00673FFF" w:rsidRDefault="00C619E3" w:rsidP="002A6C8D">
      <w:pPr>
        <w:pStyle w:val="Akapitzlist"/>
        <w:numPr>
          <w:ilvl w:val="1"/>
          <w:numId w:val="71"/>
        </w:numPr>
        <w:tabs>
          <w:tab w:val="left" w:pos="9923"/>
        </w:tabs>
        <w:spacing w:before="60"/>
        <w:ind w:left="993" w:right="-3" w:hanging="426"/>
        <w:rPr>
          <w:rFonts w:asciiTheme="minorHAnsi" w:hAnsiTheme="minorHAnsi" w:cstheme="minorHAnsi"/>
          <w:color w:val="000000" w:themeColor="text1"/>
        </w:rPr>
      </w:pPr>
      <w:r w:rsidRPr="00303D3E">
        <w:rPr>
          <w:rFonts w:asciiTheme="minorHAnsi" w:hAnsiTheme="minorHAnsi" w:cstheme="minorHAnsi"/>
          <w:color w:val="000000" w:themeColor="text1"/>
        </w:rPr>
        <w:t>Wykonawcy wspólnie ubiegający się o udzielenie niniejszego zamówienia, których</w:t>
      </w:r>
      <w:r w:rsidRPr="00A547A8">
        <w:rPr>
          <w:rFonts w:asciiTheme="minorHAnsi" w:hAnsiTheme="minorHAnsi" w:cstheme="minorHAnsi"/>
          <w:color w:val="000000" w:themeColor="text1"/>
        </w:rPr>
        <w:t xml:space="preserve"> oferta zostanie uznana za najkorzystniejszą, przed podpisaniem umowy o realizację zamówienia, są zobowiązani przedstawić Zamawiającemu stosowną umowę regulującą współpracę tych</w:t>
      </w:r>
      <w:r w:rsidRPr="00A547A8">
        <w:rPr>
          <w:rFonts w:asciiTheme="minorHAnsi" w:hAnsiTheme="minorHAnsi" w:cstheme="minorHAnsi"/>
          <w:color w:val="000000" w:themeColor="text1"/>
          <w:spacing w:val="-2"/>
        </w:rPr>
        <w:t xml:space="preserve"> </w:t>
      </w:r>
      <w:r w:rsidRPr="00A547A8">
        <w:rPr>
          <w:rFonts w:asciiTheme="minorHAnsi" w:hAnsiTheme="minorHAnsi" w:cstheme="minorHAnsi"/>
          <w:color w:val="000000" w:themeColor="text1"/>
        </w:rPr>
        <w:t>podmiotów.</w:t>
      </w:r>
    </w:p>
    <w:p w14:paraId="2CC6C682" w14:textId="77777777" w:rsidR="001F5E79" w:rsidRDefault="00161606" w:rsidP="002A6C8D">
      <w:pPr>
        <w:pStyle w:val="Akapitzlist"/>
        <w:numPr>
          <w:ilvl w:val="1"/>
          <w:numId w:val="71"/>
        </w:numPr>
        <w:tabs>
          <w:tab w:val="left" w:pos="9923"/>
        </w:tabs>
        <w:spacing w:before="37"/>
        <w:ind w:left="993" w:right="-3"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60BA21F2" w14:textId="3250D824" w:rsidR="001F5E79" w:rsidRPr="001F5E79" w:rsidRDefault="001F5E79" w:rsidP="002A6C8D">
      <w:pPr>
        <w:pStyle w:val="Akapitzlist"/>
        <w:numPr>
          <w:ilvl w:val="1"/>
          <w:numId w:val="71"/>
        </w:numPr>
        <w:tabs>
          <w:tab w:val="left" w:pos="9923"/>
        </w:tabs>
        <w:spacing w:before="37"/>
        <w:ind w:left="993" w:right="-3"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Wykonawca, którego oferta zostanie uznana za najkorzystniejszą, będzie zobowiązany przed podpisaniem umowy</w:t>
      </w:r>
      <w:r w:rsidRPr="001F5E79">
        <w:rPr>
          <w:rFonts w:ascii="Arial" w:hAnsi="Arial" w:cs="Arial"/>
        </w:rPr>
        <w:t xml:space="preserve"> </w:t>
      </w:r>
      <w:r w:rsidRPr="001F5E79">
        <w:rPr>
          <w:rFonts w:asciiTheme="minorHAnsi" w:hAnsiTheme="minorHAnsi" w:cstheme="minorHAnsi"/>
        </w:rPr>
        <w:t xml:space="preserve">do złożenia kopii uprawnień wskazanych osób do realizacji zamówienia, </w:t>
      </w:r>
      <w:r w:rsidRPr="001F5E79">
        <w:rPr>
          <w:rFonts w:asciiTheme="minorHAnsi" w:eastAsia="Trebuchet MS" w:hAnsiTheme="minorHAnsi" w:cstheme="minorHAnsi"/>
          <w:lang w:bidi="pl-PL"/>
        </w:rPr>
        <w:t>oświadczenie Wykonawcy, że zaproponowana osoba posiada wymagane uprawnienia</w:t>
      </w:r>
      <w:r>
        <w:rPr>
          <w:rFonts w:asciiTheme="minorHAnsi" w:eastAsia="Trebuchet MS" w:hAnsiTheme="minorHAnsi" w:cstheme="minorHAnsi"/>
          <w:lang w:bidi="pl-PL"/>
        </w:rPr>
        <w:br/>
      </w:r>
      <w:r w:rsidRPr="001F5E79">
        <w:rPr>
          <w:rFonts w:asciiTheme="minorHAnsi" w:eastAsia="Trebuchet MS" w:hAnsiTheme="minorHAnsi" w:cstheme="minorHAnsi"/>
          <w:lang w:bidi="pl-PL"/>
        </w:rPr>
        <w:t>i przynależy do właściwej izby samorządu zawodowego, jeżeli taki wymóg na te osoby nakłada Prawo budowlane</w:t>
      </w:r>
      <w:r w:rsidR="00836526">
        <w:rPr>
          <w:rFonts w:asciiTheme="minorHAnsi" w:eastAsia="Trebuchet MS" w:hAnsiTheme="minorHAnsi" w:cstheme="minorHAnsi"/>
          <w:lang w:bidi="pl-PL"/>
        </w:rPr>
        <w:t>.</w:t>
      </w:r>
    </w:p>
    <w:p w14:paraId="44B2EE8C" w14:textId="2E8DA2EA" w:rsidR="00673FFF" w:rsidRPr="0047754B" w:rsidRDefault="00D013E2" w:rsidP="002A6C8D">
      <w:pPr>
        <w:pStyle w:val="Akapitzlist"/>
        <w:numPr>
          <w:ilvl w:val="1"/>
          <w:numId w:val="71"/>
        </w:numPr>
        <w:tabs>
          <w:tab w:val="left" w:pos="9920"/>
        </w:tabs>
        <w:spacing w:before="37"/>
        <w:ind w:left="993" w:right="-3" w:hanging="426"/>
        <w:rPr>
          <w:rFonts w:asciiTheme="minorHAnsi" w:hAnsiTheme="minorHAnsi" w:cstheme="minorHAnsi"/>
          <w:color w:val="000000" w:themeColor="text1"/>
        </w:rPr>
      </w:pPr>
      <w:r w:rsidRPr="0047754B">
        <w:rPr>
          <w:rFonts w:asciiTheme="minorHAnsi" w:hAnsiTheme="minorHAnsi" w:cstheme="minorHAnsi"/>
          <w:color w:val="000000" w:themeColor="text1"/>
        </w:rPr>
        <w:t>Podpisanie umowy</w:t>
      </w:r>
      <w:r w:rsidR="00C619E3" w:rsidRPr="0047754B">
        <w:rPr>
          <w:rFonts w:asciiTheme="minorHAnsi" w:hAnsiTheme="minorHAnsi" w:cstheme="minorHAnsi"/>
          <w:color w:val="000000" w:themeColor="text1"/>
        </w:rPr>
        <w:t xml:space="preserve"> nastąpi</w:t>
      </w:r>
      <w:r w:rsidRPr="0047754B">
        <w:rPr>
          <w:rFonts w:asciiTheme="minorHAnsi" w:hAnsiTheme="minorHAnsi" w:cstheme="minorHAnsi"/>
          <w:color w:val="000000" w:themeColor="text1"/>
        </w:rPr>
        <w:t>:</w:t>
      </w:r>
      <w:r w:rsidR="00C619E3" w:rsidRPr="0047754B">
        <w:rPr>
          <w:rFonts w:asciiTheme="minorHAnsi" w:hAnsiTheme="minorHAnsi" w:cstheme="minorHAnsi"/>
          <w:color w:val="000000" w:themeColor="text1"/>
        </w:rPr>
        <w:t xml:space="preserve"> </w:t>
      </w:r>
      <w:r w:rsidRPr="0047754B">
        <w:rPr>
          <w:rFonts w:asciiTheme="minorHAnsi" w:hAnsiTheme="minorHAnsi" w:cstheme="minorHAnsi"/>
          <w:color w:val="000000" w:themeColor="text1"/>
        </w:rPr>
        <w:t>w</w:t>
      </w:r>
      <w:r w:rsidR="00C619E3" w:rsidRPr="0047754B">
        <w:rPr>
          <w:rFonts w:asciiTheme="minorHAnsi" w:hAnsiTheme="minorHAnsi" w:cstheme="minorHAnsi"/>
          <w:color w:val="000000" w:themeColor="text1"/>
        </w:rPr>
        <w:t xml:space="preserve"> siedzibie</w:t>
      </w:r>
      <w:r w:rsidR="00647F01" w:rsidRPr="0047754B">
        <w:rPr>
          <w:rFonts w:asciiTheme="minorHAnsi" w:hAnsiTheme="minorHAnsi" w:cstheme="minorHAnsi"/>
          <w:color w:val="000000" w:themeColor="text1"/>
        </w:rPr>
        <w:t xml:space="preserve"> Zamawiającego: Urząd Gminy i Miasta Lwówek Śląski,</w:t>
      </w:r>
      <w:r w:rsidR="00A06C83" w:rsidRPr="0047754B">
        <w:rPr>
          <w:rFonts w:asciiTheme="minorHAnsi" w:hAnsiTheme="minorHAnsi" w:cstheme="minorHAnsi"/>
          <w:color w:val="000000" w:themeColor="text1"/>
        </w:rPr>
        <w:br/>
      </w:r>
      <w:r w:rsidR="00C619E3" w:rsidRPr="0047754B">
        <w:rPr>
          <w:rFonts w:asciiTheme="minorHAnsi" w:hAnsiTheme="minorHAnsi" w:cstheme="minorHAnsi"/>
          <w:color w:val="000000" w:themeColor="text1"/>
        </w:rPr>
        <w:t>5</w:t>
      </w:r>
      <w:r w:rsidR="00647F01" w:rsidRPr="0047754B">
        <w:rPr>
          <w:rFonts w:asciiTheme="minorHAnsi" w:hAnsiTheme="minorHAnsi" w:cstheme="minorHAnsi"/>
          <w:color w:val="000000" w:themeColor="text1"/>
        </w:rPr>
        <w:t>9-</w:t>
      </w:r>
      <w:r w:rsidRPr="0047754B">
        <w:rPr>
          <w:rFonts w:asciiTheme="minorHAnsi" w:hAnsiTheme="minorHAnsi" w:cstheme="minorHAnsi"/>
          <w:color w:val="000000" w:themeColor="text1"/>
        </w:rPr>
        <w:t> </w:t>
      </w:r>
      <w:r w:rsidR="00647F01" w:rsidRPr="0047754B">
        <w:rPr>
          <w:rFonts w:asciiTheme="minorHAnsi" w:hAnsiTheme="minorHAnsi" w:cstheme="minorHAnsi"/>
          <w:color w:val="000000" w:themeColor="text1"/>
        </w:rPr>
        <w:t>6</w:t>
      </w:r>
      <w:r w:rsidRPr="0047754B">
        <w:rPr>
          <w:rFonts w:asciiTheme="minorHAnsi" w:hAnsiTheme="minorHAnsi" w:cstheme="minorHAnsi"/>
          <w:color w:val="000000" w:themeColor="text1"/>
        </w:rPr>
        <w:t xml:space="preserve">00 </w:t>
      </w:r>
      <w:r w:rsidR="00647F01" w:rsidRPr="0047754B">
        <w:rPr>
          <w:rFonts w:asciiTheme="minorHAnsi" w:hAnsiTheme="minorHAnsi" w:cstheme="minorHAnsi"/>
          <w:color w:val="000000" w:themeColor="text1"/>
        </w:rPr>
        <w:t>Lwówek Śląski</w:t>
      </w:r>
      <w:r w:rsidR="00C619E3" w:rsidRPr="0047754B">
        <w:rPr>
          <w:rFonts w:asciiTheme="minorHAnsi" w:hAnsiTheme="minorHAnsi" w:cstheme="minorHAnsi"/>
          <w:color w:val="000000" w:themeColor="text1"/>
        </w:rPr>
        <w:t>,</w:t>
      </w:r>
      <w:r w:rsidR="00647F01" w:rsidRPr="0047754B">
        <w:rPr>
          <w:rFonts w:asciiTheme="minorHAnsi" w:hAnsiTheme="minorHAnsi" w:cstheme="minorHAnsi"/>
          <w:color w:val="000000" w:themeColor="text1"/>
        </w:rPr>
        <w:t xml:space="preserve"> Al. Wojska Polskiego 25A,</w:t>
      </w:r>
      <w:r w:rsidR="00EB7D4A" w:rsidRPr="0047754B">
        <w:rPr>
          <w:rFonts w:asciiTheme="minorHAnsi" w:hAnsiTheme="minorHAnsi" w:cstheme="minorHAnsi"/>
          <w:color w:val="000000" w:themeColor="text1"/>
        </w:rPr>
        <w:t xml:space="preserve"> lub w postaci elektronicznej opatrzonej kwalifikowanym podpisem elektronicznym, </w:t>
      </w:r>
      <w:r w:rsidR="00C619E3" w:rsidRPr="0047754B">
        <w:rPr>
          <w:rFonts w:asciiTheme="minorHAnsi" w:hAnsiTheme="minorHAnsi" w:cstheme="minorHAnsi"/>
          <w:color w:val="000000" w:themeColor="text1"/>
        </w:rPr>
        <w:t>w terminie wyznaczonym przez</w:t>
      </w:r>
      <w:r w:rsidR="00C619E3" w:rsidRPr="0047754B">
        <w:rPr>
          <w:rFonts w:asciiTheme="minorHAnsi" w:hAnsiTheme="minorHAnsi" w:cstheme="minorHAnsi"/>
          <w:color w:val="000000" w:themeColor="text1"/>
          <w:spacing w:val="-4"/>
        </w:rPr>
        <w:t xml:space="preserve"> </w:t>
      </w:r>
      <w:r w:rsidR="00C619E3" w:rsidRPr="0047754B">
        <w:rPr>
          <w:rFonts w:asciiTheme="minorHAnsi" w:hAnsiTheme="minorHAnsi" w:cstheme="minorHAnsi"/>
          <w:color w:val="000000" w:themeColor="text1"/>
        </w:rPr>
        <w:t>Zamawiającego</w:t>
      </w:r>
      <w:r w:rsidR="00EB7D4A" w:rsidRPr="0047754B">
        <w:rPr>
          <w:rFonts w:asciiTheme="minorHAnsi" w:hAnsiTheme="minorHAnsi" w:cstheme="minorHAnsi"/>
          <w:color w:val="000000" w:themeColor="text1"/>
        </w:rPr>
        <w:t>.</w:t>
      </w:r>
    </w:p>
    <w:p w14:paraId="1F765950" w14:textId="53624D35" w:rsidR="00673FFF" w:rsidRPr="00A547A8" w:rsidRDefault="00C619E3" w:rsidP="002A6C8D">
      <w:pPr>
        <w:pStyle w:val="Nagwek3"/>
        <w:numPr>
          <w:ilvl w:val="0"/>
          <w:numId w:val="71"/>
        </w:numPr>
        <w:tabs>
          <w:tab w:val="left" w:pos="9920"/>
        </w:tabs>
        <w:spacing w:before="120"/>
        <w:ind w:left="851" w:hanging="284"/>
        <w:rPr>
          <w:rFonts w:asciiTheme="minorHAnsi" w:hAnsiTheme="minorHAnsi" w:cstheme="minorHAnsi"/>
        </w:rPr>
      </w:pPr>
      <w:bookmarkStart w:id="33" w:name="_Toc97990898"/>
      <w:r w:rsidRPr="00A547A8">
        <w:rPr>
          <w:rFonts w:asciiTheme="minorHAnsi" w:hAnsiTheme="minorHAnsi" w:cstheme="minorHAnsi"/>
        </w:rPr>
        <w:t>POUCZENIE O ŚRODKACH OCHRONY PRAWNEJ PRZYSŁUGUJĄCYCH</w:t>
      </w:r>
      <w:r w:rsidRPr="00A547A8">
        <w:rPr>
          <w:rFonts w:asciiTheme="minorHAnsi" w:hAnsiTheme="minorHAnsi" w:cstheme="minorHAnsi"/>
          <w:spacing w:val="-14"/>
        </w:rPr>
        <w:t xml:space="preserve"> </w:t>
      </w:r>
      <w:r w:rsidRPr="00A547A8">
        <w:rPr>
          <w:rFonts w:asciiTheme="minorHAnsi" w:hAnsiTheme="minorHAnsi" w:cstheme="minorHAnsi"/>
        </w:rPr>
        <w:t>WYKONAWCY</w:t>
      </w:r>
      <w:r w:rsidR="0047754B">
        <w:rPr>
          <w:rFonts w:asciiTheme="minorHAnsi" w:hAnsiTheme="minorHAnsi" w:cstheme="minorHAnsi"/>
        </w:rPr>
        <w:t xml:space="preserve"> </w:t>
      </w:r>
      <w:bookmarkEnd w:id="33"/>
    </w:p>
    <w:p w14:paraId="1A4D0D7C" w14:textId="77777777" w:rsidR="00673FFF" w:rsidRPr="00A547A8" w:rsidRDefault="00C619E3" w:rsidP="002A6C8D">
      <w:pPr>
        <w:pStyle w:val="Akapitzlist"/>
        <w:numPr>
          <w:ilvl w:val="1"/>
          <w:numId w:val="71"/>
        </w:numPr>
        <w:tabs>
          <w:tab w:val="left" w:pos="9920"/>
        </w:tabs>
        <w:spacing w:before="120"/>
        <w:ind w:left="993" w:right="-3" w:hanging="426"/>
        <w:rPr>
          <w:rFonts w:asciiTheme="minorHAnsi" w:hAnsiTheme="minorHAnsi" w:cstheme="minorHAnsi"/>
        </w:rPr>
      </w:pPr>
      <w:r w:rsidRPr="00A547A8">
        <w:rPr>
          <w:rFonts w:asciiTheme="minorHAnsi" w:hAnsiTheme="minorHAnsi" w:cstheme="minorHAnsi"/>
        </w:rPr>
        <w:t>Środki ochrony prawnej przysługują Wykonawcy, jeżeli ma lub miał interes w uzyskaniu zamówienia oraz poniósł lub może ponieść szkodę w wyniku naruszenia przez Zamawiającego przepisów</w:t>
      </w:r>
      <w:r w:rsidRPr="00A547A8">
        <w:rPr>
          <w:rFonts w:asciiTheme="minorHAnsi" w:hAnsiTheme="minorHAnsi" w:cstheme="minorHAnsi"/>
          <w:spacing w:val="-12"/>
        </w:rPr>
        <w:t xml:space="preserve"> </w:t>
      </w:r>
      <w:r w:rsidRPr="00A547A8">
        <w:rPr>
          <w:rFonts w:asciiTheme="minorHAnsi" w:hAnsiTheme="minorHAnsi" w:cstheme="minorHAnsi"/>
        </w:rPr>
        <w:t>Ustawy.</w:t>
      </w:r>
    </w:p>
    <w:p w14:paraId="190B0319" w14:textId="77777777" w:rsidR="00673FFF" w:rsidRPr="00A547A8" w:rsidRDefault="00C619E3" w:rsidP="002A6C8D">
      <w:pPr>
        <w:pStyle w:val="Akapitzlist"/>
        <w:numPr>
          <w:ilvl w:val="1"/>
          <w:numId w:val="71"/>
        </w:numPr>
        <w:tabs>
          <w:tab w:val="left" w:pos="9920"/>
        </w:tabs>
        <w:spacing w:before="62"/>
        <w:ind w:left="993" w:right="-3" w:hanging="426"/>
        <w:rPr>
          <w:rFonts w:asciiTheme="minorHAnsi" w:hAnsiTheme="minorHAnsi" w:cstheme="minorHAnsi"/>
        </w:rPr>
      </w:pPr>
      <w:r w:rsidRPr="00A547A8">
        <w:rPr>
          <w:rFonts w:asciiTheme="minorHAnsi" w:hAnsiTheme="minorHAnsi" w:cstheme="minorHAnsi"/>
        </w:rPr>
        <w:t>Odwołanie przysługuje</w:t>
      </w:r>
      <w:r w:rsidRPr="00A547A8">
        <w:rPr>
          <w:rFonts w:asciiTheme="minorHAnsi" w:hAnsiTheme="minorHAnsi" w:cstheme="minorHAnsi"/>
          <w:spacing w:val="-3"/>
        </w:rPr>
        <w:t xml:space="preserve"> </w:t>
      </w:r>
      <w:r w:rsidRPr="00A547A8">
        <w:rPr>
          <w:rFonts w:asciiTheme="minorHAnsi" w:hAnsiTheme="minorHAnsi" w:cstheme="minorHAnsi"/>
        </w:rPr>
        <w:t>na:</w:t>
      </w:r>
    </w:p>
    <w:p w14:paraId="5682A0A2" w14:textId="77777777" w:rsidR="00673FFF" w:rsidRDefault="00C619E3" w:rsidP="002A6C8D">
      <w:pPr>
        <w:pStyle w:val="Akapitzlist"/>
        <w:numPr>
          <w:ilvl w:val="2"/>
          <w:numId w:val="71"/>
        </w:numPr>
        <w:tabs>
          <w:tab w:val="left" w:pos="9920"/>
        </w:tabs>
        <w:spacing w:before="60"/>
        <w:ind w:left="1418" w:right="-3" w:hanging="425"/>
        <w:rPr>
          <w:rFonts w:asciiTheme="minorHAnsi" w:hAnsiTheme="minorHAnsi" w:cstheme="minorHAnsi"/>
        </w:rPr>
      </w:pPr>
      <w:r w:rsidRPr="00A547A8">
        <w:rPr>
          <w:rFonts w:asciiTheme="minorHAnsi" w:hAnsiTheme="minorHAnsi" w:cstheme="minorHAnsi"/>
        </w:rPr>
        <w:t>niezgodną z przepisami ustawy czynność Zamawiającego, podjętą w postępowaniu o</w:t>
      </w:r>
      <w:r w:rsidR="00B466EF">
        <w:rPr>
          <w:rFonts w:asciiTheme="minorHAnsi" w:hAnsiTheme="minorHAnsi" w:cstheme="minorHAnsi"/>
        </w:rPr>
        <w:t> </w:t>
      </w:r>
      <w:r w:rsidRPr="00A547A8">
        <w:rPr>
          <w:rFonts w:asciiTheme="minorHAnsi" w:hAnsiTheme="minorHAnsi" w:cstheme="minorHAnsi"/>
        </w:rPr>
        <w:t>udzielenie zamówienia, w tym na projektowane postanowienia</w:t>
      </w:r>
      <w:r w:rsidRPr="00A547A8">
        <w:rPr>
          <w:rFonts w:asciiTheme="minorHAnsi" w:hAnsiTheme="minorHAnsi" w:cstheme="minorHAnsi"/>
          <w:spacing w:val="-3"/>
        </w:rPr>
        <w:t xml:space="preserve"> </w:t>
      </w:r>
      <w:r w:rsidRPr="00A547A8">
        <w:rPr>
          <w:rFonts w:asciiTheme="minorHAnsi" w:hAnsiTheme="minorHAnsi" w:cstheme="minorHAnsi"/>
        </w:rPr>
        <w:t>umowy,</w:t>
      </w:r>
    </w:p>
    <w:p w14:paraId="6C595CC9" w14:textId="77777777" w:rsidR="00673FFF" w:rsidRPr="00B466EF" w:rsidRDefault="00C619E3" w:rsidP="002A6C8D">
      <w:pPr>
        <w:pStyle w:val="Akapitzlist"/>
        <w:numPr>
          <w:ilvl w:val="2"/>
          <w:numId w:val="71"/>
        </w:numPr>
        <w:tabs>
          <w:tab w:val="left" w:pos="9920"/>
        </w:tabs>
        <w:spacing w:before="60"/>
        <w:ind w:left="1418" w:right="-3" w:hanging="425"/>
        <w:rPr>
          <w:rFonts w:asciiTheme="minorHAnsi" w:hAnsiTheme="minorHAnsi" w:cstheme="minorHAnsi"/>
        </w:rPr>
      </w:pPr>
      <w:r w:rsidRPr="00B466EF">
        <w:rPr>
          <w:rFonts w:asciiTheme="minorHAnsi" w:hAnsiTheme="minorHAnsi" w:cstheme="minorHAnsi"/>
        </w:rPr>
        <w:t>zaniechanie czynności w postępowaniu o udzielenie zamówienia, do której Zamawiający był obowiązany na podstawie Ustawy.</w:t>
      </w:r>
    </w:p>
    <w:p w14:paraId="3B49877A" w14:textId="77777777" w:rsidR="00673FFF" w:rsidRPr="00A547A8" w:rsidRDefault="00C619E3" w:rsidP="002A6C8D">
      <w:pPr>
        <w:pStyle w:val="Akapitzlist"/>
        <w:numPr>
          <w:ilvl w:val="1"/>
          <w:numId w:val="71"/>
        </w:numPr>
        <w:tabs>
          <w:tab w:val="left" w:pos="9920"/>
        </w:tabs>
        <w:spacing w:before="59"/>
        <w:ind w:left="993" w:right="-3" w:hanging="426"/>
        <w:rPr>
          <w:rFonts w:asciiTheme="minorHAnsi" w:hAnsiTheme="minorHAnsi" w:cstheme="minorHAnsi"/>
        </w:rPr>
      </w:pPr>
      <w:r w:rsidRPr="00A547A8">
        <w:rPr>
          <w:rFonts w:asciiTheme="minorHAnsi" w:hAnsiTheme="minorHAnsi" w:cstheme="minorHAnsi"/>
        </w:rPr>
        <w:t>Odwołanie wnosi się do Prezesa Krajowej Izby Odwoławczej w formie pisemnej albo w formie elektronicznej albo postaci elektronicznej opatrzonej podpisem</w:t>
      </w:r>
      <w:r w:rsidRPr="00A547A8">
        <w:rPr>
          <w:rFonts w:asciiTheme="minorHAnsi" w:hAnsiTheme="minorHAnsi" w:cstheme="minorHAnsi"/>
          <w:spacing w:val="-1"/>
        </w:rPr>
        <w:t xml:space="preserve"> </w:t>
      </w:r>
      <w:r w:rsidRPr="00A547A8">
        <w:rPr>
          <w:rFonts w:asciiTheme="minorHAnsi" w:hAnsiTheme="minorHAnsi" w:cstheme="minorHAnsi"/>
        </w:rPr>
        <w:t>zaufanym.</w:t>
      </w:r>
    </w:p>
    <w:p w14:paraId="0EDF21EC" w14:textId="34CFBC2A" w:rsidR="00673FFF" w:rsidRPr="00A547A8" w:rsidRDefault="00D013E2" w:rsidP="002A6C8D">
      <w:pPr>
        <w:pStyle w:val="Akapitzlist"/>
        <w:numPr>
          <w:ilvl w:val="1"/>
          <w:numId w:val="71"/>
        </w:numPr>
        <w:tabs>
          <w:tab w:val="left" w:pos="9920"/>
        </w:tabs>
        <w:spacing w:before="61"/>
        <w:ind w:left="993" w:right="-3" w:hanging="426"/>
        <w:rPr>
          <w:rFonts w:asciiTheme="minorHAnsi" w:hAnsiTheme="minorHAnsi" w:cstheme="minorHAnsi"/>
        </w:rPr>
      </w:pPr>
      <w:r>
        <w:rPr>
          <w:rFonts w:asciiTheme="minorHAnsi" w:hAnsiTheme="minorHAnsi" w:cstheme="minorHAnsi"/>
        </w:rPr>
        <w:t xml:space="preserve">Na </w:t>
      </w:r>
      <w:r w:rsidR="00C619E3" w:rsidRPr="00A547A8">
        <w:rPr>
          <w:rFonts w:asciiTheme="minorHAnsi" w:hAnsiTheme="minorHAnsi" w:cstheme="minorHAnsi"/>
        </w:rPr>
        <w:t>or</w:t>
      </w:r>
      <w:r>
        <w:rPr>
          <w:rFonts w:asciiTheme="minorHAnsi" w:hAnsiTheme="minorHAnsi" w:cstheme="minorHAnsi"/>
        </w:rPr>
        <w:t>zeczenie Krajowej Izby Odwoławczej oraz postanowienie Prezesa Krajowej Izby Odwoławczej,</w:t>
      </w:r>
      <w:r w:rsidR="00836526">
        <w:rPr>
          <w:rFonts w:asciiTheme="minorHAnsi" w:hAnsiTheme="minorHAnsi" w:cstheme="minorHAnsi"/>
        </w:rPr>
        <w:t xml:space="preserve"> </w:t>
      </w:r>
      <w:r>
        <w:rPr>
          <w:rFonts w:asciiTheme="minorHAnsi" w:hAnsiTheme="minorHAnsi" w:cstheme="minorHAnsi"/>
        </w:rPr>
        <w:t xml:space="preserve"> </w:t>
      </w:r>
      <w:r w:rsidR="00C619E3" w:rsidRPr="00A547A8">
        <w:rPr>
          <w:rFonts w:asciiTheme="minorHAnsi" w:hAnsiTheme="minorHAnsi" w:cstheme="minorHAnsi"/>
        </w:rPr>
        <w:t>o którym mowa w art. 519 ust. 1 Ustawy, stronom oraz uczestnikom postępowania odwoławczego przysługuje skarga do sądu. Skargę wnosi się do Sądu Okręgowego w Warszawie za pośrednictwem Prezesa Krajowej Izby</w:t>
      </w:r>
      <w:r w:rsidR="00C619E3" w:rsidRPr="00A547A8">
        <w:rPr>
          <w:rFonts w:asciiTheme="minorHAnsi" w:hAnsiTheme="minorHAnsi" w:cstheme="minorHAnsi"/>
          <w:spacing w:val="1"/>
        </w:rPr>
        <w:t xml:space="preserve"> </w:t>
      </w:r>
      <w:r w:rsidR="00C619E3" w:rsidRPr="00A547A8">
        <w:rPr>
          <w:rFonts w:asciiTheme="minorHAnsi" w:hAnsiTheme="minorHAnsi" w:cstheme="minorHAnsi"/>
        </w:rPr>
        <w:t>Odwoławczej.</w:t>
      </w:r>
    </w:p>
    <w:p w14:paraId="212522F8" w14:textId="77777777" w:rsidR="00673FFF" w:rsidRDefault="00C619E3" w:rsidP="002A6C8D">
      <w:pPr>
        <w:pStyle w:val="Akapitzlist"/>
        <w:numPr>
          <w:ilvl w:val="1"/>
          <w:numId w:val="71"/>
        </w:numPr>
        <w:tabs>
          <w:tab w:val="left" w:pos="9920"/>
        </w:tabs>
        <w:spacing w:before="61"/>
        <w:ind w:left="993" w:right="-3" w:hanging="426"/>
        <w:rPr>
          <w:rFonts w:asciiTheme="minorHAnsi" w:hAnsiTheme="minorHAnsi" w:cstheme="minorHAnsi"/>
        </w:rPr>
      </w:pPr>
      <w:r w:rsidRPr="00A547A8">
        <w:rPr>
          <w:rFonts w:asciiTheme="minorHAnsi" w:hAnsiTheme="minorHAnsi" w:cstheme="minorHAnsi"/>
        </w:rPr>
        <w:t>Szczegółowe informacje dotyczące środków ochrony prawnej określone są w Dziale IX „Środki ochrony prawnej” Ustawy.</w:t>
      </w:r>
    </w:p>
    <w:p w14:paraId="068EA8F3" w14:textId="77777777" w:rsidR="006A41B9" w:rsidRDefault="006A41B9" w:rsidP="006A41B9">
      <w:pPr>
        <w:pStyle w:val="Akapitzlist"/>
        <w:tabs>
          <w:tab w:val="left" w:pos="9920"/>
        </w:tabs>
        <w:spacing w:before="61"/>
        <w:ind w:left="993" w:right="-3" w:firstLine="0"/>
        <w:rPr>
          <w:rFonts w:asciiTheme="minorHAnsi" w:hAnsiTheme="minorHAnsi" w:cstheme="minorHAnsi"/>
        </w:rPr>
      </w:pPr>
    </w:p>
    <w:p w14:paraId="28BB3B78" w14:textId="207254C7" w:rsidR="00673FFF" w:rsidRPr="00A547A8" w:rsidRDefault="00C619E3" w:rsidP="002A6C8D">
      <w:pPr>
        <w:pStyle w:val="Nagwek3"/>
        <w:numPr>
          <w:ilvl w:val="0"/>
          <w:numId w:val="71"/>
        </w:numPr>
        <w:tabs>
          <w:tab w:val="left" w:pos="9920"/>
        </w:tabs>
        <w:spacing w:before="120"/>
        <w:ind w:left="851" w:hanging="284"/>
        <w:rPr>
          <w:rFonts w:asciiTheme="minorHAnsi" w:hAnsiTheme="minorHAnsi" w:cstheme="minorHAnsi"/>
        </w:rPr>
      </w:pPr>
      <w:bookmarkStart w:id="34" w:name="_Toc97990899"/>
      <w:r w:rsidRPr="00A547A8">
        <w:rPr>
          <w:rFonts w:asciiTheme="minorHAnsi" w:hAnsiTheme="minorHAnsi" w:cstheme="minorHAnsi"/>
        </w:rPr>
        <w:lastRenderedPageBreak/>
        <w:t>POZOSTAŁE</w:t>
      </w:r>
      <w:r w:rsidRPr="00A547A8">
        <w:rPr>
          <w:rFonts w:asciiTheme="minorHAnsi" w:hAnsiTheme="minorHAnsi" w:cstheme="minorHAnsi"/>
          <w:spacing w:val="-2"/>
        </w:rPr>
        <w:t xml:space="preserve"> </w:t>
      </w:r>
      <w:r w:rsidRPr="00A547A8">
        <w:rPr>
          <w:rFonts w:asciiTheme="minorHAnsi" w:hAnsiTheme="minorHAnsi" w:cstheme="minorHAnsi"/>
        </w:rPr>
        <w:t>INFORMACJE</w:t>
      </w:r>
      <w:r w:rsidR="0047754B">
        <w:rPr>
          <w:rFonts w:asciiTheme="minorHAnsi" w:hAnsiTheme="minorHAnsi" w:cstheme="minorHAnsi"/>
        </w:rPr>
        <w:t xml:space="preserve"> </w:t>
      </w:r>
      <w:bookmarkEnd w:id="34"/>
    </w:p>
    <w:p w14:paraId="31E526FD" w14:textId="77777777" w:rsidR="00673FFF" w:rsidRPr="00A547A8" w:rsidRDefault="00C619E3" w:rsidP="002A6C8D">
      <w:pPr>
        <w:pStyle w:val="Akapitzlist"/>
        <w:numPr>
          <w:ilvl w:val="1"/>
          <w:numId w:val="71"/>
        </w:numPr>
        <w:tabs>
          <w:tab w:val="left" w:pos="9920"/>
        </w:tabs>
        <w:spacing w:before="120"/>
        <w:ind w:left="993" w:right="-3" w:hanging="426"/>
        <w:rPr>
          <w:rFonts w:asciiTheme="minorHAnsi" w:hAnsiTheme="minorHAnsi" w:cstheme="minorHAnsi"/>
        </w:rPr>
      </w:pPr>
      <w:r w:rsidRPr="00A547A8">
        <w:rPr>
          <w:rFonts w:asciiTheme="minorHAnsi" w:hAnsiTheme="minorHAnsi" w:cstheme="minorHAnsi"/>
        </w:rPr>
        <w:t>Rozliczenia między Zamawiającym a Wykonawcą wyłonionym do wykonania zamówienia prowadzone będą wyłącznie w polskich złotych</w:t>
      </w:r>
      <w:r w:rsidRPr="00A547A8">
        <w:rPr>
          <w:rFonts w:asciiTheme="minorHAnsi" w:hAnsiTheme="minorHAnsi" w:cstheme="minorHAnsi"/>
          <w:spacing w:val="-2"/>
        </w:rPr>
        <w:t xml:space="preserve"> </w:t>
      </w:r>
      <w:r w:rsidRPr="00A547A8">
        <w:rPr>
          <w:rFonts w:asciiTheme="minorHAnsi" w:hAnsiTheme="minorHAnsi" w:cstheme="minorHAnsi"/>
        </w:rPr>
        <w:t>(PLN).</w:t>
      </w:r>
    </w:p>
    <w:p w14:paraId="3F157AD2" w14:textId="77777777" w:rsidR="00673FFF" w:rsidRPr="00A547A8" w:rsidRDefault="00C619E3" w:rsidP="002A6C8D">
      <w:pPr>
        <w:pStyle w:val="Akapitzlist"/>
        <w:numPr>
          <w:ilvl w:val="1"/>
          <w:numId w:val="71"/>
        </w:numPr>
        <w:tabs>
          <w:tab w:val="left" w:pos="9920"/>
        </w:tabs>
        <w:spacing w:before="59"/>
        <w:ind w:left="993" w:right="-3" w:hanging="426"/>
        <w:rPr>
          <w:rFonts w:asciiTheme="minorHAnsi" w:hAnsiTheme="minorHAnsi" w:cstheme="minorHAnsi"/>
        </w:rPr>
      </w:pPr>
      <w:r w:rsidRPr="00A547A8">
        <w:rPr>
          <w:rFonts w:asciiTheme="minorHAnsi" w:hAnsiTheme="minorHAnsi" w:cstheme="minorHAnsi"/>
        </w:rPr>
        <w:t>Zamawiający nie przewiduje przeprowadzenia przez Wykonawcę wizji lokalnej lub sprawdzenia przez niego dokumentów niezbędnych do realizacji</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3615ABFF" w14:textId="77777777" w:rsidR="00673FFF" w:rsidRPr="00A547A8" w:rsidRDefault="00C619E3" w:rsidP="002A6C8D">
      <w:pPr>
        <w:pStyle w:val="Akapitzlist"/>
        <w:numPr>
          <w:ilvl w:val="1"/>
          <w:numId w:val="71"/>
        </w:numPr>
        <w:tabs>
          <w:tab w:val="left" w:pos="9920"/>
        </w:tabs>
        <w:spacing w:before="61"/>
        <w:ind w:left="993" w:right="-3" w:hanging="426"/>
        <w:rPr>
          <w:rFonts w:asciiTheme="minorHAnsi" w:hAnsiTheme="minorHAnsi" w:cstheme="minorHAnsi"/>
        </w:rPr>
      </w:pPr>
      <w:r w:rsidRPr="00A547A8">
        <w:rPr>
          <w:rFonts w:asciiTheme="minorHAnsi" w:hAnsiTheme="minorHAnsi" w:cstheme="minorHAnsi"/>
        </w:rPr>
        <w:t>Zamawiający nie przewiduje zwrotu kosztów udziału w niniejszym postępowaniu,</w:t>
      </w:r>
      <w:r w:rsidR="00C44D80">
        <w:rPr>
          <w:rFonts w:asciiTheme="minorHAnsi" w:hAnsiTheme="minorHAnsi" w:cstheme="minorHAnsi"/>
        </w:rPr>
        <w:br/>
      </w:r>
      <w:r w:rsidRPr="00A547A8">
        <w:rPr>
          <w:rFonts w:asciiTheme="minorHAnsi" w:hAnsiTheme="minorHAnsi" w:cstheme="minorHAnsi"/>
        </w:rPr>
        <w:t>z zastrzeżeniem przypadków, gdy przepisy Ustawy stanowią</w:t>
      </w:r>
      <w:r w:rsidRPr="00A547A8">
        <w:rPr>
          <w:rFonts w:asciiTheme="minorHAnsi" w:hAnsiTheme="minorHAnsi" w:cstheme="minorHAnsi"/>
          <w:spacing w:val="1"/>
        </w:rPr>
        <w:t xml:space="preserve"> </w:t>
      </w:r>
      <w:r w:rsidRPr="00A547A8">
        <w:rPr>
          <w:rFonts w:asciiTheme="minorHAnsi" w:hAnsiTheme="minorHAnsi" w:cstheme="minorHAnsi"/>
        </w:rPr>
        <w:t>inaczej.</w:t>
      </w:r>
    </w:p>
    <w:p w14:paraId="78742A14" w14:textId="77777777" w:rsidR="00673FFF" w:rsidRPr="00A547A8" w:rsidRDefault="00C619E3" w:rsidP="002A6C8D">
      <w:pPr>
        <w:pStyle w:val="Akapitzlist"/>
        <w:numPr>
          <w:ilvl w:val="1"/>
          <w:numId w:val="71"/>
        </w:numPr>
        <w:tabs>
          <w:tab w:val="left" w:pos="9920"/>
        </w:tabs>
        <w:spacing w:before="59"/>
        <w:ind w:left="993" w:right="-3" w:hanging="426"/>
        <w:rPr>
          <w:rFonts w:asciiTheme="minorHAnsi" w:hAnsiTheme="minorHAnsi" w:cstheme="minorHAnsi"/>
        </w:rPr>
      </w:pPr>
      <w:r w:rsidRPr="00A547A8">
        <w:rPr>
          <w:rFonts w:asciiTheme="minorHAnsi" w:hAnsiTheme="minorHAnsi" w:cstheme="minorHAnsi"/>
        </w:rPr>
        <w:t>Zamawiający nie zastrzega obowiązku osobistego wykonania przez Wykonawcę kluczowych</w:t>
      </w:r>
      <w:r w:rsidRPr="00A547A8">
        <w:rPr>
          <w:rFonts w:asciiTheme="minorHAnsi" w:hAnsiTheme="minorHAnsi" w:cstheme="minorHAnsi"/>
          <w:spacing w:val="-10"/>
        </w:rPr>
        <w:t xml:space="preserve"> </w:t>
      </w:r>
      <w:r w:rsidRPr="00A547A8">
        <w:rPr>
          <w:rFonts w:asciiTheme="minorHAnsi" w:hAnsiTheme="minorHAnsi" w:cstheme="minorHAnsi"/>
        </w:rPr>
        <w:t>zadań.</w:t>
      </w:r>
    </w:p>
    <w:p w14:paraId="1B7F364E" w14:textId="77777777" w:rsidR="005A2F32" w:rsidRPr="00B466EF" w:rsidRDefault="00C619E3" w:rsidP="002A6C8D">
      <w:pPr>
        <w:pStyle w:val="Akapitzlist"/>
        <w:numPr>
          <w:ilvl w:val="1"/>
          <w:numId w:val="71"/>
        </w:numPr>
        <w:tabs>
          <w:tab w:val="left" w:pos="9920"/>
        </w:tabs>
        <w:spacing w:before="58"/>
        <w:ind w:left="993" w:right="-3" w:hanging="426"/>
        <w:rPr>
          <w:rFonts w:asciiTheme="minorHAnsi" w:hAnsiTheme="minorHAnsi" w:cstheme="minorHAnsi"/>
        </w:rPr>
      </w:pPr>
      <w:r w:rsidRPr="00A547A8">
        <w:rPr>
          <w:rFonts w:asciiTheme="minorHAnsi" w:hAnsiTheme="minorHAnsi" w:cstheme="minorHAnsi"/>
        </w:rPr>
        <w:t>W sprawach nieuregulowanych stosuje się zapisy</w:t>
      </w:r>
      <w:r w:rsidRPr="00A547A8">
        <w:rPr>
          <w:rFonts w:asciiTheme="minorHAnsi" w:hAnsiTheme="minorHAnsi" w:cstheme="minorHAnsi"/>
          <w:spacing w:val="-1"/>
        </w:rPr>
        <w:t xml:space="preserve"> </w:t>
      </w:r>
      <w:r w:rsidRPr="00A547A8">
        <w:rPr>
          <w:rFonts w:asciiTheme="minorHAnsi" w:hAnsiTheme="minorHAnsi" w:cstheme="minorHAnsi"/>
        </w:rPr>
        <w:t>Ustawy.</w:t>
      </w:r>
    </w:p>
    <w:p w14:paraId="7A531DAF" w14:textId="7838210A" w:rsidR="00673FFF" w:rsidRPr="00A547A8" w:rsidRDefault="00C619E3" w:rsidP="002A6C8D">
      <w:pPr>
        <w:pStyle w:val="Nagwek3"/>
        <w:numPr>
          <w:ilvl w:val="0"/>
          <w:numId w:val="71"/>
        </w:numPr>
        <w:spacing w:before="120"/>
        <w:ind w:left="851" w:hanging="284"/>
        <w:rPr>
          <w:rFonts w:asciiTheme="minorHAnsi" w:hAnsiTheme="minorHAnsi" w:cstheme="minorHAnsi"/>
        </w:rPr>
      </w:pPr>
      <w:bookmarkStart w:id="35" w:name="_Toc97990900"/>
      <w:r w:rsidRPr="00A547A8">
        <w:rPr>
          <w:rFonts w:asciiTheme="minorHAnsi" w:hAnsiTheme="minorHAnsi" w:cstheme="minorHAnsi"/>
        </w:rPr>
        <w:t>ZAŁĄCZNIKI DO</w:t>
      </w:r>
      <w:r w:rsidRPr="00A547A8">
        <w:rPr>
          <w:rFonts w:asciiTheme="minorHAnsi" w:hAnsiTheme="minorHAnsi" w:cstheme="minorHAnsi"/>
          <w:spacing w:val="-4"/>
        </w:rPr>
        <w:t xml:space="preserve"> </w:t>
      </w:r>
      <w:r w:rsidRPr="00A547A8">
        <w:rPr>
          <w:rFonts w:asciiTheme="minorHAnsi" w:hAnsiTheme="minorHAnsi" w:cstheme="minorHAnsi"/>
        </w:rPr>
        <w:t>SWZ</w:t>
      </w:r>
      <w:bookmarkEnd w:id="35"/>
    </w:p>
    <w:p w14:paraId="61A6AA20" w14:textId="77777777" w:rsidR="00673FFF" w:rsidRPr="008C711D" w:rsidRDefault="00AC2348" w:rsidP="002A6C8D">
      <w:pPr>
        <w:pStyle w:val="Akapitzlist"/>
        <w:numPr>
          <w:ilvl w:val="1"/>
          <w:numId w:val="71"/>
        </w:numPr>
        <w:spacing w:before="120"/>
        <w:ind w:left="993" w:hanging="426"/>
        <w:rPr>
          <w:rFonts w:asciiTheme="minorHAnsi" w:hAnsiTheme="minorHAnsi" w:cstheme="minorHAnsi"/>
        </w:rPr>
      </w:pPr>
      <w:r>
        <w:rPr>
          <w:rFonts w:asciiTheme="minorHAnsi" w:hAnsiTheme="minorHAnsi" w:cstheme="minorHAnsi"/>
        </w:rPr>
        <w:t xml:space="preserve">Załącznik nr 1 – </w:t>
      </w:r>
      <w:r w:rsidR="00C619E3" w:rsidRPr="008C711D">
        <w:rPr>
          <w:rFonts w:asciiTheme="minorHAnsi" w:hAnsiTheme="minorHAnsi" w:cstheme="minorHAnsi"/>
        </w:rPr>
        <w:t>Formularz</w:t>
      </w:r>
      <w:r w:rsidR="00C619E3" w:rsidRPr="008C711D">
        <w:rPr>
          <w:rFonts w:asciiTheme="minorHAnsi" w:hAnsiTheme="minorHAnsi" w:cstheme="minorHAnsi"/>
          <w:spacing w:val="-13"/>
        </w:rPr>
        <w:t xml:space="preserve"> </w:t>
      </w:r>
      <w:r w:rsidR="00C619E3" w:rsidRPr="008C711D">
        <w:rPr>
          <w:rFonts w:asciiTheme="minorHAnsi" w:hAnsiTheme="minorHAnsi" w:cstheme="minorHAnsi"/>
        </w:rPr>
        <w:t>oferty</w:t>
      </w:r>
    </w:p>
    <w:p w14:paraId="04194290" w14:textId="311A9361" w:rsidR="00673FFF" w:rsidRPr="0080205F" w:rsidRDefault="0080205F" w:rsidP="002A6C8D">
      <w:pPr>
        <w:pStyle w:val="Akapitzlist"/>
        <w:numPr>
          <w:ilvl w:val="1"/>
          <w:numId w:val="71"/>
        </w:numPr>
        <w:ind w:left="993" w:right="248" w:hanging="426"/>
        <w:rPr>
          <w:rFonts w:asciiTheme="minorHAnsi" w:hAnsiTheme="minorHAnsi" w:cstheme="minorHAnsi"/>
        </w:rPr>
      </w:pPr>
      <w:r w:rsidRPr="008C711D">
        <w:rPr>
          <w:rFonts w:asciiTheme="minorHAnsi" w:hAnsiTheme="minorHAnsi" w:cstheme="minorHAnsi"/>
        </w:rPr>
        <w:t xml:space="preserve">Załącznik nr </w:t>
      </w:r>
      <w:r w:rsidR="00B33334">
        <w:rPr>
          <w:rFonts w:asciiTheme="minorHAnsi" w:hAnsiTheme="minorHAnsi" w:cstheme="minorHAnsi"/>
        </w:rPr>
        <w:t>2</w:t>
      </w:r>
      <w:r w:rsidRPr="008C711D">
        <w:rPr>
          <w:rFonts w:asciiTheme="minorHAnsi" w:hAnsiTheme="minorHAnsi" w:cstheme="minorHAnsi"/>
        </w:rPr>
        <w:t xml:space="preserve"> - </w:t>
      </w:r>
      <w:r w:rsidR="00AC2348" w:rsidRPr="008C711D">
        <w:rPr>
          <w:rFonts w:asciiTheme="minorHAnsi" w:hAnsiTheme="minorHAnsi" w:cstheme="minorHAnsi"/>
        </w:rPr>
        <w:t>Oświadczenie</w:t>
      </w:r>
      <w:r w:rsidR="00AC2348" w:rsidRPr="0080205F">
        <w:rPr>
          <w:rFonts w:asciiTheme="minorHAnsi" w:hAnsiTheme="minorHAnsi" w:cstheme="minorHAnsi"/>
        </w:rPr>
        <w:t xml:space="preserve"> o braku podstaw wykluczenia i spełnianiu warunków udziału </w:t>
      </w:r>
      <w:r w:rsidR="00C619E3" w:rsidRPr="0080205F">
        <w:rPr>
          <w:rFonts w:asciiTheme="minorHAnsi" w:hAnsiTheme="minorHAnsi" w:cstheme="minorHAnsi"/>
        </w:rPr>
        <w:t>w</w:t>
      </w:r>
      <w:r w:rsidR="00AC2348" w:rsidRPr="0080205F">
        <w:rPr>
          <w:rFonts w:asciiTheme="minorHAnsi" w:hAnsiTheme="minorHAnsi" w:cstheme="minorHAnsi"/>
        </w:rPr>
        <w:t> </w:t>
      </w:r>
      <w:r w:rsidR="00C619E3" w:rsidRPr="0080205F">
        <w:rPr>
          <w:rFonts w:asciiTheme="minorHAnsi" w:hAnsiTheme="minorHAnsi" w:cstheme="minorHAnsi"/>
        </w:rPr>
        <w:t>postępowaniu</w:t>
      </w:r>
    </w:p>
    <w:p w14:paraId="581B3C2B" w14:textId="3FFC8BEC" w:rsidR="00673FFF" w:rsidRPr="00A547A8" w:rsidRDefault="0080205F" w:rsidP="002A6C8D">
      <w:pPr>
        <w:pStyle w:val="Akapitzlist"/>
        <w:numPr>
          <w:ilvl w:val="1"/>
          <w:numId w:val="71"/>
        </w:numPr>
        <w:ind w:left="993" w:hanging="426"/>
        <w:rPr>
          <w:rFonts w:asciiTheme="minorHAnsi" w:hAnsiTheme="minorHAnsi" w:cstheme="minorHAnsi"/>
        </w:rPr>
      </w:pPr>
      <w:r>
        <w:rPr>
          <w:rFonts w:asciiTheme="minorHAnsi" w:hAnsiTheme="minorHAnsi" w:cstheme="minorHAnsi"/>
        </w:rPr>
        <w:t xml:space="preserve">Załączniki nr </w:t>
      </w:r>
      <w:r w:rsidR="00B33334">
        <w:rPr>
          <w:rFonts w:asciiTheme="minorHAnsi" w:hAnsiTheme="minorHAnsi" w:cstheme="minorHAnsi"/>
        </w:rPr>
        <w:t>3</w:t>
      </w:r>
      <w:r w:rsidR="00C619E3" w:rsidRPr="00A547A8">
        <w:rPr>
          <w:rFonts w:asciiTheme="minorHAnsi" w:hAnsiTheme="minorHAnsi" w:cstheme="minorHAnsi"/>
        </w:rPr>
        <w:t xml:space="preserve"> – Oświadczenie wykonawców wspólnie ubiegających się o udzielenie</w:t>
      </w:r>
      <w:r w:rsidR="00C619E3" w:rsidRPr="00A547A8">
        <w:rPr>
          <w:rFonts w:asciiTheme="minorHAnsi" w:hAnsiTheme="minorHAnsi" w:cstheme="minorHAnsi"/>
          <w:spacing w:val="-15"/>
        </w:rPr>
        <w:t xml:space="preserve"> </w:t>
      </w:r>
      <w:r w:rsidR="00C619E3" w:rsidRPr="00A547A8">
        <w:rPr>
          <w:rFonts w:asciiTheme="minorHAnsi" w:hAnsiTheme="minorHAnsi" w:cstheme="minorHAnsi"/>
        </w:rPr>
        <w:t>zamówienia</w:t>
      </w:r>
    </w:p>
    <w:p w14:paraId="27E01DC2" w14:textId="08379CE6" w:rsidR="00673FFF" w:rsidRPr="00A547A8" w:rsidRDefault="0080205F" w:rsidP="002A6C8D">
      <w:pPr>
        <w:pStyle w:val="Akapitzlist"/>
        <w:numPr>
          <w:ilvl w:val="1"/>
          <w:numId w:val="71"/>
        </w:numPr>
        <w:ind w:left="993" w:hanging="426"/>
        <w:rPr>
          <w:rFonts w:asciiTheme="minorHAnsi" w:hAnsiTheme="minorHAnsi" w:cstheme="minorHAnsi"/>
        </w:rPr>
      </w:pPr>
      <w:r>
        <w:rPr>
          <w:rFonts w:asciiTheme="minorHAnsi" w:hAnsiTheme="minorHAnsi" w:cstheme="minorHAnsi"/>
        </w:rPr>
        <w:t xml:space="preserve">Załącznik nr </w:t>
      </w:r>
      <w:r w:rsidR="00B33334">
        <w:rPr>
          <w:rFonts w:asciiTheme="minorHAnsi" w:hAnsiTheme="minorHAnsi" w:cstheme="minorHAnsi"/>
        </w:rPr>
        <w:t>4</w:t>
      </w:r>
      <w:r w:rsidR="00AC2348">
        <w:rPr>
          <w:rFonts w:asciiTheme="minorHAnsi" w:hAnsiTheme="minorHAnsi" w:cstheme="minorHAnsi"/>
        </w:rPr>
        <w:t xml:space="preserve"> – </w:t>
      </w:r>
      <w:r w:rsidR="00C619E3" w:rsidRPr="00A547A8">
        <w:rPr>
          <w:rFonts w:asciiTheme="minorHAnsi" w:hAnsiTheme="minorHAnsi" w:cstheme="minorHAnsi"/>
          <w:color w:val="000000" w:themeColor="text1"/>
        </w:rPr>
        <w:t xml:space="preserve">Zobowiązanie </w:t>
      </w:r>
      <w:r w:rsidR="00FA7983" w:rsidRPr="00A547A8">
        <w:rPr>
          <w:rFonts w:asciiTheme="minorHAnsi" w:hAnsiTheme="minorHAnsi" w:cstheme="minorHAnsi"/>
          <w:color w:val="000000" w:themeColor="text1"/>
        </w:rPr>
        <w:t xml:space="preserve">i oświadczenie </w:t>
      </w:r>
      <w:r w:rsidR="00C619E3" w:rsidRPr="00A547A8">
        <w:rPr>
          <w:rFonts w:asciiTheme="minorHAnsi" w:hAnsiTheme="minorHAnsi" w:cstheme="minorHAnsi"/>
          <w:color w:val="000000" w:themeColor="text1"/>
        </w:rPr>
        <w:t xml:space="preserve">podmiotu </w:t>
      </w:r>
      <w:r w:rsidR="00C619E3" w:rsidRPr="00A547A8">
        <w:rPr>
          <w:rFonts w:asciiTheme="minorHAnsi" w:hAnsiTheme="minorHAnsi" w:cstheme="minorHAnsi"/>
        </w:rPr>
        <w:t>udostępniającego</w:t>
      </w:r>
      <w:r w:rsidR="00C619E3" w:rsidRPr="00A547A8">
        <w:rPr>
          <w:rFonts w:asciiTheme="minorHAnsi" w:hAnsiTheme="minorHAnsi" w:cstheme="minorHAnsi"/>
          <w:spacing w:val="-2"/>
        </w:rPr>
        <w:t xml:space="preserve"> </w:t>
      </w:r>
      <w:r w:rsidR="00C619E3" w:rsidRPr="00A547A8">
        <w:rPr>
          <w:rFonts w:asciiTheme="minorHAnsi" w:hAnsiTheme="minorHAnsi" w:cstheme="minorHAnsi"/>
        </w:rPr>
        <w:t>zasoby</w:t>
      </w:r>
    </w:p>
    <w:p w14:paraId="5BE250AD" w14:textId="60628B58" w:rsidR="00D478D4" w:rsidRDefault="0004790A" w:rsidP="002A6C8D">
      <w:pPr>
        <w:pStyle w:val="Akapitzlist"/>
        <w:numPr>
          <w:ilvl w:val="1"/>
          <w:numId w:val="71"/>
        </w:numPr>
        <w:ind w:left="993" w:hanging="426"/>
        <w:rPr>
          <w:rFonts w:asciiTheme="minorHAnsi" w:hAnsiTheme="minorHAnsi" w:cstheme="minorHAnsi"/>
        </w:rPr>
      </w:pPr>
      <w:r>
        <w:rPr>
          <w:rFonts w:asciiTheme="minorHAnsi" w:hAnsiTheme="minorHAnsi" w:cstheme="minorHAnsi"/>
        </w:rPr>
        <w:t xml:space="preserve">Załącznik nr </w:t>
      </w:r>
      <w:r w:rsidR="00B33334">
        <w:rPr>
          <w:rFonts w:asciiTheme="minorHAnsi" w:hAnsiTheme="minorHAnsi" w:cstheme="minorHAnsi"/>
        </w:rPr>
        <w:t>5</w:t>
      </w:r>
      <w:r>
        <w:rPr>
          <w:rFonts w:asciiTheme="minorHAnsi" w:hAnsiTheme="minorHAnsi" w:cstheme="minorHAnsi"/>
        </w:rPr>
        <w:t xml:space="preserve"> – Wykaz </w:t>
      </w:r>
      <w:r w:rsidR="00B33334">
        <w:rPr>
          <w:rFonts w:asciiTheme="minorHAnsi" w:hAnsiTheme="minorHAnsi" w:cstheme="minorHAnsi"/>
        </w:rPr>
        <w:t>prac</w:t>
      </w:r>
    </w:p>
    <w:p w14:paraId="143DD557" w14:textId="78592C4D" w:rsidR="0080205F" w:rsidRPr="00A547A8" w:rsidRDefault="0080205F" w:rsidP="002A6C8D">
      <w:pPr>
        <w:pStyle w:val="Akapitzlist"/>
        <w:numPr>
          <w:ilvl w:val="1"/>
          <w:numId w:val="71"/>
        </w:numPr>
        <w:ind w:left="993" w:hanging="426"/>
        <w:rPr>
          <w:rFonts w:asciiTheme="minorHAnsi" w:hAnsiTheme="minorHAnsi" w:cstheme="minorHAnsi"/>
        </w:rPr>
      </w:pPr>
      <w:r>
        <w:rPr>
          <w:rFonts w:asciiTheme="minorHAnsi" w:hAnsiTheme="minorHAnsi" w:cstheme="minorHAnsi"/>
        </w:rPr>
        <w:t xml:space="preserve">Załącznik nr </w:t>
      </w:r>
      <w:r w:rsidR="00B33334">
        <w:rPr>
          <w:rFonts w:asciiTheme="minorHAnsi" w:hAnsiTheme="minorHAnsi" w:cstheme="minorHAnsi"/>
        </w:rPr>
        <w:t>6</w:t>
      </w:r>
      <w:r>
        <w:rPr>
          <w:rFonts w:asciiTheme="minorHAnsi" w:hAnsiTheme="minorHAnsi" w:cstheme="minorHAnsi"/>
        </w:rPr>
        <w:t xml:space="preserve"> – Wykaz os</w:t>
      </w:r>
      <w:r w:rsidR="003B4E3C">
        <w:rPr>
          <w:rFonts w:asciiTheme="minorHAnsi" w:hAnsiTheme="minorHAnsi" w:cstheme="minorHAnsi"/>
        </w:rPr>
        <w:t>ób</w:t>
      </w:r>
    </w:p>
    <w:p w14:paraId="232E31F0" w14:textId="3EE51EED" w:rsidR="00673FFF" w:rsidRPr="00A547A8" w:rsidRDefault="00C619E3" w:rsidP="002A6C8D">
      <w:pPr>
        <w:pStyle w:val="Akapitzlist"/>
        <w:numPr>
          <w:ilvl w:val="1"/>
          <w:numId w:val="71"/>
        </w:numPr>
        <w:ind w:left="993" w:hanging="426"/>
        <w:rPr>
          <w:rFonts w:asciiTheme="minorHAnsi" w:hAnsiTheme="minorHAnsi" w:cstheme="minorHAnsi"/>
        </w:rPr>
      </w:pPr>
      <w:r w:rsidRPr="00A547A8">
        <w:rPr>
          <w:rFonts w:asciiTheme="minorHAnsi" w:hAnsiTheme="minorHAnsi" w:cstheme="minorHAnsi"/>
        </w:rPr>
        <w:t xml:space="preserve">Załącznik nr </w:t>
      </w:r>
      <w:r w:rsidR="00B33334">
        <w:rPr>
          <w:rFonts w:asciiTheme="minorHAnsi" w:hAnsiTheme="minorHAnsi" w:cstheme="minorHAnsi"/>
        </w:rPr>
        <w:t>7</w:t>
      </w:r>
      <w:r w:rsidRPr="00A547A8">
        <w:rPr>
          <w:rFonts w:asciiTheme="minorHAnsi" w:hAnsiTheme="minorHAnsi" w:cstheme="minorHAnsi"/>
        </w:rPr>
        <w:t xml:space="preserve"> – Oświadczenie o aktualności</w:t>
      </w:r>
      <w:r w:rsidRPr="00A547A8">
        <w:rPr>
          <w:rFonts w:asciiTheme="minorHAnsi" w:hAnsiTheme="minorHAnsi" w:cstheme="minorHAnsi"/>
          <w:spacing w:val="-3"/>
        </w:rPr>
        <w:t xml:space="preserve"> </w:t>
      </w:r>
      <w:r w:rsidRPr="00A547A8">
        <w:rPr>
          <w:rFonts w:asciiTheme="minorHAnsi" w:hAnsiTheme="minorHAnsi" w:cstheme="minorHAnsi"/>
        </w:rPr>
        <w:t>informacji</w:t>
      </w:r>
    </w:p>
    <w:p w14:paraId="3E3E9B08" w14:textId="65CF4430" w:rsidR="00E2632C" w:rsidRPr="00A547A8" w:rsidRDefault="00E2632C" w:rsidP="002A6C8D">
      <w:pPr>
        <w:pStyle w:val="Akapitzlist"/>
        <w:numPr>
          <w:ilvl w:val="1"/>
          <w:numId w:val="71"/>
        </w:numPr>
        <w:ind w:left="993" w:right="281" w:hanging="426"/>
        <w:rPr>
          <w:rFonts w:asciiTheme="minorHAnsi" w:hAnsiTheme="minorHAnsi" w:cstheme="minorHAnsi"/>
        </w:rPr>
      </w:pPr>
      <w:r w:rsidRPr="00A547A8">
        <w:rPr>
          <w:rFonts w:asciiTheme="minorHAnsi" w:hAnsiTheme="minorHAnsi" w:cstheme="minorHAnsi"/>
        </w:rPr>
        <w:t xml:space="preserve">Załącznik nr </w:t>
      </w:r>
      <w:r w:rsidR="00B33334">
        <w:rPr>
          <w:rFonts w:asciiTheme="minorHAnsi" w:hAnsiTheme="minorHAnsi" w:cstheme="minorHAnsi"/>
        </w:rPr>
        <w:t>8</w:t>
      </w:r>
      <w:r w:rsidRPr="00A547A8">
        <w:rPr>
          <w:rFonts w:asciiTheme="minorHAnsi" w:hAnsiTheme="minorHAnsi" w:cstheme="minorHAnsi"/>
        </w:rPr>
        <w:t xml:space="preserve"> – Oświadczenie o przynależności lub braku pr</w:t>
      </w:r>
      <w:r w:rsidR="00AC2348">
        <w:rPr>
          <w:rFonts w:asciiTheme="minorHAnsi" w:hAnsiTheme="minorHAnsi" w:cstheme="minorHAnsi"/>
        </w:rPr>
        <w:t xml:space="preserve">zynależności do tej samej grupy </w:t>
      </w:r>
      <w:r w:rsidRPr="00A547A8">
        <w:rPr>
          <w:rFonts w:asciiTheme="minorHAnsi" w:hAnsiTheme="minorHAnsi" w:cstheme="minorHAnsi"/>
        </w:rPr>
        <w:t>kapitałowej</w:t>
      </w:r>
    </w:p>
    <w:p w14:paraId="02CE4964" w14:textId="1F75AD83" w:rsidR="00673FFF" w:rsidRPr="00A547A8" w:rsidRDefault="00C619E3" w:rsidP="002A6C8D">
      <w:pPr>
        <w:pStyle w:val="Akapitzlist"/>
        <w:numPr>
          <w:ilvl w:val="1"/>
          <w:numId w:val="71"/>
        </w:numPr>
        <w:ind w:left="993" w:hanging="426"/>
        <w:rPr>
          <w:rFonts w:asciiTheme="minorHAnsi" w:hAnsiTheme="minorHAnsi" w:cstheme="minorHAnsi"/>
        </w:rPr>
      </w:pPr>
      <w:r w:rsidRPr="00A547A8">
        <w:rPr>
          <w:rFonts w:asciiTheme="minorHAnsi" w:hAnsiTheme="minorHAnsi" w:cstheme="minorHAnsi"/>
        </w:rPr>
        <w:t xml:space="preserve">Załącznik nr </w:t>
      </w:r>
      <w:r w:rsidR="00B33334">
        <w:rPr>
          <w:rFonts w:asciiTheme="minorHAnsi" w:hAnsiTheme="minorHAnsi" w:cstheme="minorHAnsi"/>
        </w:rPr>
        <w:t>9</w:t>
      </w:r>
      <w:r w:rsidRPr="00A547A8">
        <w:rPr>
          <w:rFonts w:asciiTheme="minorHAnsi" w:hAnsiTheme="minorHAnsi" w:cstheme="minorHAnsi"/>
        </w:rPr>
        <w:t xml:space="preserve"> – Opis przedmiotu</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7AC8C51A" w14:textId="4B485200" w:rsidR="00FE7A23" w:rsidRDefault="003B4E3C" w:rsidP="006B5D41">
      <w:pPr>
        <w:pStyle w:val="Akapitzlist"/>
        <w:numPr>
          <w:ilvl w:val="1"/>
          <w:numId w:val="71"/>
        </w:numPr>
        <w:ind w:left="993" w:hanging="426"/>
        <w:rPr>
          <w:rFonts w:asciiTheme="minorHAnsi" w:hAnsiTheme="minorHAnsi" w:cstheme="minorHAnsi"/>
        </w:rPr>
      </w:pPr>
      <w:r>
        <w:rPr>
          <w:rFonts w:asciiTheme="minorHAnsi" w:hAnsiTheme="minorHAnsi" w:cstheme="minorHAnsi"/>
        </w:rPr>
        <w:t>Załącznik nr 1</w:t>
      </w:r>
      <w:r w:rsidR="00B33334">
        <w:rPr>
          <w:rFonts w:asciiTheme="minorHAnsi" w:hAnsiTheme="minorHAnsi" w:cstheme="minorHAnsi"/>
        </w:rPr>
        <w:t>0</w:t>
      </w:r>
      <w:r w:rsidR="00C619E3" w:rsidRPr="00A547A8">
        <w:rPr>
          <w:rFonts w:asciiTheme="minorHAnsi" w:hAnsiTheme="minorHAnsi" w:cstheme="minorHAnsi"/>
        </w:rPr>
        <w:t xml:space="preserve"> – Projektowane postanowienia</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umowy</w:t>
      </w:r>
    </w:p>
    <w:p w14:paraId="7A295408" w14:textId="15C3B583" w:rsidR="00971EF1" w:rsidRDefault="00971EF1" w:rsidP="006B5D41">
      <w:pPr>
        <w:pStyle w:val="Akapitzlist"/>
        <w:numPr>
          <w:ilvl w:val="1"/>
          <w:numId w:val="71"/>
        </w:numPr>
        <w:ind w:left="993" w:hanging="426"/>
        <w:rPr>
          <w:rFonts w:asciiTheme="minorHAnsi" w:hAnsiTheme="minorHAnsi" w:cstheme="minorHAnsi"/>
        </w:rPr>
      </w:pPr>
      <w:r>
        <w:rPr>
          <w:rFonts w:asciiTheme="minorHAnsi" w:hAnsiTheme="minorHAnsi" w:cstheme="minorHAnsi"/>
        </w:rPr>
        <w:t xml:space="preserve">Załącznik nr 11 – </w:t>
      </w:r>
      <w:r w:rsidR="006A41B9">
        <w:rPr>
          <w:rFonts w:asciiTheme="minorHAnsi" w:hAnsiTheme="minorHAnsi" w:cstheme="minorHAnsi"/>
        </w:rPr>
        <w:t>D</w:t>
      </w:r>
      <w:r>
        <w:rPr>
          <w:rFonts w:asciiTheme="minorHAnsi" w:hAnsiTheme="minorHAnsi" w:cstheme="minorHAnsi"/>
        </w:rPr>
        <w:t>okumentacja projektowa</w:t>
      </w:r>
    </w:p>
    <w:p w14:paraId="71CCAC67" w14:textId="77777777" w:rsidR="001812BD" w:rsidRDefault="001812BD" w:rsidP="001812BD">
      <w:pPr>
        <w:rPr>
          <w:rFonts w:asciiTheme="minorHAnsi" w:hAnsiTheme="minorHAnsi" w:cstheme="minorHAnsi"/>
        </w:rPr>
      </w:pPr>
    </w:p>
    <w:p w14:paraId="627526CF" w14:textId="77777777" w:rsidR="001812BD" w:rsidRDefault="001812BD" w:rsidP="001812BD">
      <w:pPr>
        <w:rPr>
          <w:rFonts w:asciiTheme="minorHAnsi" w:hAnsiTheme="minorHAnsi" w:cstheme="minorHAnsi"/>
        </w:rPr>
      </w:pPr>
    </w:p>
    <w:p w14:paraId="21F60C3F" w14:textId="77777777" w:rsidR="001812BD" w:rsidRDefault="001812BD" w:rsidP="001812BD">
      <w:pPr>
        <w:rPr>
          <w:rFonts w:asciiTheme="minorHAnsi" w:hAnsiTheme="minorHAnsi" w:cstheme="minorHAnsi"/>
        </w:rPr>
      </w:pPr>
    </w:p>
    <w:p w14:paraId="03FBB9C2" w14:textId="77777777" w:rsidR="001812BD" w:rsidRDefault="001812BD" w:rsidP="001812BD">
      <w:pPr>
        <w:rPr>
          <w:rFonts w:asciiTheme="minorHAnsi" w:hAnsiTheme="minorHAnsi" w:cstheme="minorHAnsi"/>
        </w:rPr>
      </w:pPr>
    </w:p>
    <w:p w14:paraId="2BE6738A" w14:textId="77777777" w:rsidR="001812BD" w:rsidRDefault="001812BD" w:rsidP="001812BD">
      <w:pPr>
        <w:rPr>
          <w:rFonts w:asciiTheme="minorHAnsi" w:hAnsiTheme="minorHAnsi" w:cstheme="minorHAnsi"/>
        </w:rPr>
      </w:pPr>
    </w:p>
    <w:p w14:paraId="547BA395" w14:textId="77777777" w:rsidR="001812BD" w:rsidRDefault="001812BD" w:rsidP="001812BD">
      <w:pPr>
        <w:rPr>
          <w:rFonts w:asciiTheme="minorHAnsi" w:hAnsiTheme="minorHAnsi" w:cstheme="minorHAnsi"/>
        </w:rPr>
      </w:pPr>
    </w:p>
    <w:p w14:paraId="698A0A55" w14:textId="77777777" w:rsidR="001812BD" w:rsidRDefault="001812BD" w:rsidP="001812BD">
      <w:pPr>
        <w:rPr>
          <w:rFonts w:asciiTheme="minorHAnsi" w:hAnsiTheme="minorHAnsi" w:cstheme="minorHAnsi"/>
        </w:rPr>
      </w:pPr>
    </w:p>
    <w:p w14:paraId="7F391CF5" w14:textId="77777777" w:rsidR="001812BD" w:rsidRDefault="001812BD" w:rsidP="001812BD">
      <w:pPr>
        <w:rPr>
          <w:rFonts w:asciiTheme="minorHAnsi" w:hAnsiTheme="minorHAnsi" w:cstheme="minorHAnsi"/>
        </w:rPr>
      </w:pPr>
    </w:p>
    <w:p w14:paraId="4D8F487C" w14:textId="77777777" w:rsidR="001812BD" w:rsidRDefault="001812BD" w:rsidP="001812BD">
      <w:pPr>
        <w:rPr>
          <w:rFonts w:asciiTheme="minorHAnsi" w:hAnsiTheme="minorHAnsi" w:cstheme="minorHAnsi"/>
        </w:rPr>
      </w:pPr>
    </w:p>
    <w:p w14:paraId="06BD66D2" w14:textId="77777777" w:rsidR="001812BD" w:rsidRDefault="001812BD" w:rsidP="001812BD">
      <w:pPr>
        <w:rPr>
          <w:rFonts w:asciiTheme="minorHAnsi" w:hAnsiTheme="minorHAnsi" w:cstheme="minorHAnsi"/>
        </w:rPr>
      </w:pPr>
    </w:p>
    <w:p w14:paraId="412ACAEB" w14:textId="77777777" w:rsidR="001812BD" w:rsidRDefault="001812BD" w:rsidP="001812BD">
      <w:pPr>
        <w:rPr>
          <w:rFonts w:asciiTheme="minorHAnsi" w:hAnsiTheme="minorHAnsi" w:cstheme="minorHAnsi"/>
        </w:rPr>
      </w:pPr>
    </w:p>
    <w:p w14:paraId="16D14486" w14:textId="77777777" w:rsidR="001812BD" w:rsidRDefault="001812BD" w:rsidP="001812BD">
      <w:pPr>
        <w:rPr>
          <w:rFonts w:asciiTheme="minorHAnsi" w:hAnsiTheme="minorHAnsi" w:cstheme="minorHAnsi"/>
        </w:rPr>
      </w:pPr>
    </w:p>
    <w:p w14:paraId="7A672E1A" w14:textId="77777777" w:rsidR="001812BD" w:rsidRDefault="001812BD" w:rsidP="001812BD">
      <w:pPr>
        <w:rPr>
          <w:rFonts w:asciiTheme="minorHAnsi" w:hAnsiTheme="minorHAnsi" w:cstheme="minorHAnsi"/>
        </w:rPr>
      </w:pPr>
    </w:p>
    <w:p w14:paraId="0DDDEE6F" w14:textId="77777777" w:rsidR="001812BD" w:rsidRDefault="001812BD" w:rsidP="001812BD">
      <w:pPr>
        <w:rPr>
          <w:rFonts w:asciiTheme="minorHAnsi" w:hAnsiTheme="minorHAnsi" w:cstheme="minorHAnsi"/>
        </w:rPr>
      </w:pPr>
    </w:p>
    <w:p w14:paraId="3EEBB15B" w14:textId="77777777" w:rsidR="00495007" w:rsidRDefault="00495007" w:rsidP="001812BD">
      <w:pPr>
        <w:rPr>
          <w:rFonts w:asciiTheme="minorHAnsi" w:hAnsiTheme="minorHAnsi" w:cstheme="minorHAnsi"/>
        </w:rPr>
      </w:pPr>
    </w:p>
    <w:p w14:paraId="5A336B40" w14:textId="77777777" w:rsidR="00495007" w:rsidRDefault="00495007" w:rsidP="001812BD">
      <w:pPr>
        <w:rPr>
          <w:rFonts w:asciiTheme="minorHAnsi" w:hAnsiTheme="minorHAnsi" w:cstheme="minorHAnsi"/>
        </w:rPr>
      </w:pPr>
    </w:p>
    <w:p w14:paraId="6757F1A0" w14:textId="77777777" w:rsidR="00495007" w:rsidRDefault="00495007" w:rsidP="001812BD">
      <w:pPr>
        <w:rPr>
          <w:rFonts w:asciiTheme="minorHAnsi" w:hAnsiTheme="minorHAnsi" w:cstheme="minorHAnsi"/>
        </w:rPr>
      </w:pPr>
    </w:p>
    <w:p w14:paraId="513F2573" w14:textId="77777777" w:rsidR="00495007" w:rsidRDefault="00495007" w:rsidP="001812BD">
      <w:pPr>
        <w:rPr>
          <w:rFonts w:asciiTheme="minorHAnsi" w:hAnsiTheme="minorHAnsi" w:cstheme="minorHAnsi"/>
        </w:rPr>
      </w:pPr>
    </w:p>
    <w:p w14:paraId="701DCCAE" w14:textId="77777777" w:rsidR="00495007" w:rsidRDefault="00495007" w:rsidP="001812BD">
      <w:pPr>
        <w:rPr>
          <w:rFonts w:asciiTheme="minorHAnsi" w:hAnsiTheme="minorHAnsi" w:cstheme="minorHAnsi"/>
        </w:rPr>
      </w:pPr>
    </w:p>
    <w:p w14:paraId="7E391D3D" w14:textId="77777777" w:rsidR="00495007" w:rsidRDefault="00495007" w:rsidP="001812BD">
      <w:pPr>
        <w:rPr>
          <w:rFonts w:asciiTheme="minorHAnsi" w:hAnsiTheme="minorHAnsi" w:cstheme="minorHAnsi"/>
        </w:rPr>
      </w:pPr>
    </w:p>
    <w:p w14:paraId="207A2018" w14:textId="77777777" w:rsidR="00495007" w:rsidRDefault="00495007" w:rsidP="001812BD">
      <w:pPr>
        <w:rPr>
          <w:rFonts w:asciiTheme="minorHAnsi" w:hAnsiTheme="minorHAnsi" w:cstheme="minorHAnsi"/>
        </w:rPr>
      </w:pPr>
    </w:p>
    <w:p w14:paraId="663AFB48" w14:textId="77777777" w:rsidR="00495007" w:rsidRDefault="00495007" w:rsidP="001812BD">
      <w:pPr>
        <w:rPr>
          <w:rFonts w:asciiTheme="minorHAnsi" w:hAnsiTheme="minorHAnsi" w:cstheme="minorHAnsi"/>
        </w:rPr>
      </w:pPr>
    </w:p>
    <w:p w14:paraId="0AF80289" w14:textId="77777777" w:rsidR="00495007" w:rsidRDefault="00495007" w:rsidP="001812BD">
      <w:pPr>
        <w:rPr>
          <w:rFonts w:asciiTheme="minorHAnsi" w:hAnsiTheme="minorHAnsi" w:cstheme="minorHAnsi"/>
        </w:rPr>
      </w:pPr>
    </w:p>
    <w:p w14:paraId="1871CB52" w14:textId="77777777" w:rsidR="00495007" w:rsidRDefault="00495007" w:rsidP="001812BD">
      <w:pPr>
        <w:rPr>
          <w:rFonts w:asciiTheme="minorHAnsi" w:hAnsiTheme="minorHAnsi" w:cstheme="minorHAnsi"/>
        </w:rPr>
      </w:pPr>
    </w:p>
    <w:p w14:paraId="546E71AA" w14:textId="77777777" w:rsidR="00495007" w:rsidRDefault="00495007" w:rsidP="001812BD">
      <w:pPr>
        <w:rPr>
          <w:rFonts w:asciiTheme="minorHAnsi" w:hAnsiTheme="minorHAnsi" w:cstheme="minorHAnsi"/>
        </w:rPr>
      </w:pPr>
    </w:p>
    <w:p w14:paraId="4C5495F1" w14:textId="77777777" w:rsidR="00495007" w:rsidRDefault="00495007" w:rsidP="001812BD">
      <w:pPr>
        <w:rPr>
          <w:rFonts w:asciiTheme="minorHAnsi" w:hAnsiTheme="minorHAnsi" w:cstheme="minorHAnsi"/>
        </w:rPr>
      </w:pPr>
    </w:p>
    <w:p w14:paraId="4D6F3530" w14:textId="77777777" w:rsidR="00495007" w:rsidRDefault="00495007" w:rsidP="001812BD">
      <w:pPr>
        <w:rPr>
          <w:rFonts w:asciiTheme="minorHAnsi" w:hAnsiTheme="minorHAnsi" w:cstheme="minorHAnsi"/>
        </w:rPr>
      </w:pPr>
    </w:p>
    <w:p w14:paraId="5C958FE9" w14:textId="77777777" w:rsidR="00495007" w:rsidRDefault="00495007" w:rsidP="001812BD">
      <w:pPr>
        <w:rPr>
          <w:rFonts w:asciiTheme="minorHAnsi" w:hAnsiTheme="minorHAnsi" w:cstheme="minorHAnsi"/>
        </w:rPr>
      </w:pPr>
    </w:p>
    <w:p w14:paraId="1BAF7CEF" w14:textId="77777777" w:rsidR="001812BD" w:rsidRDefault="001812BD" w:rsidP="001812BD">
      <w:pPr>
        <w:rPr>
          <w:rFonts w:asciiTheme="minorHAnsi" w:hAnsiTheme="minorHAnsi" w:cstheme="minorHAnsi"/>
        </w:rPr>
      </w:pPr>
    </w:p>
    <w:p w14:paraId="01146F96" w14:textId="77777777" w:rsidR="001812BD" w:rsidRDefault="001812BD" w:rsidP="001812BD">
      <w:pPr>
        <w:rPr>
          <w:rFonts w:asciiTheme="minorHAnsi" w:hAnsiTheme="minorHAnsi" w:cstheme="minorHAnsi"/>
        </w:rPr>
      </w:pPr>
    </w:p>
    <w:p w14:paraId="6DCB311A" w14:textId="77777777" w:rsidR="001812BD" w:rsidRDefault="001812BD" w:rsidP="001812BD">
      <w:pPr>
        <w:rPr>
          <w:rFonts w:asciiTheme="minorHAnsi" w:hAnsiTheme="minorHAnsi" w:cstheme="minorHAnsi"/>
        </w:rPr>
      </w:pPr>
    </w:p>
    <w:p w14:paraId="310B5F43" w14:textId="77777777" w:rsidR="001812BD" w:rsidRPr="001812BD" w:rsidRDefault="001812BD" w:rsidP="001812BD">
      <w:pPr>
        <w:rPr>
          <w:rFonts w:asciiTheme="minorHAnsi" w:hAnsiTheme="minorHAnsi" w:cstheme="minorHAnsi"/>
        </w:rPr>
      </w:pPr>
    </w:p>
    <w:p w14:paraId="56480EFD" w14:textId="77777777" w:rsidR="00673FFF" w:rsidRPr="002F2BBE" w:rsidRDefault="002F2BBE" w:rsidP="002F2BBE">
      <w:pPr>
        <w:spacing w:before="37"/>
        <w:ind w:left="1708"/>
        <w:jc w:val="right"/>
        <w:rPr>
          <w:b/>
          <w:i/>
          <w:sz w:val="20"/>
        </w:rPr>
      </w:pPr>
      <w:r w:rsidRPr="00A547A8">
        <w:rPr>
          <w:b/>
          <w:i/>
          <w:sz w:val="20"/>
        </w:rPr>
        <w:t>Załącznik nr</w:t>
      </w:r>
      <w:r w:rsidR="00D22F2B">
        <w:rPr>
          <w:b/>
          <w:i/>
          <w:sz w:val="20"/>
        </w:rPr>
        <w:t xml:space="preserve"> 1</w:t>
      </w:r>
      <w:r w:rsidRPr="00A547A8">
        <w:rPr>
          <w:b/>
          <w:i/>
          <w:sz w:val="20"/>
        </w:rPr>
        <w:t xml:space="preserve"> do SWZ</w:t>
      </w:r>
    </w:p>
    <w:p w14:paraId="2573DDF2" w14:textId="77777777" w:rsidR="00673FFF" w:rsidRPr="001F5655" w:rsidRDefault="00C619E3" w:rsidP="001F5655">
      <w:pPr>
        <w:pStyle w:val="Akapitzlist"/>
        <w:jc w:val="center"/>
        <w:rPr>
          <w:b/>
        </w:rPr>
      </w:pPr>
      <w:bookmarkStart w:id="36" w:name="_Toc64892121"/>
      <w:r w:rsidRPr="001F5655">
        <w:rPr>
          <w:b/>
        </w:rPr>
        <w:t>Formularz oferty</w:t>
      </w:r>
      <w:bookmarkEnd w:id="36"/>
    </w:p>
    <w:p w14:paraId="6916652D" w14:textId="77777777" w:rsidR="00673FFF" w:rsidRPr="00A547A8" w:rsidRDefault="00673FFF">
      <w:pPr>
        <w:pStyle w:val="Tekstpodstawowy"/>
        <w:spacing w:before="10"/>
        <w:rPr>
          <w:b/>
          <w:i/>
          <w:sz w:val="14"/>
        </w:rPr>
      </w:pPr>
    </w:p>
    <w:p w14:paraId="20A8E6C4" w14:textId="49A01A53" w:rsidR="006B761A" w:rsidRPr="006B761A" w:rsidRDefault="00C619E3" w:rsidP="006B761A">
      <w:pPr>
        <w:pStyle w:val="Akapitzlist"/>
        <w:numPr>
          <w:ilvl w:val="0"/>
          <w:numId w:val="14"/>
        </w:numPr>
        <w:spacing w:before="60"/>
        <w:ind w:right="250"/>
        <w:rPr>
          <w:i/>
          <w:iCs/>
          <w:sz w:val="18"/>
          <w:szCs w:val="18"/>
        </w:rPr>
      </w:pPr>
      <w:r w:rsidRPr="00197856">
        <w:rPr>
          <w:sz w:val="20"/>
          <w:szCs w:val="20"/>
        </w:rPr>
        <w:t xml:space="preserve">Postępowanie o udzielenie zamówienia publicznego pn.: </w:t>
      </w:r>
      <w:bookmarkStart w:id="37" w:name="_Hlk182825867"/>
      <w:r w:rsidR="00E221CD" w:rsidRPr="006B761A">
        <w:rPr>
          <w:b/>
          <w:bCs/>
          <w:sz w:val="20"/>
          <w:szCs w:val="20"/>
        </w:rPr>
        <w:t>„</w:t>
      </w:r>
      <w:bookmarkStart w:id="38" w:name="_Hlk182825913"/>
      <w:bookmarkEnd w:id="37"/>
      <w:r w:rsidR="001D40D7">
        <w:rPr>
          <w:b/>
          <w:bCs/>
          <w:sz w:val="20"/>
          <w:szCs w:val="20"/>
        </w:rPr>
        <w:t>Przebudowa kotłowni gazowej budynku Jaśkiewicza 24 – PGW Wody Polskie</w:t>
      </w:r>
      <w:r w:rsidR="006B761A" w:rsidRPr="006B761A">
        <w:rPr>
          <w:b/>
          <w:bCs/>
          <w:sz w:val="20"/>
          <w:szCs w:val="20"/>
        </w:rPr>
        <w:t>”.</w:t>
      </w:r>
    </w:p>
    <w:bookmarkEnd w:id="38"/>
    <w:p w14:paraId="458007B4" w14:textId="77777777" w:rsidR="00673FFF" w:rsidRPr="00A547A8" w:rsidRDefault="00C619E3">
      <w:pPr>
        <w:pStyle w:val="Akapitzlist"/>
        <w:numPr>
          <w:ilvl w:val="0"/>
          <w:numId w:val="14"/>
        </w:numPr>
        <w:spacing w:before="121"/>
        <w:ind w:left="993" w:hanging="426"/>
        <w:rPr>
          <w:b/>
          <w:sz w:val="20"/>
        </w:rPr>
      </w:pPr>
      <w:r w:rsidRPr="00A547A8">
        <w:rPr>
          <w:b/>
          <w:sz w:val="20"/>
        </w:rPr>
        <w:t>Zamawiający:</w:t>
      </w:r>
    </w:p>
    <w:p w14:paraId="5BB4711C" w14:textId="77777777" w:rsidR="0012712A" w:rsidRPr="00A547A8" w:rsidRDefault="00C619E3" w:rsidP="00F36136">
      <w:pPr>
        <w:pStyle w:val="Tekstpodstawowy"/>
        <w:spacing w:line="276" w:lineRule="auto"/>
        <w:ind w:left="992" w:right="6401"/>
      </w:pPr>
      <w:r w:rsidRPr="00A547A8">
        <w:t xml:space="preserve">Gmina </w:t>
      </w:r>
      <w:r w:rsidR="0012712A" w:rsidRPr="00A547A8">
        <w:t>i Miasto Lwówek Śląski</w:t>
      </w:r>
    </w:p>
    <w:p w14:paraId="34642E84" w14:textId="77777777" w:rsidR="0012712A" w:rsidRPr="00A547A8" w:rsidRDefault="0012712A" w:rsidP="00F33905">
      <w:pPr>
        <w:pStyle w:val="Tekstpodstawowy"/>
        <w:spacing w:line="276" w:lineRule="auto"/>
        <w:ind w:left="992" w:right="6401"/>
      </w:pPr>
      <w:r w:rsidRPr="00A547A8">
        <w:t>Al. Wojska Polskiego 25A</w:t>
      </w:r>
    </w:p>
    <w:p w14:paraId="025954A6" w14:textId="77777777" w:rsidR="00673FFF" w:rsidRPr="00A547A8" w:rsidRDefault="00C619E3" w:rsidP="00A42E84">
      <w:pPr>
        <w:pStyle w:val="Tekstpodstawowy"/>
        <w:spacing w:before="1" w:line="276" w:lineRule="auto"/>
        <w:ind w:left="992"/>
      </w:pPr>
      <w:r w:rsidRPr="00A547A8">
        <w:t>5</w:t>
      </w:r>
      <w:r w:rsidR="0012712A" w:rsidRPr="00A547A8">
        <w:t>9-6</w:t>
      </w:r>
      <w:r w:rsidRPr="00A547A8">
        <w:t xml:space="preserve">00 </w:t>
      </w:r>
      <w:r w:rsidR="0012712A" w:rsidRPr="00A547A8">
        <w:t>Lwówek Śląski</w:t>
      </w:r>
    </w:p>
    <w:p w14:paraId="38111DDA" w14:textId="77777777" w:rsidR="00673FFF" w:rsidRPr="00A547A8" w:rsidRDefault="00C619E3">
      <w:pPr>
        <w:pStyle w:val="Nagwek5"/>
        <w:numPr>
          <w:ilvl w:val="0"/>
          <w:numId w:val="14"/>
        </w:numPr>
        <w:ind w:left="993" w:hanging="426"/>
      </w:pPr>
      <w:r w:rsidRPr="00A547A8">
        <w:t>Oferta złożona</w:t>
      </w:r>
      <w:r w:rsidRPr="00A547A8">
        <w:rPr>
          <w:spacing w:val="-1"/>
        </w:rPr>
        <w:t xml:space="preserve"> </w:t>
      </w:r>
      <w:r w:rsidRPr="00A547A8">
        <w:t>przez:</w:t>
      </w:r>
    </w:p>
    <w:p w14:paraId="03B2FADC" w14:textId="77777777" w:rsidR="00673FFF" w:rsidRPr="00A547A8" w:rsidRDefault="00C619E3" w:rsidP="00F36136">
      <w:pPr>
        <w:spacing w:before="118"/>
        <w:ind w:left="596"/>
        <w:rPr>
          <w:sz w:val="20"/>
        </w:rPr>
      </w:pPr>
      <w:r w:rsidRPr="00A547A8">
        <w:rPr>
          <w:b/>
          <w:sz w:val="20"/>
        </w:rPr>
        <w:t>Zarejestrowana nazwa Wykonawcy</w:t>
      </w:r>
      <w:r w:rsidRPr="00A547A8">
        <w:rPr>
          <w:sz w:val="20"/>
          <w:vertAlign w:val="superscript"/>
        </w:rPr>
        <w:t>1</w:t>
      </w:r>
      <w:r w:rsidRPr="00A547A8">
        <w:rPr>
          <w:sz w:val="20"/>
        </w:rPr>
        <w:t xml:space="preserve"> /</w:t>
      </w:r>
      <w:r w:rsidRPr="00A547A8">
        <w:rPr>
          <w:b/>
          <w:sz w:val="20"/>
        </w:rPr>
        <w:t>Pełnomocnika podmiotów występujących wspólnie</w:t>
      </w:r>
      <w:r w:rsidRPr="00A547A8">
        <w:rPr>
          <w:sz w:val="20"/>
          <w:vertAlign w:val="superscript"/>
        </w:rPr>
        <w:t>1</w:t>
      </w:r>
      <w:r w:rsidRPr="00A547A8">
        <w:rPr>
          <w:sz w:val="20"/>
        </w:rPr>
        <w:t>:</w:t>
      </w:r>
    </w:p>
    <w:p w14:paraId="044E790E" w14:textId="77777777" w:rsidR="00673FFF" w:rsidRPr="00F36136" w:rsidRDefault="00673FFF" w:rsidP="00F36136">
      <w:pPr>
        <w:pStyle w:val="Tekstpodstawowy"/>
        <w:spacing w:before="9"/>
        <w:rPr>
          <w:sz w:val="16"/>
          <w:szCs w:val="16"/>
        </w:rPr>
      </w:pPr>
    </w:p>
    <w:p w14:paraId="5186CB3A" w14:textId="77777777" w:rsidR="00673FFF" w:rsidRPr="00A547A8" w:rsidRDefault="00C619E3" w:rsidP="00F36136">
      <w:pPr>
        <w:pStyle w:val="Tekstpodstawowy"/>
        <w:ind w:left="595"/>
      </w:pPr>
      <w:r w:rsidRPr="00A547A8">
        <w:t>……………………………………………………………………………………………………………………………………………………………………………</w:t>
      </w:r>
    </w:p>
    <w:p w14:paraId="3B2F524D" w14:textId="77777777" w:rsidR="00673FFF" w:rsidRPr="00F36136" w:rsidRDefault="00673FFF" w:rsidP="00F36136">
      <w:pPr>
        <w:pStyle w:val="Tekstpodstawowy"/>
        <w:rPr>
          <w:sz w:val="16"/>
          <w:szCs w:val="16"/>
        </w:rPr>
      </w:pPr>
    </w:p>
    <w:p w14:paraId="217532D6" w14:textId="77777777" w:rsidR="00673FFF" w:rsidRPr="00A547A8" w:rsidRDefault="00C619E3" w:rsidP="00F36136">
      <w:pPr>
        <w:pStyle w:val="Tekstpodstawowy"/>
        <w:ind w:left="595"/>
      </w:pPr>
      <w:r w:rsidRPr="00A547A8">
        <w:t>……………………………………………………………………………………………………………………………………………………………………………</w:t>
      </w:r>
    </w:p>
    <w:p w14:paraId="282BED92" w14:textId="77777777" w:rsidR="00673FFF" w:rsidRPr="00A547A8" w:rsidRDefault="00C619E3" w:rsidP="00F36136">
      <w:pPr>
        <w:pStyle w:val="Nagwek5"/>
        <w:spacing w:before="120"/>
        <w:rPr>
          <w:b w:val="0"/>
        </w:rPr>
      </w:pPr>
      <w:r w:rsidRPr="00A547A8">
        <w:t>Zarejestrowany adres Wykonawcy</w:t>
      </w:r>
      <w:r w:rsidRPr="00A547A8">
        <w:rPr>
          <w:b w:val="0"/>
          <w:vertAlign w:val="superscript"/>
        </w:rPr>
        <w:t>1</w:t>
      </w:r>
      <w:r w:rsidRPr="00A547A8">
        <w:rPr>
          <w:b w:val="0"/>
        </w:rPr>
        <w:t xml:space="preserve"> /</w:t>
      </w:r>
      <w:r w:rsidRPr="00A547A8">
        <w:t>Pełnomocnika podmiotów występujących wspólnie</w:t>
      </w:r>
      <w:r w:rsidRPr="00A547A8">
        <w:rPr>
          <w:b w:val="0"/>
          <w:vertAlign w:val="superscript"/>
        </w:rPr>
        <w:t>1</w:t>
      </w:r>
      <w:r w:rsidRPr="00A547A8">
        <w:rPr>
          <w:b w:val="0"/>
        </w:rPr>
        <w:t>:</w:t>
      </w:r>
    </w:p>
    <w:p w14:paraId="3845CBDD" w14:textId="77777777" w:rsidR="00673FFF" w:rsidRPr="00A547A8" w:rsidRDefault="00673FFF" w:rsidP="00F36136">
      <w:pPr>
        <w:pStyle w:val="Tekstpodstawowy"/>
        <w:spacing w:before="6"/>
        <w:rPr>
          <w:sz w:val="19"/>
        </w:rPr>
      </w:pPr>
    </w:p>
    <w:p w14:paraId="68AA9E3F" w14:textId="77777777" w:rsidR="00673FFF" w:rsidRPr="00A547A8" w:rsidRDefault="00C619E3" w:rsidP="00F36136">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7485C33B" w14:textId="77777777" w:rsidR="00673FFF" w:rsidRPr="00A547A8" w:rsidRDefault="00673FFF" w:rsidP="00F36136">
      <w:pPr>
        <w:pStyle w:val="Tekstpodstawowy"/>
        <w:spacing w:before="8"/>
        <w:rPr>
          <w:sz w:val="19"/>
        </w:rPr>
      </w:pPr>
    </w:p>
    <w:p w14:paraId="4A9FA14C" w14:textId="77777777" w:rsidR="00673FFF" w:rsidRPr="00A547A8" w:rsidRDefault="00C619E3" w:rsidP="00F36136">
      <w:pPr>
        <w:pStyle w:val="Tekstpodstawowy"/>
        <w:ind w:left="595"/>
      </w:pPr>
      <w:r w:rsidRPr="00A547A8">
        <w:t>kod: …………………………… miejscowość:</w:t>
      </w:r>
      <w:r w:rsidRPr="00A547A8">
        <w:rPr>
          <w:spacing w:val="5"/>
        </w:rPr>
        <w:t xml:space="preserve"> </w:t>
      </w:r>
      <w:r w:rsidRPr="00A547A8">
        <w:t>………………………………………………………………………………………………………………</w:t>
      </w:r>
    </w:p>
    <w:p w14:paraId="68FBCBFB" w14:textId="77777777" w:rsidR="00673FFF" w:rsidRPr="00A547A8" w:rsidRDefault="00673FFF" w:rsidP="00F36136">
      <w:pPr>
        <w:pStyle w:val="Tekstpodstawowy"/>
        <w:spacing w:before="9"/>
        <w:rPr>
          <w:sz w:val="19"/>
        </w:rPr>
      </w:pPr>
    </w:p>
    <w:p w14:paraId="1ECD4130" w14:textId="77777777" w:rsidR="00673FFF" w:rsidRPr="00A547A8" w:rsidRDefault="00C619E3" w:rsidP="00F36136">
      <w:pPr>
        <w:pStyle w:val="Tekstpodstawowy"/>
        <w:ind w:left="595"/>
      </w:pPr>
      <w:r w:rsidRPr="00A547A8">
        <w:t>województwo:</w:t>
      </w:r>
      <w:r w:rsidRPr="00A547A8">
        <w:rPr>
          <w:spacing w:val="-20"/>
        </w:rPr>
        <w:t xml:space="preserve"> </w:t>
      </w:r>
      <w:r w:rsidRPr="00A547A8">
        <w:t>…………………………………………………………………tel.:</w:t>
      </w:r>
      <w:r w:rsidRPr="00A547A8">
        <w:rPr>
          <w:spacing w:val="-19"/>
        </w:rPr>
        <w:t xml:space="preserve"> </w:t>
      </w:r>
      <w:r w:rsidRPr="00A547A8">
        <w:t>…………………………………………………………………………</w:t>
      </w:r>
    </w:p>
    <w:p w14:paraId="434AA295" w14:textId="77777777" w:rsidR="00673FFF" w:rsidRPr="00A547A8" w:rsidRDefault="00673FFF" w:rsidP="00F36136">
      <w:pPr>
        <w:pStyle w:val="Tekstpodstawowy"/>
        <w:spacing w:before="6"/>
        <w:rPr>
          <w:sz w:val="19"/>
        </w:rPr>
      </w:pPr>
    </w:p>
    <w:p w14:paraId="214C074C" w14:textId="77777777" w:rsidR="00673FFF" w:rsidRPr="00A547A8" w:rsidRDefault="00C619E3" w:rsidP="00F36136">
      <w:pPr>
        <w:pStyle w:val="Tekstpodstawowy"/>
        <w:ind w:left="595"/>
      </w:pPr>
      <w:r w:rsidRPr="00A547A8">
        <w:rPr>
          <w:w w:val="95"/>
        </w:rPr>
        <w:t xml:space="preserve">e-mail.:         </w:t>
      </w:r>
      <w:r w:rsidRPr="00A547A8">
        <w:rPr>
          <w:spacing w:val="21"/>
          <w:w w:val="95"/>
        </w:rPr>
        <w:t xml:space="preserve"> </w:t>
      </w:r>
      <w:r w:rsidRPr="00A547A8">
        <w:rPr>
          <w:w w:val="95"/>
        </w:rPr>
        <w:t>………………………………………………………………………………………………………………………………………………………………</w:t>
      </w:r>
    </w:p>
    <w:p w14:paraId="7CC0A7ED" w14:textId="77777777" w:rsidR="00673FFF" w:rsidRPr="00A547A8" w:rsidRDefault="00673FFF" w:rsidP="00F36136">
      <w:pPr>
        <w:pStyle w:val="Tekstpodstawowy"/>
        <w:spacing w:before="9"/>
        <w:rPr>
          <w:sz w:val="19"/>
        </w:rPr>
      </w:pPr>
    </w:p>
    <w:p w14:paraId="05F72D95" w14:textId="77777777" w:rsidR="00673FFF" w:rsidRPr="00A547A8" w:rsidRDefault="00C619E3" w:rsidP="00F36136">
      <w:pPr>
        <w:pStyle w:val="Tekstpodstawowy"/>
        <w:ind w:left="595"/>
      </w:pPr>
      <w:r w:rsidRPr="00A547A8">
        <w:t>NIP: …………………………………………………………… REGON: …………………………………………………………………………………………</w:t>
      </w:r>
    </w:p>
    <w:p w14:paraId="769C519E" w14:textId="77777777" w:rsidR="00673FFF" w:rsidRPr="00A547A8" w:rsidRDefault="00673FFF" w:rsidP="00F36136">
      <w:pPr>
        <w:pStyle w:val="Tekstpodstawowy"/>
        <w:spacing w:before="7"/>
        <w:rPr>
          <w:sz w:val="29"/>
        </w:rPr>
      </w:pPr>
    </w:p>
    <w:p w14:paraId="123947E8" w14:textId="77777777" w:rsidR="00F36136" w:rsidRDefault="00C619E3" w:rsidP="00F36136">
      <w:pPr>
        <w:pStyle w:val="Tekstpodstawowy"/>
        <w:ind w:left="595" w:right="279"/>
      </w:pPr>
      <w:r w:rsidRPr="00A547A8">
        <w:t xml:space="preserve">Do kontaktów z Zamawiającym w czasie trwania postępowania o udzielenie zamówienia wyznaczamy: </w:t>
      </w:r>
    </w:p>
    <w:p w14:paraId="1847E038" w14:textId="77777777" w:rsidR="00F36136" w:rsidRDefault="00F36136" w:rsidP="00F36136">
      <w:pPr>
        <w:pStyle w:val="Tekstpodstawowy"/>
        <w:ind w:left="595" w:right="279"/>
      </w:pPr>
    </w:p>
    <w:p w14:paraId="65F405D8" w14:textId="3A88418F" w:rsidR="00673FFF" w:rsidRPr="00A547A8" w:rsidRDefault="00C619E3" w:rsidP="00F36136">
      <w:pPr>
        <w:pStyle w:val="Tekstpodstawowy"/>
        <w:ind w:left="595" w:right="279"/>
      </w:pPr>
      <w:r w:rsidRPr="00A547A8">
        <w:t>Pana/Panią</w:t>
      </w:r>
      <w:r w:rsidRPr="00A547A8">
        <w:rPr>
          <w:spacing w:val="-6"/>
        </w:rPr>
        <w:t xml:space="preserve"> </w:t>
      </w:r>
      <w:r w:rsidRPr="00A547A8">
        <w:t>…………………………………………………………………….…………………………………………………………………………………</w:t>
      </w:r>
    </w:p>
    <w:p w14:paraId="5D911B97" w14:textId="77777777" w:rsidR="00673FFF" w:rsidRPr="00A547A8" w:rsidRDefault="00C619E3" w:rsidP="00F36136">
      <w:pPr>
        <w:pStyle w:val="Tekstpodstawowy"/>
        <w:spacing w:before="119"/>
        <w:ind w:left="595"/>
      </w:pPr>
      <w:r w:rsidRPr="00A547A8">
        <w:t>tel.</w:t>
      </w:r>
      <w:r w:rsidRPr="00A547A8">
        <w:rPr>
          <w:spacing w:val="-15"/>
        </w:rPr>
        <w:t xml:space="preserve"> </w:t>
      </w:r>
      <w:r w:rsidRPr="00A547A8">
        <w:t>………………………………………………,</w:t>
      </w:r>
      <w:r w:rsidRPr="00A547A8">
        <w:rPr>
          <w:spacing w:val="-13"/>
        </w:rPr>
        <w:t xml:space="preserve"> </w:t>
      </w:r>
      <w:r w:rsidRPr="00A547A8">
        <w:t>e-mail:</w:t>
      </w:r>
      <w:r w:rsidRPr="00A547A8">
        <w:rPr>
          <w:spacing w:val="-13"/>
        </w:rPr>
        <w:t xml:space="preserve"> </w:t>
      </w:r>
      <w:r w:rsidRPr="00A547A8">
        <w:t>………………………………………………………………………………………………………</w:t>
      </w:r>
    </w:p>
    <w:p w14:paraId="22DC4DD1" w14:textId="77777777" w:rsidR="00673FFF" w:rsidRPr="00A547A8" w:rsidRDefault="00673FFF" w:rsidP="00F36136">
      <w:pPr>
        <w:pStyle w:val="Tekstpodstawowy"/>
        <w:spacing w:before="9"/>
        <w:rPr>
          <w:sz w:val="19"/>
        </w:rPr>
      </w:pPr>
    </w:p>
    <w:p w14:paraId="78A21C38" w14:textId="77777777" w:rsidR="00673FFF" w:rsidRPr="00A547A8" w:rsidRDefault="00C619E3" w:rsidP="00F36136">
      <w:pPr>
        <w:pStyle w:val="Nagwek5"/>
        <w:spacing w:before="0"/>
        <w:rPr>
          <w:b w:val="0"/>
        </w:rPr>
      </w:pPr>
      <w:r w:rsidRPr="00A547A8">
        <w:t>Zarejestrowana nazwa Partnera podmiotów występujących wspólnie</w:t>
      </w:r>
      <w:r w:rsidRPr="00A547A8">
        <w:rPr>
          <w:b w:val="0"/>
          <w:vertAlign w:val="superscript"/>
        </w:rPr>
        <w:t>1</w:t>
      </w:r>
      <w:r w:rsidRPr="00A547A8">
        <w:rPr>
          <w:b w:val="0"/>
        </w:rPr>
        <w:t>:</w:t>
      </w:r>
    </w:p>
    <w:p w14:paraId="7E21939D" w14:textId="77777777" w:rsidR="00673FFF" w:rsidRPr="00F36136" w:rsidRDefault="00673FFF" w:rsidP="00F36136">
      <w:pPr>
        <w:pStyle w:val="Tekstpodstawowy"/>
        <w:spacing w:before="9"/>
        <w:rPr>
          <w:sz w:val="16"/>
          <w:szCs w:val="16"/>
        </w:rPr>
      </w:pPr>
    </w:p>
    <w:p w14:paraId="6928F73A" w14:textId="77777777" w:rsidR="00673FFF" w:rsidRPr="00A547A8" w:rsidRDefault="00C619E3" w:rsidP="00F36136">
      <w:pPr>
        <w:pStyle w:val="Tekstpodstawowy"/>
        <w:ind w:left="595"/>
      </w:pPr>
      <w:r w:rsidRPr="00A547A8">
        <w:t>……………………………………………………………………………………………………………………………………………………………………………</w:t>
      </w:r>
    </w:p>
    <w:p w14:paraId="63A15C63" w14:textId="77777777" w:rsidR="00673FFF" w:rsidRPr="00F36136" w:rsidRDefault="00673FFF" w:rsidP="00F36136">
      <w:pPr>
        <w:pStyle w:val="Tekstpodstawowy"/>
        <w:spacing w:before="6"/>
        <w:rPr>
          <w:sz w:val="16"/>
          <w:szCs w:val="16"/>
        </w:rPr>
      </w:pPr>
    </w:p>
    <w:p w14:paraId="40622685" w14:textId="77777777" w:rsidR="00F33905" w:rsidRDefault="00C619E3" w:rsidP="00F36136">
      <w:pPr>
        <w:pStyle w:val="Tekstpodstawowy"/>
        <w:ind w:left="595"/>
      </w:pPr>
      <w:r w:rsidRPr="00A547A8">
        <w:t>……………………………………………………………………………………………………………………………………………………………………………</w:t>
      </w:r>
    </w:p>
    <w:p w14:paraId="106C8D04" w14:textId="77777777" w:rsidR="00673FFF" w:rsidRPr="00A547A8" w:rsidRDefault="00C619E3" w:rsidP="00F36136">
      <w:pPr>
        <w:pStyle w:val="Nagwek5"/>
      </w:pPr>
      <w:r w:rsidRPr="00A547A8">
        <w:t>Zarejestrowany adres Partnera podmiotów występujących wspólnie</w:t>
      </w:r>
    </w:p>
    <w:p w14:paraId="2F6A9DFB" w14:textId="77777777" w:rsidR="00673FFF" w:rsidRPr="00A547A8" w:rsidRDefault="00673FFF" w:rsidP="00F36136">
      <w:pPr>
        <w:pStyle w:val="Tekstpodstawowy"/>
        <w:spacing w:before="8"/>
        <w:rPr>
          <w:b/>
          <w:sz w:val="19"/>
        </w:rPr>
      </w:pPr>
    </w:p>
    <w:p w14:paraId="283B839F" w14:textId="77777777" w:rsidR="00673FFF" w:rsidRPr="00A547A8" w:rsidRDefault="00C619E3" w:rsidP="00F36136">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0E3531A6" w14:textId="77777777" w:rsidR="00673FFF" w:rsidRPr="00A547A8" w:rsidRDefault="00673FFF" w:rsidP="00F36136">
      <w:pPr>
        <w:pStyle w:val="Tekstpodstawowy"/>
        <w:spacing w:before="6"/>
        <w:rPr>
          <w:sz w:val="19"/>
        </w:rPr>
      </w:pPr>
    </w:p>
    <w:p w14:paraId="29BE5A57" w14:textId="77777777" w:rsidR="00673FFF" w:rsidRPr="00A547A8" w:rsidRDefault="00C619E3" w:rsidP="00F36136">
      <w:pPr>
        <w:pStyle w:val="Tekstpodstawowy"/>
        <w:ind w:left="595"/>
      </w:pPr>
      <w:r w:rsidRPr="00A547A8">
        <w:t>kod: …………………………… miejscowość:</w:t>
      </w:r>
      <w:r w:rsidRPr="00A547A8">
        <w:rPr>
          <w:spacing w:val="5"/>
        </w:rPr>
        <w:t xml:space="preserve"> </w:t>
      </w:r>
      <w:r w:rsidRPr="00A547A8">
        <w:t>………………………………………………………………………………………………………………</w:t>
      </w:r>
    </w:p>
    <w:p w14:paraId="069C7574" w14:textId="77777777" w:rsidR="00673FFF" w:rsidRPr="00A547A8" w:rsidRDefault="00673FFF" w:rsidP="00F36136">
      <w:pPr>
        <w:pStyle w:val="Tekstpodstawowy"/>
        <w:spacing w:before="8"/>
        <w:rPr>
          <w:sz w:val="19"/>
        </w:rPr>
      </w:pPr>
    </w:p>
    <w:p w14:paraId="3B529F4F" w14:textId="77777777" w:rsidR="00673FFF" w:rsidRPr="00A547A8" w:rsidRDefault="00C619E3" w:rsidP="00F36136">
      <w:pPr>
        <w:pStyle w:val="Tekstpodstawowy"/>
        <w:spacing w:before="1"/>
        <w:ind w:left="595"/>
      </w:pPr>
      <w:r w:rsidRPr="00A547A8">
        <w:t>województwo:</w:t>
      </w:r>
      <w:r w:rsidRPr="00A547A8">
        <w:rPr>
          <w:spacing w:val="-14"/>
        </w:rPr>
        <w:t xml:space="preserve"> </w:t>
      </w:r>
      <w:r w:rsidRPr="00A547A8">
        <w:t>……………………………………………………………</w:t>
      </w:r>
      <w:r w:rsidRPr="00A547A8">
        <w:rPr>
          <w:spacing w:val="-13"/>
        </w:rPr>
        <w:t xml:space="preserve"> </w:t>
      </w:r>
      <w:r w:rsidRPr="00A547A8">
        <w:t>tel.:</w:t>
      </w:r>
      <w:r w:rsidRPr="00A547A8">
        <w:rPr>
          <w:spacing w:val="-12"/>
        </w:rPr>
        <w:t xml:space="preserve"> </w:t>
      </w:r>
      <w:r w:rsidRPr="00A547A8">
        <w:t>………………………………………………………………………………</w:t>
      </w:r>
    </w:p>
    <w:p w14:paraId="6BB66E11" w14:textId="77777777" w:rsidR="00673FFF" w:rsidRPr="00A547A8" w:rsidRDefault="00673FFF" w:rsidP="00F36136">
      <w:pPr>
        <w:pStyle w:val="Tekstpodstawowy"/>
        <w:spacing w:before="8"/>
        <w:rPr>
          <w:sz w:val="19"/>
        </w:rPr>
      </w:pPr>
    </w:p>
    <w:p w14:paraId="50A9703F" w14:textId="77777777" w:rsidR="00673FFF" w:rsidRPr="00A547A8" w:rsidRDefault="00C619E3" w:rsidP="00F36136">
      <w:pPr>
        <w:pStyle w:val="Tekstpodstawowy"/>
        <w:ind w:left="595"/>
        <w:rPr>
          <w:lang w:val="en-US"/>
        </w:rPr>
      </w:pPr>
      <w:r w:rsidRPr="00A547A8">
        <w:rPr>
          <w:w w:val="95"/>
          <w:lang w:val="en-US"/>
        </w:rPr>
        <w:t xml:space="preserve">e-mail.:         </w:t>
      </w:r>
      <w:r w:rsidRPr="00A547A8">
        <w:rPr>
          <w:spacing w:val="21"/>
          <w:w w:val="95"/>
          <w:lang w:val="en-US"/>
        </w:rPr>
        <w:t xml:space="preserve"> </w:t>
      </w:r>
      <w:r w:rsidRPr="00A547A8">
        <w:rPr>
          <w:w w:val="95"/>
          <w:lang w:val="en-US"/>
        </w:rPr>
        <w:t>………………………………………………………………………………………………………………………………………………………………</w:t>
      </w:r>
    </w:p>
    <w:p w14:paraId="0F43F449" w14:textId="77777777" w:rsidR="00673FFF" w:rsidRPr="00A547A8" w:rsidRDefault="00673FFF" w:rsidP="00F36136">
      <w:pPr>
        <w:pStyle w:val="Tekstpodstawowy"/>
        <w:spacing w:before="9"/>
        <w:rPr>
          <w:sz w:val="19"/>
          <w:lang w:val="en-US"/>
        </w:rPr>
      </w:pPr>
    </w:p>
    <w:p w14:paraId="296E2851" w14:textId="1550DEBC" w:rsidR="009E256A" w:rsidRDefault="00C619E3" w:rsidP="00F36136">
      <w:pPr>
        <w:pStyle w:val="Tekstpodstawowy"/>
        <w:ind w:left="595"/>
        <w:rPr>
          <w:lang w:val="en-US"/>
        </w:rPr>
      </w:pPr>
      <w:r w:rsidRPr="00A547A8">
        <w:rPr>
          <w:lang w:val="en-US"/>
        </w:rPr>
        <w:t>NIP: …………………………………………………………… REGON: …………………………………………………………………………………………</w:t>
      </w:r>
    </w:p>
    <w:p w14:paraId="6AEAEAD8" w14:textId="77777777" w:rsidR="006B761A" w:rsidRDefault="006B761A" w:rsidP="00F36136">
      <w:pPr>
        <w:pStyle w:val="Tekstpodstawowy"/>
        <w:ind w:left="595"/>
        <w:rPr>
          <w:lang w:val="en-US"/>
        </w:rPr>
      </w:pPr>
    </w:p>
    <w:p w14:paraId="2C1A4BA2" w14:textId="77777777" w:rsidR="006B761A" w:rsidRDefault="006B761A" w:rsidP="00F36136">
      <w:pPr>
        <w:pStyle w:val="Tekstpodstawowy"/>
        <w:ind w:left="595"/>
        <w:rPr>
          <w:lang w:val="en-US"/>
        </w:rPr>
      </w:pPr>
    </w:p>
    <w:p w14:paraId="5B821C07" w14:textId="145A5F5A" w:rsidR="00F36136" w:rsidRPr="006B761A" w:rsidRDefault="00C619E3" w:rsidP="006B761A">
      <w:pPr>
        <w:pStyle w:val="Nagwek5"/>
        <w:numPr>
          <w:ilvl w:val="0"/>
          <w:numId w:val="23"/>
        </w:numPr>
        <w:tabs>
          <w:tab w:val="left" w:pos="953"/>
          <w:tab w:val="left" w:pos="954"/>
        </w:tabs>
        <w:spacing w:before="37" w:line="360" w:lineRule="auto"/>
        <w:ind w:left="993" w:hanging="426"/>
        <w:jc w:val="both"/>
        <w:rPr>
          <w:rFonts w:asciiTheme="minorHAnsi" w:hAnsiTheme="minorHAnsi" w:cstheme="minorHAnsi"/>
        </w:rPr>
      </w:pPr>
      <w:r w:rsidRPr="0079217C">
        <w:rPr>
          <w:rFonts w:asciiTheme="minorHAnsi" w:hAnsiTheme="minorHAnsi" w:cstheme="minorHAnsi"/>
        </w:rPr>
        <w:t>Oferujemy wykonanie zamówienia opisanego szczegółowo w Załącznik</w:t>
      </w:r>
      <w:r w:rsidR="004F3D6B" w:rsidRPr="0079217C">
        <w:rPr>
          <w:rFonts w:asciiTheme="minorHAnsi" w:hAnsiTheme="minorHAnsi" w:cstheme="minorHAnsi"/>
        </w:rPr>
        <w:t xml:space="preserve">ach </w:t>
      </w:r>
      <w:r w:rsidR="00F36136" w:rsidRPr="0079217C">
        <w:rPr>
          <w:rFonts w:asciiTheme="minorHAnsi" w:hAnsiTheme="minorHAnsi" w:cstheme="minorHAnsi"/>
        </w:rPr>
        <w:t>do SWZ</w:t>
      </w:r>
      <w:r w:rsidR="006B761A">
        <w:rPr>
          <w:rFonts w:asciiTheme="minorHAnsi" w:hAnsiTheme="minorHAnsi" w:cstheme="minorHAnsi"/>
        </w:rPr>
        <w:t xml:space="preserve"> </w:t>
      </w:r>
      <w:r w:rsidR="00F36136" w:rsidRPr="006B761A">
        <w:rPr>
          <w:rFonts w:asciiTheme="minorHAnsi" w:hAnsiTheme="minorHAnsi" w:cstheme="minorHAnsi"/>
        </w:rPr>
        <w:t>za cenę brutto:</w:t>
      </w:r>
      <w:r w:rsidR="00F36136" w:rsidRPr="006B761A">
        <w:rPr>
          <w:rFonts w:asciiTheme="minorHAnsi" w:hAnsiTheme="minorHAnsi" w:cstheme="minorHAnsi"/>
          <w:b w:val="0"/>
        </w:rPr>
        <w:t xml:space="preserve"> …………………………………………….. zł (słownie zł: …………………………………..) przy zastosowanej ……% stawce VAT;</w:t>
      </w:r>
    </w:p>
    <w:p w14:paraId="190346CB" w14:textId="1F52019A" w:rsidR="006B761A" w:rsidRPr="006B761A" w:rsidRDefault="009E256A" w:rsidP="006B761A">
      <w:pPr>
        <w:pStyle w:val="Nagwek5"/>
        <w:numPr>
          <w:ilvl w:val="0"/>
          <w:numId w:val="23"/>
        </w:numPr>
        <w:spacing w:before="37" w:line="360" w:lineRule="auto"/>
        <w:ind w:left="992" w:hanging="425"/>
        <w:jc w:val="both"/>
      </w:pPr>
      <w:r w:rsidRPr="00300296">
        <w:rPr>
          <w:rFonts w:asciiTheme="minorHAnsi" w:hAnsiTheme="minorHAnsi" w:cstheme="minorHAnsi"/>
          <w:b w:val="0"/>
          <w:color w:val="000000" w:themeColor="text1"/>
        </w:rPr>
        <w:t>Oświadczamy, że przyjmujemy termin realizacji zamówienia:</w:t>
      </w:r>
      <w:r w:rsidR="00F6708A" w:rsidRPr="00300296">
        <w:rPr>
          <w:rFonts w:asciiTheme="minorHAnsi" w:hAnsiTheme="minorHAnsi" w:cstheme="minorHAnsi"/>
          <w:color w:val="000000" w:themeColor="text1"/>
        </w:rPr>
        <w:t xml:space="preserve"> </w:t>
      </w:r>
      <w:bookmarkStart w:id="39" w:name="_Hlk185236198"/>
      <w:r w:rsidR="001D40D7">
        <w:rPr>
          <w:rFonts w:asciiTheme="minorHAnsi" w:hAnsiTheme="minorHAnsi" w:cstheme="minorHAnsi"/>
          <w:color w:val="000000" w:themeColor="text1"/>
        </w:rPr>
        <w:t>4</w:t>
      </w:r>
      <w:r w:rsidR="006B761A" w:rsidRPr="006B761A">
        <w:rPr>
          <w:rFonts w:asciiTheme="minorHAnsi" w:hAnsiTheme="minorHAnsi" w:cstheme="minorHAnsi"/>
          <w:color w:val="000000" w:themeColor="text1"/>
        </w:rPr>
        <w:t xml:space="preserve"> miesi</w:t>
      </w:r>
      <w:r w:rsidR="001D40D7">
        <w:rPr>
          <w:rFonts w:asciiTheme="minorHAnsi" w:hAnsiTheme="minorHAnsi" w:cstheme="minorHAnsi"/>
          <w:color w:val="000000" w:themeColor="text1"/>
        </w:rPr>
        <w:t>ące</w:t>
      </w:r>
      <w:r w:rsidR="006B761A" w:rsidRPr="006B761A">
        <w:rPr>
          <w:rFonts w:asciiTheme="minorHAnsi" w:hAnsiTheme="minorHAnsi" w:cstheme="minorHAnsi"/>
          <w:color w:val="000000" w:themeColor="text1"/>
        </w:rPr>
        <w:t xml:space="preserve"> od dnia podpisania umowy, lecz nie później niż do dnia 30.0</w:t>
      </w:r>
      <w:r w:rsidR="001D40D7">
        <w:rPr>
          <w:rFonts w:asciiTheme="minorHAnsi" w:hAnsiTheme="minorHAnsi" w:cstheme="minorHAnsi"/>
          <w:color w:val="000000" w:themeColor="text1"/>
        </w:rPr>
        <w:t>9</w:t>
      </w:r>
      <w:r w:rsidR="006B761A" w:rsidRPr="006B761A">
        <w:rPr>
          <w:rFonts w:asciiTheme="minorHAnsi" w:hAnsiTheme="minorHAnsi" w:cstheme="minorHAnsi"/>
          <w:color w:val="000000" w:themeColor="text1"/>
        </w:rPr>
        <w:t>.202</w:t>
      </w:r>
      <w:r w:rsidR="001D5548">
        <w:rPr>
          <w:rFonts w:asciiTheme="minorHAnsi" w:hAnsiTheme="minorHAnsi" w:cstheme="minorHAnsi"/>
          <w:color w:val="000000" w:themeColor="text1"/>
        </w:rPr>
        <w:t>5</w:t>
      </w:r>
      <w:r w:rsidR="006B761A" w:rsidRPr="006B761A">
        <w:rPr>
          <w:rFonts w:asciiTheme="minorHAnsi" w:hAnsiTheme="minorHAnsi" w:cstheme="minorHAnsi"/>
          <w:color w:val="000000" w:themeColor="text1"/>
        </w:rPr>
        <w:t xml:space="preserve"> r.</w:t>
      </w:r>
      <w:bookmarkEnd w:id="39"/>
    </w:p>
    <w:p w14:paraId="20ED63B0" w14:textId="38EDE1FC" w:rsidR="0079217C" w:rsidRPr="0079217C" w:rsidRDefault="009E256A" w:rsidP="006B761A">
      <w:pPr>
        <w:pStyle w:val="Nagwek5"/>
        <w:numPr>
          <w:ilvl w:val="0"/>
          <w:numId w:val="23"/>
        </w:numPr>
        <w:spacing w:before="37" w:line="360" w:lineRule="auto"/>
        <w:ind w:left="992" w:hanging="425"/>
        <w:jc w:val="both"/>
      </w:pPr>
      <w:r w:rsidRPr="0079217C">
        <w:t xml:space="preserve">Oświadczamy, że na wykonane i odebrane </w:t>
      </w:r>
      <w:r w:rsidR="00215EE9">
        <w:t>prace</w:t>
      </w:r>
      <w:r w:rsidRPr="0079217C">
        <w:t xml:space="preserve"> udzielamy gwarancji </w:t>
      </w:r>
      <w:r w:rsidR="0079217C" w:rsidRPr="0079217C">
        <w:rPr>
          <w:rFonts w:asciiTheme="minorHAnsi" w:hAnsiTheme="minorHAnsi" w:cstheme="minorHAnsi"/>
        </w:rPr>
        <w:t>wynoszącej:</w:t>
      </w:r>
    </w:p>
    <w:p w14:paraId="01B9A934" w14:textId="75850D8B" w:rsidR="0079217C" w:rsidRPr="0079217C" w:rsidRDefault="006A41B9" w:rsidP="0079217C">
      <w:pPr>
        <w:pStyle w:val="Nagwek5"/>
        <w:numPr>
          <w:ilvl w:val="0"/>
          <w:numId w:val="24"/>
        </w:numPr>
        <w:tabs>
          <w:tab w:val="left" w:pos="953"/>
          <w:tab w:val="left" w:pos="954"/>
        </w:tabs>
        <w:spacing w:before="37"/>
        <w:jc w:val="both"/>
        <w:rPr>
          <w:rFonts w:asciiTheme="minorHAnsi" w:hAnsiTheme="minorHAnsi" w:cstheme="minorHAnsi"/>
        </w:rPr>
      </w:pPr>
      <w:r>
        <w:rPr>
          <w:rFonts w:asciiTheme="minorHAnsi" w:hAnsiTheme="minorHAnsi" w:cstheme="minorHAnsi"/>
          <w:color w:val="000000" w:themeColor="text1"/>
        </w:rPr>
        <w:t>60</w:t>
      </w:r>
      <w:r w:rsidR="0079217C" w:rsidRPr="0079217C">
        <w:rPr>
          <w:rFonts w:asciiTheme="minorHAnsi" w:hAnsiTheme="minorHAnsi" w:cstheme="minorHAnsi"/>
          <w:color w:val="000000" w:themeColor="text1"/>
        </w:rPr>
        <w:t xml:space="preserve"> miesięcy</w:t>
      </w:r>
      <w:r w:rsidR="0079217C" w:rsidRPr="0079217C">
        <w:rPr>
          <w:rFonts w:asciiTheme="minorHAnsi" w:hAnsiTheme="minorHAnsi" w:cstheme="minorHAnsi"/>
          <w:b w:val="0"/>
          <w:color w:val="000000" w:themeColor="text1"/>
        </w:rPr>
        <w:t xml:space="preserve"> </w:t>
      </w:r>
      <w:r w:rsidR="0079217C" w:rsidRPr="00E03CCB">
        <w:rPr>
          <w:rFonts w:asciiTheme="minorHAnsi" w:hAnsiTheme="minorHAnsi" w:cstheme="minorHAnsi"/>
          <w:b w:val="0"/>
          <w:color w:val="000000" w:themeColor="text1"/>
          <w:sz w:val="16"/>
          <w:szCs w:val="16"/>
        </w:rPr>
        <w:t>(minimum)</w:t>
      </w:r>
      <w:r w:rsidR="0079217C" w:rsidRPr="0079217C">
        <w:rPr>
          <w:rFonts w:asciiTheme="minorHAnsi" w:hAnsiTheme="minorHAnsi" w:cstheme="minorHAnsi"/>
          <w:b w:val="0"/>
          <w:color w:val="000000" w:themeColor="text1"/>
        </w:rPr>
        <w:t xml:space="preserve"> licząc od dnia odebrania przez Zamawiającego robót i podpisania protokołu odbioru</w:t>
      </w:r>
      <w:r w:rsidR="0079217C" w:rsidRPr="0079217C">
        <w:rPr>
          <w:rFonts w:asciiTheme="minorHAnsi" w:hAnsiTheme="minorHAnsi" w:cstheme="minorHAnsi"/>
          <w:b w:val="0"/>
          <w:color w:val="000000" w:themeColor="text1"/>
          <w:spacing w:val="-1"/>
        </w:rPr>
        <w:t xml:space="preserve"> </w:t>
      </w:r>
      <w:r w:rsidR="0079217C" w:rsidRPr="0079217C">
        <w:rPr>
          <w:rFonts w:asciiTheme="minorHAnsi" w:hAnsiTheme="minorHAnsi" w:cstheme="minorHAnsi"/>
          <w:b w:val="0"/>
          <w:color w:val="000000" w:themeColor="text1"/>
        </w:rPr>
        <w:t>robót.</w:t>
      </w:r>
    </w:p>
    <w:p w14:paraId="4A9CE1CB" w14:textId="3603DD7D" w:rsidR="0079217C" w:rsidRPr="0079217C" w:rsidRDefault="006A41B9" w:rsidP="0079217C">
      <w:pPr>
        <w:pStyle w:val="Nagwek5"/>
        <w:numPr>
          <w:ilvl w:val="0"/>
          <w:numId w:val="24"/>
        </w:numPr>
        <w:tabs>
          <w:tab w:val="left" w:pos="953"/>
          <w:tab w:val="left" w:pos="954"/>
        </w:tabs>
        <w:spacing w:before="37"/>
        <w:jc w:val="both"/>
        <w:rPr>
          <w:rFonts w:asciiTheme="minorHAnsi" w:hAnsiTheme="minorHAnsi" w:cstheme="minorHAnsi"/>
        </w:rPr>
      </w:pPr>
      <w:r>
        <w:rPr>
          <w:rFonts w:asciiTheme="minorHAnsi" w:hAnsiTheme="minorHAnsi" w:cstheme="minorHAnsi"/>
          <w:color w:val="000000" w:themeColor="text1"/>
        </w:rPr>
        <w:t>72</w:t>
      </w:r>
      <w:r w:rsidR="0079217C" w:rsidRPr="0079217C">
        <w:rPr>
          <w:rFonts w:asciiTheme="minorHAnsi" w:hAnsiTheme="minorHAnsi" w:cstheme="minorHAnsi"/>
          <w:color w:val="000000" w:themeColor="text1"/>
        </w:rPr>
        <w:t xml:space="preserve"> miesiące </w:t>
      </w:r>
      <w:r w:rsidR="0079217C" w:rsidRPr="0079217C">
        <w:rPr>
          <w:rFonts w:asciiTheme="minorHAnsi" w:hAnsiTheme="minorHAnsi" w:cstheme="minorHAnsi"/>
          <w:b w:val="0"/>
          <w:color w:val="000000" w:themeColor="text1"/>
        </w:rPr>
        <w:t>licząc od dnia odebrania przez Zamawiającego robót i podpisania protokołu odbioru</w:t>
      </w:r>
      <w:r w:rsidR="0079217C" w:rsidRPr="0079217C">
        <w:rPr>
          <w:rFonts w:asciiTheme="minorHAnsi" w:hAnsiTheme="minorHAnsi" w:cstheme="minorHAnsi"/>
          <w:b w:val="0"/>
          <w:color w:val="000000" w:themeColor="text1"/>
          <w:spacing w:val="1"/>
        </w:rPr>
        <w:t xml:space="preserve"> </w:t>
      </w:r>
      <w:r w:rsidR="0079217C" w:rsidRPr="0079217C">
        <w:rPr>
          <w:rFonts w:asciiTheme="minorHAnsi" w:hAnsiTheme="minorHAnsi" w:cstheme="minorHAnsi"/>
          <w:b w:val="0"/>
          <w:color w:val="000000" w:themeColor="text1"/>
        </w:rPr>
        <w:t>robót.</w:t>
      </w:r>
    </w:p>
    <w:p w14:paraId="7F8F0189" w14:textId="6D8E3415" w:rsidR="0079217C" w:rsidRPr="0079217C" w:rsidRDefault="006A41B9" w:rsidP="0079217C">
      <w:pPr>
        <w:pStyle w:val="Nagwek5"/>
        <w:numPr>
          <w:ilvl w:val="0"/>
          <w:numId w:val="24"/>
        </w:numPr>
        <w:tabs>
          <w:tab w:val="left" w:pos="953"/>
          <w:tab w:val="left" w:pos="954"/>
        </w:tabs>
        <w:spacing w:before="37"/>
        <w:jc w:val="both"/>
        <w:rPr>
          <w:rFonts w:asciiTheme="minorHAnsi" w:hAnsiTheme="minorHAnsi" w:cstheme="minorHAnsi"/>
        </w:rPr>
      </w:pPr>
      <w:r>
        <w:rPr>
          <w:rFonts w:asciiTheme="minorHAnsi" w:hAnsiTheme="minorHAnsi" w:cstheme="minorHAnsi"/>
          <w:color w:val="000000" w:themeColor="text1"/>
        </w:rPr>
        <w:t>84</w:t>
      </w:r>
      <w:r w:rsidR="0079217C" w:rsidRPr="0079217C">
        <w:rPr>
          <w:rFonts w:asciiTheme="minorHAnsi" w:hAnsiTheme="minorHAnsi" w:cstheme="minorHAnsi"/>
          <w:color w:val="000000" w:themeColor="text1"/>
        </w:rPr>
        <w:t xml:space="preserve"> miesięcy </w:t>
      </w:r>
      <w:r w:rsidR="0079217C" w:rsidRPr="0079217C">
        <w:rPr>
          <w:rFonts w:asciiTheme="minorHAnsi" w:hAnsiTheme="minorHAnsi" w:cstheme="minorHAnsi"/>
          <w:b w:val="0"/>
          <w:color w:val="000000" w:themeColor="text1"/>
        </w:rPr>
        <w:t>licząc od dnia odebrania przez Zamawiającego robót i podpisania protokołu odbioru</w:t>
      </w:r>
      <w:r w:rsidR="0079217C" w:rsidRPr="0079217C">
        <w:rPr>
          <w:rFonts w:asciiTheme="minorHAnsi" w:hAnsiTheme="minorHAnsi" w:cstheme="minorHAnsi"/>
          <w:b w:val="0"/>
          <w:color w:val="000000" w:themeColor="text1"/>
          <w:spacing w:val="1"/>
        </w:rPr>
        <w:t xml:space="preserve"> </w:t>
      </w:r>
      <w:r w:rsidR="0079217C" w:rsidRPr="0079217C">
        <w:rPr>
          <w:rFonts w:asciiTheme="minorHAnsi" w:hAnsiTheme="minorHAnsi" w:cstheme="minorHAnsi"/>
          <w:b w:val="0"/>
          <w:color w:val="000000" w:themeColor="text1"/>
        </w:rPr>
        <w:t>robót.</w:t>
      </w:r>
    </w:p>
    <w:p w14:paraId="69998145" w14:textId="77777777" w:rsidR="0079217C" w:rsidRDefault="0079217C" w:rsidP="0079217C">
      <w:pPr>
        <w:spacing w:before="56"/>
        <w:ind w:left="1023"/>
        <w:rPr>
          <w:rFonts w:asciiTheme="minorHAnsi" w:hAnsiTheme="minorHAnsi" w:cstheme="minorHAnsi"/>
          <w:i/>
          <w:iCs/>
          <w:color w:val="000000" w:themeColor="text1"/>
          <w:sz w:val="18"/>
          <w:szCs w:val="18"/>
        </w:rPr>
      </w:pPr>
      <w:r w:rsidRPr="0079217C">
        <w:rPr>
          <w:rFonts w:asciiTheme="minorHAnsi" w:hAnsiTheme="minorHAnsi" w:cstheme="minorHAnsi"/>
          <w:i/>
          <w:iCs/>
          <w:color w:val="000000" w:themeColor="text1"/>
          <w:sz w:val="18"/>
          <w:szCs w:val="18"/>
        </w:rPr>
        <w:t>Należy postawić znak „X” przy właściwym polu „</w:t>
      </w:r>
      <w:r w:rsidRPr="00BD5747">
        <w:rPr>
          <w:i/>
          <w:iCs/>
          <w:sz w:val="18"/>
          <w:szCs w:val="18"/>
        </w:rPr>
        <w:sym w:font="Wingdings 2" w:char="F030"/>
      </w:r>
      <w:r w:rsidRPr="0079217C">
        <w:rPr>
          <w:rFonts w:asciiTheme="minorHAnsi" w:hAnsiTheme="minorHAnsi" w:cstheme="minorHAnsi"/>
          <w:i/>
          <w:iCs/>
          <w:color w:val="000000" w:themeColor="text1"/>
          <w:sz w:val="18"/>
          <w:szCs w:val="18"/>
        </w:rPr>
        <w:t>”</w:t>
      </w:r>
    </w:p>
    <w:p w14:paraId="13F808F8" w14:textId="0BFF02F0" w:rsidR="00673FFF" w:rsidRPr="00B22D8E" w:rsidRDefault="00C619E3" w:rsidP="00E03CCB">
      <w:pPr>
        <w:pStyle w:val="Akapitzlist"/>
        <w:numPr>
          <w:ilvl w:val="0"/>
          <w:numId w:val="23"/>
        </w:numPr>
        <w:spacing w:before="120"/>
        <w:ind w:left="992" w:hanging="425"/>
        <w:rPr>
          <w:color w:val="000000" w:themeColor="text1"/>
          <w:sz w:val="16"/>
        </w:rPr>
      </w:pPr>
      <w:r w:rsidRPr="00B22D8E">
        <w:rPr>
          <w:sz w:val="20"/>
        </w:rPr>
        <w:t>Oświadczamy, że przyjmu</w:t>
      </w:r>
      <w:r w:rsidR="002856B7" w:rsidRPr="00B22D8E">
        <w:rPr>
          <w:sz w:val="20"/>
        </w:rPr>
        <w:t>jemy 30 dniowy termin płatności, licząc od dnia otrzymania przez Zamawiającego</w:t>
      </w:r>
      <w:r w:rsidR="00C44D80">
        <w:rPr>
          <w:sz w:val="20"/>
        </w:rPr>
        <w:br/>
      </w:r>
      <w:r w:rsidR="002856B7" w:rsidRPr="00B22D8E">
        <w:rPr>
          <w:sz w:val="20"/>
        </w:rPr>
        <w:t>prawidłowo wystawion</w:t>
      </w:r>
      <w:r w:rsidR="009A06DF">
        <w:rPr>
          <w:sz w:val="20"/>
        </w:rPr>
        <w:t>ej</w:t>
      </w:r>
      <w:r w:rsidR="002856B7" w:rsidRPr="00B22D8E">
        <w:rPr>
          <w:sz w:val="20"/>
        </w:rPr>
        <w:t xml:space="preserve"> faktur</w:t>
      </w:r>
      <w:r w:rsidR="009A06DF">
        <w:rPr>
          <w:sz w:val="20"/>
        </w:rPr>
        <w:t>y</w:t>
      </w:r>
      <w:r w:rsidR="002856B7" w:rsidRPr="00B22D8E">
        <w:rPr>
          <w:sz w:val="20"/>
        </w:rPr>
        <w:t>.</w:t>
      </w:r>
    </w:p>
    <w:p w14:paraId="2D7CDEBF" w14:textId="77777777" w:rsidR="00673FFF" w:rsidRDefault="00C619E3">
      <w:pPr>
        <w:pStyle w:val="Nagwek5"/>
        <w:numPr>
          <w:ilvl w:val="0"/>
          <w:numId w:val="23"/>
        </w:numPr>
        <w:ind w:left="993" w:hanging="426"/>
      </w:pPr>
      <w:r w:rsidRPr="00A547A8">
        <w:t>Oświadczamy,</w:t>
      </w:r>
      <w:r w:rsidRPr="00A547A8">
        <w:rPr>
          <w:spacing w:val="-2"/>
        </w:rPr>
        <w:t xml:space="preserve"> </w:t>
      </w:r>
      <w:r w:rsidRPr="00A547A8">
        <w:t>że:</w:t>
      </w:r>
    </w:p>
    <w:p w14:paraId="2A7A1842" w14:textId="03C7518D" w:rsidR="00673FFF" w:rsidRPr="00A547A8" w:rsidRDefault="00B64BEE">
      <w:pPr>
        <w:pStyle w:val="Akapitzlist"/>
        <w:numPr>
          <w:ilvl w:val="0"/>
          <w:numId w:val="13"/>
        </w:numPr>
        <w:tabs>
          <w:tab w:val="left" w:pos="1315"/>
          <w:tab w:val="left" w:pos="1316"/>
        </w:tabs>
        <w:spacing w:before="117"/>
        <w:ind w:left="1316" w:hanging="361"/>
        <w:rPr>
          <w:sz w:val="20"/>
        </w:rPr>
      </w:pPr>
      <w:r>
        <w:rPr>
          <w:sz w:val="20"/>
        </w:rPr>
        <w:t>Roboty stanowiące</w:t>
      </w:r>
      <w:r w:rsidR="00C619E3" w:rsidRPr="00A547A8">
        <w:rPr>
          <w:sz w:val="20"/>
        </w:rPr>
        <w:t xml:space="preserve"> przedmiot zamówienia wykonamy siłami</w:t>
      </w:r>
      <w:r w:rsidR="00C619E3" w:rsidRPr="00A547A8">
        <w:rPr>
          <w:spacing w:val="-2"/>
          <w:sz w:val="20"/>
        </w:rPr>
        <w:t xml:space="preserve"> </w:t>
      </w:r>
      <w:r w:rsidR="00C619E3" w:rsidRPr="00A547A8">
        <w:rPr>
          <w:sz w:val="20"/>
        </w:rPr>
        <w:t>własnymi</w:t>
      </w:r>
      <w:r w:rsidR="00C619E3" w:rsidRPr="00A547A8">
        <w:rPr>
          <w:sz w:val="20"/>
          <w:vertAlign w:val="superscript"/>
        </w:rPr>
        <w:t>2</w:t>
      </w:r>
    </w:p>
    <w:p w14:paraId="290171C5" w14:textId="77777777" w:rsidR="00673FFF" w:rsidRPr="00A547A8" w:rsidRDefault="00C619E3">
      <w:pPr>
        <w:pStyle w:val="Akapitzlist"/>
        <w:numPr>
          <w:ilvl w:val="0"/>
          <w:numId w:val="13"/>
        </w:numPr>
        <w:tabs>
          <w:tab w:val="left" w:pos="1315"/>
          <w:tab w:val="left" w:pos="1316"/>
        </w:tabs>
        <w:spacing w:before="2"/>
        <w:ind w:left="1316" w:hanging="361"/>
        <w:rPr>
          <w:sz w:val="20"/>
        </w:rPr>
      </w:pPr>
      <w:r w:rsidRPr="00A547A8">
        <w:rPr>
          <w:sz w:val="20"/>
        </w:rPr>
        <w:t>Podwykonawcy (om) powierzony zostanie następujący zakres</w:t>
      </w:r>
      <w:r w:rsidRPr="00A547A8">
        <w:rPr>
          <w:spacing w:val="-1"/>
          <w:sz w:val="20"/>
        </w:rPr>
        <w:t xml:space="preserve"> </w:t>
      </w:r>
      <w:r w:rsidR="00B64BEE">
        <w:rPr>
          <w:sz w:val="20"/>
        </w:rPr>
        <w:t>prac</w:t>
      </w:r>
      <w:r w:rsidRPr="00A547A8">
        <w:rPr>
          <w:sz w:val="20"/>
        </w:rPr>
        <w:t>:</w:t>
      </w:r>
    </w:p>
    <w:p w14:paraId="37766B95" w14:textId="77777777" w:rsidR="00673FFF" w:rsidRPr="00A547A8" w:rsidRDefault="00673FFF" w:rsidP="00B64BEE">
      <w:pPr>
        <w:pStyle w:val="Tekstpodstawowy"/>
        <w:spacing w:before="6"/>
        <w:jc w:val="both"/>
        <w:rPr>
          <w:sz w:val="19"/>
        </w:rPr>
      </w:pPr>
    </w:p>
    <w:p w14:paraId="550A04E0" w14:textId="77777777" w:rsidR="00673FFF" w:rsidRPr="00A547A8" w:rsidRDefault="00C619E3" w:rsidP="00B64BEE">
      <w:pPr>
        <w:pStyle w:val="Tekstpodstawowy"/>
        <w:spacing w:before="1"/>
        <w:ind w:left="1315"/>
        <w:jc w:val="both"/>
      </w:pPr>
      <w:r w:rsidRPr="00A547A8">
        <w:t>………………………………………………………………………………………………………………………………………………………………</w:t>
      </w:r>
    </w:p>
    <w:p w14:paraId="7C69E5BB" w14:textId="77777777" w:rsidR="00673FFF" w:rsidRPr="00A547A8" w:rsidRDefault="00673FFF" w:rsidP="00B64BEE">
      <w:pPr>
        <w:pStyle w:val="Tekstpodstawowy"/>
        <w:spacing w:before="8"/>
        <w:jc w:val="both"/>
        <w:rPr>
          <w:sz w:val="19"/>
        </w:rPr>
      </w:pPr>
    </w:p>
    <w:p w14:paraId="059F2768" w14:textId="77777777" w:rsidR="00673FFF" w:rsidRPr="00A547A8" w:rsidRDefault="00C619E3" w:rsidP="00B64BEE">
      <w:pPr>
        <w:pStyle w:val="Tekstpodstawowy"/>
        <w:ind w:left="1315"/>
        <w:jc w:val="both"/>
      </w:pPr>
      <w:r w:rsidRPr="00A547A8">
        <w:t>………………………………………………………………………………………………………………………………………………………………</w:t>
      </w:r>
    </w:p>
    <w:p w14:paraId="45B7669F" w14:textId="77777777" w:rsidR="00673FFF" w:rsidRPr="00A547A8" w:rsidRDefault="00C619E3">
      <w:pPr>
        <w:pStyle w:val="Akapitzlist"/>
        <w:numPr>
          <w:ilvl w:val="0"/>
          <w:numId w:val="13"/>
        </w:numPr>
        <w:tabs>
          <w:tab w:val="left" w:pos="1303"/>
          <w:tab w:val="left" w:pos="1304"/>
        </w:tabs>
        <w:spacing w:before="120" w:line="355" w:lineRule="auto"/>
        <w:ind w:right="251" w:hanging="356"/>
        <w:rPr>
          <w:sz w:val="20"/>
        </w:rPr>
      </w:pPr>
      <w:r w:rsidRPr="00A547A8">
        <w:rPr>
          <w:sz w:val="20"/>
        </w:rPr>
        <w:t>Wartość lub procentowa część zamówienia, jaka zostanie powierzona podwykonawcy l</w:t>
      </w:r>
      <w:r w:rsidR="00821DB7">
        <w:rPr>
          <w:sz w:val="20"/>
        </w:rPr>
        <w:t xml:space="preserve">ub </w:t>
      </w:r>
      <w:r w:rsidRPr="00A547A8">
        <w:rPr>
          <w:sz w:val="20"/>
        </w:rPr>
        <w:t>podwykonawcom</w:t>
      </w:r>
      <w:r w:rsidRPr="00A547A8">
        <w:rPr>
          <w:spacing w:val="-2"/>
          <w:sz w:val="20"/>
        </w:rPr>
        <w:t xml:space="preserve"> </w:t>
      </w:r>
      <w:r w:rsidRPr="00A547A8">
        <w:rPr>
          <w:sz w:val="20"/>
        </w:rPr>
        <w:t>……………………………………………</w:t>
      </w:r>
    </w:p>
    <w:p w14:paraId="27E8B130" w14:textId="77777777" w:rsidR="00673FFF" w:rsidRPr="00A547A8" w:rsidRDefault="00C619E3">
      <w:pPr>
        <w:pStyle w:val="Akapitzlist"/>
        <w:numPr>
          <w:ilvl w:val="0"/>
          <w:numId w:val="13"/>
        </w:numPr>
        <w:tabs>
          <w:tab w:val="left" w:pos="1303"/>
          <w:tab w:val="left" w:pos="1304"/>
        </w:tabs>
        <w:spacing w:before="130"/>
        <w:ind w:hanging="356"/>
        <w:rPr>
          <w:sz w:val="20"/>
        </w:rPr>
      </w:pPr>
      <w:r w:rsidRPr="00A547A8">
        <w:rPr>
          <w:sz w:val="20"/>
        </w:rPr>
        <w:t>Nazwa podwykonawcy lub podwykonawców (o ile jest</w:t>
      </w:r>
      <w:r w:rsidRPr="00A547A8">
        <w:rPr>
          <w:spacing w:val="-1"/>
          <w:sz w:val="20"/>
        </w:rPr>
        <w:t xml:space="preserve"> </w:t>
      </w:r>
      <w:r w:rsidRPr="00A547A8">
        <w:rPr>
          <w:sz w:val="20"/>
        </w:rPr>
        <w:t>znana):</w:t>
      </w:r>
    </w:p>
    <w:p w14:paraId="24E24698" w14:textId="77777777" w:rsidR="00673FFF" w:rsidRPr="00A547A8" w:rsidRDefault="00C619E3" w:rsidP="00B64BEE">
      <w:pPr>
        <w:pStyle w:val="Tekstpodstawowy"/>
        <w:spacing w:before="123"/>
        <w:ind w:left="1303"/>
        <w:jc w:val="both"/>
      </w:pPr>
      <w:r w:rsidRPr="00A547A8">
        <w:t>………………………………………………………………………………………………………………………………………………………………</w:t>
      </w:r>
    </w:p>
    <w:p w14:paraId="17BB0BFD" w14:textId="77777777" w:rsidR="00673FFF" w:rsidRPr="00A547A8" w:rsidRDefault="00673FFF" w:rsidP="00B64BEE">
      <w:pPr>
        <w:pStyle w:val="Tekstpodstawowy"/>
        <w:spacing w:before="7"/>
        <w:jc w:val="both"/>
        <w:rPr>
          <w:sz w:val="29"/>
        </w:rPr>
      </w:pPr>
    </w:p>
    <w:p w14:paraId="7DC7A96C" w14:textId="77777777" w:rsidR="00673FFF" w:rsidRPr="00A547A8" w:rsidRDefault="00C619E3" w:rsidP="00B64BEE">
      <w:pPr>
        <w:pStyle w:val="Tekstpodstawowy"/>
        <w:ind w:left="1315" w:right="318"/>
        <w:jc w:val="both"/>
      </w:pPr>
      <w:r w:rsidRPr="00A547A8">
        <w:rPr>
          <w:w w:val="95"/>
        </w:rPr>
        <w:t>……………………………………………………………………………………………………………………………………………………………</w:t>
      </w:r>
      <w:r w:rsidR="00305C45" w:rsidRPr="00A547A8">
        <w:rPr>
          <w:w w:val="95"/>
        </w:rPr>
        <w:t>………</w:t>
      </w:r>
      <w:r w:rsidR="009C2C04">
        <w:rPr>
          <w:w w:val="95"/>
        </w:rPr>
        <w:t>…</w:t>
      </w:r>
      <w:r w:rsidRPr="00A547A8">
        <w:t>a pozostałą część wykonamy siłami</w:t>
      </w:r>
      <w:r w:rsidRPr="00A547A8">
        <w:rPr>
          <w:spacing w:val="1"/>
        </w:rPr>
        <w:t xml:space="preserve"> </w:t>
      </w:r>
      <w:r w:rsidRPr="00A547A8">
        <w:t>własnymi</w:t>
      </w:r>
      <w:r w:rsidRPr="00A547A8">
        <w:rPr>
          <w:vertAlign w:val="superscript"/>
        </w:rPr>
        <w:t>2</w:t>
      </w:r>
    </w:p>
    <w:p w14:paraId="628060C0" w14:textId="24229AC7" w:rsidR="006B761A" w:rsidRPr="006B761A" w:rsidRDefault="006B761A" w:rsidP="006B761A">
      <w:pPr>
        <w:pStyle w:val="Akapitzlist"/>
        <w:numPr>
          <w:ilvl w:val="0"/>
          <w:numId w:val="25"/>
        </w:numPr>
        <w:ind w:left="993" w:right="-3" w:hanging="426"/>
        <w:rPr>
          <w:b/>
          <w:bCs/>
          <w:sz w:val="20"/>
          <w:szCs w:val="20"/>
        </w:rPr>
      </w:pPr>
      <w:r w:rsidRPr="00B27928">
        <w:rPr>
          <w:b/>
          <w:bCs/>
          <w:sz w:val="20"/>
          <w:szCs w:val="20"/>
        </w:rPr>
        <w:t>Oświadczamy,</w:t>
      </w:r>
      <w:r w:rsidRPr="00B27928">
        <w:rPr>
          <w:b/>
          <w:bCs/>
          <w:spacing w:val="-2"/>
          <w:sz w:val="20"/>
          <w:szCs w:val="20"/>
        </w:rPr>
        <w:t xml:space="preserve"> </w:t>
      </w:r>
      <w:r w:rsidRPr="00B27928">
        <w:rPr>
          <w:b/>
          <w:bCs/>
          <w:sz w:val="20"/>
          <w:szCs w:val="20"/>
        </w:rPr>
        <w:t>że:</w:t>
      </w:r>
    </w:p>
    <w:p w14:paraId="06BC6695" w14:textId="2B2C6DE3" w:rsidR="00B64BEE" w:rsidRPr="006D34D4" w:rsidRDefault="00B64BEE">
      <w:pPr>
        <w:pStyle w:val="Akapitzlist"/>
        <w:numPr>
          <w:ilvl w:val="1"/>
          <w:numId w:val="25"/>
        </w:numPr>
        <w:spacing w:before="118"/>
        <w:ind w:left="1418" w:right="248" w:hanging="425"/>
        <w:rPr>
          <w:color w:val="000000" w:themeColor="text1"/>
          <w:sz w:val="20"/>
        </w:rPr>
      </w:pPr>
      <w:r w:rsidRPr="00A547A8">
        <w:rPr>
          <w:sz w:val="20"/>
        </w:rPr>
        <w:t xml:space="preserve">Zapoznaliśmy się ze specyfikacją warunków zamówienia i akceptujemy bez zastrzeżeń i ograniczeń </w:t>
      </w:r>
      <w:r w:rsidRPr="00197856">
        <w:rPr>
          <w:sz w:val="20"/>
        </w:rPr>
        <w:t xml:space="preserve">oraz w całości jej warunki, w tym „Projektowane postanowienia umowy” przedstawione w Załączniku nr </w:t>
      </w:r>
      <w:r w:rsidR="004F3D6B" w:rsidRPr="00197856">
        <w:rPr>
          <w:sz w:val="20"/>
        </w:rPr>
        <w:t>1</w:t>
      </w:r>
      <w:r w:rsidR="002220F7">
        <w:rPr>
          <w:sz w:val="20"/>
        </w:rPr>
        <w:t>0</w:t>
      </w:r>
      <w:r w:rsidRPr="00197856">
        <w:rPr>
          <w:sz w:val="20"/>
        </w:rPr>
        <w:t xml:space="preserve"> do specyfikacji warunków</w:t>
      </w:r>
      <w:r w:rsidRPr="00A547A8">
        <w:rPr>
          <w:spacing w:val="-2"/>
          <w:sz w:val="20"/>
        </w:rPr>
        <w:t xml:space="preserve"> </w:t>
      </w:r>
      <w:r w:rsidRPr="00A547A8">
        <w:rPr>
          <w:sz w:val="20"/>
        </w:rPr>
        <w:t>zamówienia.</w:t>
      </w:r>
    </w:p>
    <w:p w14:paraId="04B824E5" w14:textId="77777777" w:rsidR="00B64BEE" w:rsidRPr="006D34D4" w:rsidRDefault="00B64BEE">
      <w:pPr>
        <w:pStyle w:val="Akapitzlist"/>
        <w:numPr>
          <w:ilvl w:val="1"/>
          <w:numId w:val="25"/>
        </w:numPr>
        <w:spacing w:before="118"/>
        <w:ind w:left="1418" w:right="248" w:hanging="425"/>
        <w:rPr>
          <w:color w:val="000000" w:themeColor="text1"/>
          <w:sz w:val="20"/>
        </w:rPr>
      </w:pPr>
      <w:r w:rsidRPr="006D34D4">
        <w:rPr>
          <w:color w:val="000000" w:themeColor="text1"/>
          <w:sz w:val="20"/>
        </w:rPr>
        <w:t>Uważamy się za związanych niniejszą ofertą na czas wskazany w specyfikacji warunków</w:t>
      </w:r>
      <w:r w:rsidRPr="006D34D4">
        <w:rPr>
          <w:color w:val="000000" w:themeColor="text1"/>
          <w:spacing w:val="-20"/>
          <w:sz w:val="20"/>
        </w:rPr>
        <w:t xml:space="preserve"> </w:t>
      </w:r>
      <w:r w:rsidRPr="006D34D4">
        <w:rPr>
          <w:color w:val="000000" w:themeColor="text1"/>
          <w:sz w:val="20"/>
        </w:rPr>
        <w:t>zamówienia.</w:t>
      </w:r>
    </w:p>
    <w:p w14:paraId="276C129A" w14:textId="77777777" w:rsidR="00673FFF" w:rsidRPr="006D34D4" w:rsidRDefault="00C619E3">
      <w:pPr>
        <w:pStyle w:val="Akapitzlist"/>
        <w:numPr>
          <w:ilvl w:val="1"/>
          <w:numId w:val="25"/>
        </w:numPr>
        <w:spacing w:before="118"/>
        <w:ind w:left="1418" w:right="248" w:hanging="425"/>
        <w:rPr>
          <w:color w:val="000000" w:themeColor="text1"/>
          <w:sz w:val="20"/>
          <w:szCs w:val="20"/>
        </w:rPr>
      </w:pPr>
      <w:r w:rsidRPr="006D34D4">
        <w:rPr>
          <w:color w:val="000000" w:themeColor="text1"/>
          <w:sz w:val="20"/>
          <w:szCs w:val="20"/>
        </w:rPr>
        <w:t xml:space="preserve">W przypadku uznania naszej oferty za najkorzystniejszą </w:t>
      </w:r>
      <w:r w:rsidR="00B64BEE" w:rsidRPr="006D34D4">
        <w:rPr>
          <w:color w:val="000000" w:themeColor="text1"/>
          <w:sz w:val="20"/>
          <w:szCs w:val="20"/>
        </w:rPr>
        <w:t>zobowiązujemy się do wniesienia przed podpisaniem umowy zabezpieczenia należytego wykonania umowy w wysokości 5% ceny ofertowej brutto.</w:t>
      </w:r>
    </w:p>
    <w:p w14:paraId="78125444" w14:textId="77777777" w:rsidR="00B64BEE" w:rsidRPr="006D34D4" w:rsidRDefault="00B64BEE" w:rsidP="00B64BEE">
      <w:pPr>
        <w:pStyle w:val="Akapitzlist"/>
        <w:ind w:left="1418" w:right="249" w:firstLine="0"/>
        <w:rPr>
          <w:color w:val="000000" w:themeColor="text1"/>
          <w:sz w:val="20"/>
          <w:szCs w:val="20"/>
        </w:rPr>
      </w:pPr>
      <w:r w:rsidRPr="006D34D4">
        <w:rPr>
          <w:color w:val="000000" w:themeColor="text1"/>
          <w:sz w:val="20"/>
          <w:szCs w:val="20"/>
        </w:rPr>
        <w:t>Zabezpieczenie wniesione zostanie w formie ………………………………………………………………………. .</w:t>
      </w:r>
    </w:p>
    <w:p w14:paraId="7237A8FD" w14:textId="77777777" w:rsidR="00B64BEE" w:rsidRDefault="00B64BEE">
      <w:pPr>
        <w:pStyle w:val="Akapitzlist"/>
        <w:numPr>
          <w:ilvl w:val="1"/>
          <w:numId w:val="25"/>
        </w:numPr>
        <w:spacing w:before="118"/>
        <w:ind w:left="1418" w:right="248" w:hanging="425"/>
        <w:rPr>
          <w:sz w:val="20"/>
          <w:szCs w:val="20"/>
        </w:rPr>
      </w:pPr>
      <w:r w:rsidRPr="006D34D4">
        <w:rPr>
          <w:color w:val="000000" w:themeColor="text1"/>
          <w:sz w:val="20"/>
          <w:szCs w:val="20"/>
        </w:rPr>
        <w:t>W przypadku uznania naszej oferty za najkorzystniejszą umowę zobowiązujemy się zawrzeć</w:t>
      </w:r>
      <w:r w:rsidR="00C44D80">
        <w:rPr>
          <w:sz w:val="20"/>
          <w:szCs w:val="20"/>
        </w:rPr>
        <w:br/>
      </w:r>
      <w:r>
        <w:rPr>
          <w:sz w:val="20"/>
          <w:szCs w:val="20"/>
        </w:rPr>
        <w:t>w miejscu i terminie wskazanym przez Zamawiającego.</w:t>
      </w:r>
    </w:p>
    <w:p w14:paraId="5C5AEE84" w14:textId="77777777" w:rsidR="00673FFF" w:rsidRPr="00B64BEE" w:rsidRDefault="00C619E3">
      <w:pPr>
        <w:pStyle w:val="Akapitzlist"/>
        <w:numPr>
          <w:ilvl w:val="1"/>
          <w:numId w:val="25"/>
        </w:numPr>
        <w:spacing w:before="118"/>
        <w:ind w:left="1418" w:right="248" w:hanging="425"/>
        <w:rPr>
          <w:sz w:val="20"/>
          <w:szCs w:val="20"/>
        </w:rPr>
      </w:pPr>
      <w:r w:rsidRPr="00B64BEE">
        <w:rPr>
          <w:sz w:val="20"/>
          <w:szCs w:val="20"/>
        </w:rPr>
        <w:t>Rodzaj prowadzonej przez nas działalności gospodarczej to:</w:t>
      </w:r>
    </w:p>
    <w:p w14:paraId="277D1A7E" w14:textId="77777777" w:rsidR="00673FFF" w:rsidRPr="00A547A8" w:rsidRDefault="00C619E3">
      <w:pPr>
        <w:pStyle w:val="Akapitzlist"/>
        <w:numPr>
          <w:ilvl w:val="2"/>
          <w:numId w:val="12"/>
        </w:numPr>
        <w:tabs>
          <w:tab w:val="left" w:pos="1449"/>
        </w:tabs>
        <w:spacing w:before="120"/>
        <w:ind w:firstLine="395"/>
        <w:jc w:val="left"/>
        <w:rPr>
          <w:sz w:val="20"/>
        </w:rPr>
      </w:pPr>
      <w:r w:rsidRPr="00A547A8">
        <w:rPr>
          <w:sz w:val="20"/>
        </w:rPr>
        <w:t>mikroprzedsiębiorstwo</w:t>
      </w:r>
      <w:r w:rsidRPr="00A547A8">
        <w:rPr>
          <w:sz w:val="20"/>
          <w:vertAlign w:val="superscript"/>
        </w:rPr>
        <w:t>1,</w:t>
      </w:r>
      <w:r w:rsidRPr="00A547A8">
        <w:rPr>
          <w:spacing w:val="-27"/>
          <w:sz w:val="20"/>
        </w:rPr>
        <w:t xml:space="preserve"> </w:t>
      </w:r>
      <w:r w:rsidRPr="00A547A8">
        <w:rPr>
          <w:sz w:val="20"/>
          <w:vertAlign w:val="superscript"/>
        </w:rPr>
        <w:t>3</w:t>
      </w:r>
    </w:p>
    <w:p w14:paraId="056E13C4" w14:textId="77777777" w:rsidR="00673FFF" w:rsidRPr="00A547A8" w:rsidRDefault="00C619E3">
      <w:pPr>
        <w:pStyle w:val="Akapitzlist"/>
        <w:numPr>
          <w:ilvl w:val="2"/>
          <w:numId w:val="12"/>
        </w:numPr>
        <w:tabs>
          <w:tab w:val="left" w:pos="1449"/>
        </w:tabs>
        <w:spacing w:before="35"/>
        <w:ind w:firstLine="395"/>
        <w:jc w:val="left"/>
        <w:rPr>
          <w:sz w:val="20"/>
        </w:rPr>
      </w:pPr>
      <w:r w:rsidRPr="00A547A8">
        <w:rPr>
          <w:sz w:val="20"/>
        </w:rPr>
        <w:t>małe przedsiębiorstwo</w:t>
      </w:r>
      <w:r w:rsidRPr="00A547A8">
        <w:rPr>
          <w:sz w:val="20"/>
          <w:vertAlign w:val="superscript"/>
        </w:rPr>
        <w:t>1,</w:t>
      </w:r>
      <w:r w:rsidRPr="00A547A8">
        <w:rPr>
          <w:spacing w:val="-26"/>
          <w:sz w:val="20"/>
        </w:rPr>
        <w:t xml:space="preserve"> </w:t>
      </w:r>
      <w:r w:rsidRPr="00A547A8">
        <w:rPr>
          <w:sz w:val="20"/>
          <w:vertAlign w:val="superscript"/>
        </w:rPr>
        <w:t>3</w:t>
      </w:r>
    </w:p>
    <w:p w14:paraId="6AF8FE52" w14:textId="77777777" w:rsidR="00673FFF" w:rsidRPr="00A547A8" w:rsidRDefault="00C619E3">
      <w:pPr>
        <w:pStyle w:val="Akapitzlist"/>
        <w:numPr>
          <w:ilvl w:val="2"/>
          <w:numId w:val="12"/>
        </w:numPr>
        <w:tabs>
          <w:tab w:val="left" w:pos="1448"/>
        </w:tabs>
        <w:spacing w:before="38"/>
        <w:ind w:firstLine="395"/>
        <w:jc w:val="left"/>
        <w:rPr>
          <w:sz w:val="20"/>
        </w:rPr>
      </w:pPr>
      <w:r w:rsidRPr="00A547A8">
        <w:rPr>
          <w:sz w:val="20"/>
        </w:rPr>
        <w:t>średnie przedsiębiorstwo</w:t>
      </w:r>
      <w:r w:rsidRPr="00A547A8">
        <w:rPr>
          <w:sz w:val="20"/>
          <w:vertAlign w:val="superscript"/>
        </w:rPr>
        <w:t>1,</w:t>
      </w:r>
      <w:r w:rsidRPr="00A547A8">
        <w:rPr>
          <w:spacing w:val="-17"/>
          <w:sz w:val="20"/>
        </w:rPr>
        <w:t xml:space="preserve"> </w:t>
      </w:r>
      <w:r w:rsidRPr="00A547A8">
        <w:rPr>
          <w:sz w:val="20"/>
          <w:vertAlign w:val="superscript"/>
        </w:rPr>
        <w:t>3</w:t>
      </w:r>
    </w:p>
    <w:p w14:paraId="6D4191DD" w14:textId="77777777" w:rsidR="00673FFF" w:rsidRPr="00A547A8" w:rsidRDefault="00C619E3">
      <w:pPr>
        <w:pStyle w:val="Akapitzlist"/>
        <w:numPr>
          <w:ilvl w:val="2"/>
          <w:numId w:val="12"/>
        </w:numPr>
        <w:tabs>
          <w:tab w:val="left" w:pos="1448"/>
        </w:tabs>
        <w:spacing w:before="36"/>
        <w:ind w:left="1447" w:firstLine="396"/>
        <w:jc w:val="left"/>
        <w:rPr>
          <w:sz w:val="20"/>
        </w:rPr>
      </w:pPr>
      <w:r w:rsidRPr="00A547A8">
        <w:rPr>
          <w:sz w:val="20"/>
        </w:rPr>
        <w:t>jednoosobowa działalność gospodarcza</w:t>
      </w:r>
      <w:r w:rsidRPr="00A547A8">
        <w:rPr>
          <w:sz w:val="20"/>
          <w:vertAlign w:val="superscript"/>
        </w:rPr>
        <w:t>1</w:t>
      </w:r>
    </w:p>
    <w:p w14:paraId="0785B1B7" w14:textId="77777777" w:rsidR="00673FFF" w:rsidRPr="00A547A8" w:rsidRDefault="00C619E3">
      <w:pPr>
        <w:pStyle w:val="Akapitzlist"/>
        <w:numPr>
          <w:ilvl w:val="2"/>
          <w:numId w:val="12"/>
        </w:numPr>
        <w:tabs>
          <w:tab w:val="left" w:pos="1449"/>
        </w:tabs>
        <w:spacing w:before="36"/>
        <w:ind w:firstLine="395"/>
        <w:jc w:val="left"/>
        <w:rPr>
          <w:sz w:val="20"/>
        </w:rPr>
      </w:pPr>
      <w:r w:rsidRPr="00A547A8">
        <w:rPr>
          <w:sz w:val="20"/>
        </w:rPr>
        <w:t>osoba fizyczna nieprowadząca działalności</w:t>
      </w:r>
      <w:r w:rsidRPr="00A547A8">
        <w:rPr>
          <w:spacing w:val="-2"/>
          <w:sz w:val="20"/>
        </w:rPr>
        <w:t xml:space="preserve"> </w:t>
      </w:r>
      <w:r w:rsidRPr="00A547A8">
        <w:rPr>
          <w:sz w:val="20"/>
        </w:rPr>
        <w:t>gospodarczej</w:t>
      </w:r>
      <w:r w:rsidRPr="00A547A8">
        <w:rPr>
          <w:sz w:val="20"/>
          <w:vertAlign w:val="superscript"/>
        </w:rPr>
        <w:t>1</w:t>
      </w:r>
    </w:p>
    <w:p w14:paraId="2EFF78A5" w14:textId="77777777" w:rsidR="00673FFF" w:rsidRDefault="00C619E3">
      <w:pPr>
        <w:pStyle w:val="Akapitzlist"/>
        <w:numPr>
          <w:ilvl w:val="2"/>
          <w:numId w:val="12"/>
        </w:numPr>
        <w:tabs>
          <w:tab w:val="left" w:pos="1449"/>
          <w:tab w:val="left" w:leader="dot" w:pos="5551"/>
        </w:tabs>
        <w:spacing w:before="76"/>
        <w:ind w:firstLine="395"/>
        <w:jc w:val="left"/>
        <w:rPr>
          <w:sz w:val="20"/>
        </w:rPr>
      </w:pPr>
      <w:r w:rsidRPr="00A547A8">
        <w:rPr>
          <w:sz w:val="20"/>
        </w:rPr>
        <w:t>inny rodzaj</w:t>
      </w:r>
      <w:r w:rsidRPr="00A547A8">
        <w:rPr>
          <w:sz w:val="20"/>
          <w:vertAlign w:val="superscript"/>
        </w:rPr>
        <w:t>1</w:t>
      </w:r>
      <w:r w:rsidR="00B64BEE">
        <w:rPr>
          <w:position w:val="7"/>
          <w:sz w:val="20"/>
        </w:rPr>
        <w:t xml:space="preserve"> </w:t>
      </w:r>
      <w:r w:rsidRPr="00A547A8">
        <w:rPr>
          <w:sz w:val="20"/>
        </w:rPr>
        <w:t>(wskazać</w:t>
      </w:r>
      <w:r w:rsidRPr="00A547A8">
        <w:rPr>
          <w:spacing w:val="-1"/>
          <w:sz w:val="20"/>
        </w:rPr>
        <w:t xml:space="preserve"> </w:t>
      </w:r>
      <w:r w:rsidRPr="00A547A8">
        <w:rPr>
          <w:sz w:val="20"/>
        </w:rPr>
        <w:t>jaki)</w:t>
      </w:r>
    </w:p>
    <w:p w14:paraId="6AD2108A" w14:textId="77777777" w:rsidR="006B761A" w:rsidRPr="006B761A" w:rsidRDefault="00C44D80" w:rsidP="006B761A">
      <w:pPr>
        <w:pStyle w:val="Akapitzlist"/>
        <w:numPr>
          <w:ilvl w:val="1"/>
          <w:numId w:val="26"/>
        </w:numPr>
        <w:tabs>
          <w:tab w:val="left" w:pos="1449"/>
          <w:tab w:val="left" w:leader="dot" w:pos="5551"/>
        </w:tabs>
        <w:spacing w:before="76"/>
        <w:rPr>
          <w:sz w:val="18"/>
        </w:rPr>
      </w:pPr>
      <w:r w:rsidRPr="006B761A">
        <w:rPr>
          <w:rFonts w:asciiTheme="minorHAnsi" w:hAnsiTheme="minorHAnsi" w:cstheme="minorHAnsi"/>
          <w:sz w:val="20"/>
        </w:rPr>
        <w:lastRenderedPageBreak/>
        <w:t>Wadium wniesione w formie pieniężnej prosimy zwrócić na konto</w:t>
      </w:r>
      <w:r w:rsidRPr="006B761A">
        <w:rPr>
          <w:rFonts w:asciiTheme="minorHAnsi" w:hAnsiTheme="minorHAnsi" w:cstheme="minorHAnsi"/>
          <w:sz w:val="20"/>
        </w:rPr>
        <w:br/>
        <w:t>nr………………………………………………… w ……….…………………</w:t>
      </w:r>
    </w:p>
    <w:p w14:paraId="1685812F" w14:textId="21D7B1F0" w:rsidR="00673FFF" w:rsidRPr="006B761A" w:rsidRDefault="00C619E3" w:rsidP="006B761A">
      <w:pPr>
        <w:pStyle w:val="Akapitzlist"/>
        <w:numPr>
          <w:ilvl w:val="1"/>
          <w:numId w:val="26"/>
        </w:numPr>
        <w:tabs>
          <w:tab w:val="left" w:pos="1449"/>
          <w:tab w:val="left" w:leader="dot" w:pos="5551"/>
        </w:tabs>
        <w:spacing w:before="76"/>
        <w:rPr>
          <w:sz w:val="18"/>
        </w:rPr>
      </w:pPr>
      <w:r w:rsidRPr="006B761A">
        <w:rPr>
          <w:sz w:val="20"/>
        </w:rPr>
        <w:t>Informujemy, że</w:t>
      </w:r>
      <w:r w:rsidRPr="006B761A">
        <w:rPr>
          <w:sz w:val="20"/>
          <w:vertAlign w:val="superscript"/>
        </w:rPr>
        <w:t>5</w:t>
      </w:r>
      <w:r w:rsidRPr="006B761A">
        <w:rPr>
          <w:sz w:val="20"/>
        </w:rPr>
        <w:t>:</w:t>
      </w:r>
    </w:p>
    <w:p w14:paraId="1AB9A405" w14:textId="77777777" w:rsidR="00673FFF" w:rsidRPr="00B64BEE" w:rsidRDefault="00C619E3">
      <w:pPr>
        <w:pStyle w:val="Akapitzlist"/>
        <w:numPr>
          <w:ilvl w:val="0"/>
          <w:numId w:val="27"/>
        </w:numPr>
        <w:spacing w:before="118"/>
        <w:ind w:right="248"/>
        <w:rPr>
          <w:sz w:val="20"/>
          <w:szCs w:val="20"/>
        </w:rPr>
      </w:pPr>
      <w:r w:rsidRPr="00B64BEE">
        <w:rPr>
          <w:sz w:val="20"/>
        </w:rPr>
        <w:t>w</w:t>
      </w:r>
      <w:r w:rsidR="0021690B" w:rsidRPr="00B64BEE">
        <w:rPr>
          <w:sz w:val="20"/>
        </w:rPr>
        <w:t>ybór</w:t>
      </w:r>
      <w:r w:rsidR="00437324" w:rsidRPr="00B64BEE">
        <w:rPr>
          <w:sz w:val="20"/>
        </w:rPr>
        <w:t xml:space="preserve"> oferty</w:t>
      </w:r>
      <w:r w:rsidRPr="00B64BEE">
        <w:rPr>
          <w:sz w:val="20"/>
        </w:rPr>
        <w:t xml:space="preserve"> </w:t>
      </w:r>
      <w:r w:rsidR="00437324" w:rsidRPr="00B64BEE">
        <w:rPr>
          <w:b/>
          <w:sz w:val="20"/>
        </w:rPr>
        <w:t xml:space="preserve">nie prowadzi </w:t>
      </w:r>
      <w:r w:rsidR="00437324" w:rsidRPr="00B64BEE">
        <w:rPr>
          <w:sz w:val="20"/>
        </w:rPr>
        <w:t>do powstania u Zamawiającego obowiązku podatkowego zgodnie</w:t>
      </w:r>
      <w:r w:rsidRPr="00B64BEE">
        <w:rPr>
          <w:sz w:val="20"/>
        </w:rPr>
        <w:t xml:space="preserve"> z</w:t>
      </w:r>
      <w:r w:rsidR="00437324" w:rsidRPr="00B64BEE">
        <w:rPr>
          <w:sz w:val="20"/>
        </w:rPr>
        <w:t> </w:t>
      </w:r>
      <w:r w:rsidRPr="00B64BEE">
        <w:rPr>
          <w:sz w:val="20"/>
        </w:rPr>
        <w:t xml:space="preserve"> przepisami o podatku od towarów i usług;</w:t>
      </w:r>
    </w:p>
    <w:p w14:paraId="5ED61347" w14:textId="77777777" w:rsidR="00673FFF" w:rsidRPr="00B64BEE" w:rsidRDefault="00C619E3">
      <w:pPr>
        <w:pStyle w:val="Akapitzlist"/>
        <w:numPr>
          <w:ilvl w:val="0"/>
          <w:numId w:val="27"/>
        </w:numPr>
        <w:spacing w:before="118"/>
        <w:ind w:right="248"/>
        <w:rPr>
          <w:sz w:val="20"/>
          <w:szCs w:val="20"/>
        </w:rPr>
      </w:pPr>
      <w:r w:rsidRPr="00B64BEE">
        <w:rPr>
          <w:sz w:val="20"/>
        </w:rPr>
        <w:t xml:space="preserve">wybór oferty </w:t>
      </w:r>
      <w:r w:rsidRPr="00B64BEE">
        <w:rPr>
          <w:b/>
          <w:sz w:val="20"/>
        </w:rPr>
        <w:t xml:space="preserve">prowadzi </w:t>
      </w:r>
      <w:r w:rsidRPr="00B64BEE">
        <w:rPr>
          <w:sz w:val="20"/>
        </w:rPr>
        <w:t>do powstania u Zamawiającego obowiązku podatkowego zgodnie z</w:t>
      </w:r>
      <w:r w:rsidR="00B64BEE">
        <w:rPr>
          <w:sz w:val="20"/>
        </w:rPr>
        <w:t> </w:t>
      </w:r>
      <w:r w:rsidRPr="00B64BEE">
        <w:rPr>
          <w:sz w:val="20"/>
        </w:rPr>
        <w:t>przepisami o podatku od towarów i usług, jednocześnie wskazujemy nazwę (rodzaj) towaru lub usługi, których dostawa lub świadczenie będzie prowadzić do jego powstania oraz ich wartość bez</w:t>
      </w:r>
      <w:r w:rsidRPr="00B64BEE">
        <w:rPr>
          <w:spacing w:val="-11"/>
          <w:sz w:val="20"/>
        </w:rPr>
        <w:t xml:space="preserve"> </w:t>
      </w:r>
      <w:r w:rsidRPr="00B64BEE">
        <w:rPr>
          <w:sz w:val="20"/>
        </w:rPr>
        <w:t>podatku</w:t>
      </w:r>
      <w:r w:rsidRPr="00B64BEE">
        <w:rPr>
          <w:sz w:val="20"/>
          <w:vertAlign w:val="superscript"/>
        </w:rPr>
        <w:t>5</w:t>
      </w:r>
    </w:p>
    <w:p w14:paraId="55AE853A" w14:textId="77777777" w:rsidR="00673FFF" w:rsidRDefault="00673FFF">
      <w:pPr>
        <w:pStyle w:val="Tekstpodstawowy"/>
        <w:spacing w:before="10" w:after="1"/>
        <w:rPr>
          <w:sz w:val="9"/>
        </w:rPr>
      </w:pPr>
    </w:p>
    <w:tbl>
      <w:tblPr>
        <w:tblStyle w:val="TableNormal"/>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3"/>
        <w:gridCol w:w="4111"/>
        <w:gridCol w:w="3118"/>
      </w:tblGrid>
      <w:tr w:rsidR="006B761A" w:rsidRPr="00A547A8" w14:paraId="5BB5853F" w14:textId="77777777" w:rsidTr="0073540C">
        <w:trPr>
          <w:trHeight w:val="241"/>
        </w:trPr>
        <w:tc>
          <w:tcPr>
            <w:tcW w:w="813" w:type="dxa"/>
          </w:tcPr>
          <w:p w14:paraId="66379242" w14:textId="77777777" w:rsidR="006B761A" w:rsidRPr="00A547A8" w:rsidRDefault="006B761A" w:rsidP="0073540C">
            <w:pPr>
              <w:pStyle w:val="TableParagraph"/>
              <w:spacing w:line="222" w:lineRule="exact"/>
              <w:ind w:left="110" w:right="281"/>
              <w:rPr>
                <w:sz w:val="20"/>
              </w:rPr>
            </w:pPr>
            <w:r>
              <w:rPr>
                <w:sz w:val="20"/>
              </w:rPr>
              <w:t>L</w:t>
            </w:r>
            <w:r w:rsidRPr="00A547A8">
              <w:rPr>
                <w:sz w:val="20"/>
              </w:rPr>
              <w:t>p.</w:t>
            </w:r>
          </w:p>
        </w:tc>
        <w:tc>
          <w:tcPr>
            <w:tcW w:w="4111" w:type="dxa"/>
          </w:tcPr>
          <w:p w14:paraId="7CF2CD35" w14:textId="77777777" w:rsidR="006B761A" w:rsidRPr="00A547A8" w:rsidRDefault="006B761A" w:rsidP="0073540C">
            <w:pPr>
              <w:pStyle w:val="TableParagraph"/>
              <w:spacing w:line="222" w:lineRule="exact"/>
              <w:ind w:left="1060" w:right="281"/>
              <w:rPr>
                <w:sz w:val="20"/>
              </w:rPr>
            </w:pPr>
            <w:r w:rsidRPr="00A547A8">
              <w:rPr>
                <w:sz w:val="20"/>
              </w:rPr>
              <w:t>Nazwa (rodzaj) towaru lub usługi</w:t>
            </w:r>
          </w:p>
        </w:tc>
        <w:tc>
          <w:tcPr>
            <w:tcW w:w="3118" w:type="dxa"/>
          </w:tcPr>
          <w:p w14:paraId="09B7654A" w14:textId="77777777" w:rsidR="006B761A" w:rsidRPr="00A547A8" w:rsidRDefault="006B761A" w:rsidP="0073540C">
            <w:pPr>
              <w:pStyle w:val="TableParagraph"/>
              <w:spacing w:line="222" w:lineRule="exact"/>
              <w:ind w:left="398" w:right="281"/>
              <w:rPr>
                <w:sz w:val="20"/>
              </w:rPr>
            </w:pPr>
            <w:r w:rsidRPr="00A547A8">
              <w:rPr>
                <w:sz w:val="20"/>
              </w:rPr>
              <w:t>Wartość bez kwoty podatku</w:t>
            </w:r>
          </w:p>
        </w:tc>
      </w:tr>
      <w:tr w:rsidR="006B761A" w:rsidRPr="00A547A8" w14:paraId="288F1584" w14:textId="77777777" w:rsidTr="0073540C">
        <w:trPr>
          <w:trHeight w:val="531"/>
        </w:trPr>
        <w:tc>
          <w:tcPr>
            <w:tcW w:w="567" w:type="dxa"/>
            <w:vAlign w:val="center"/>
          </w:tcPr>
          <w:p w14:paraId="5DC5B905" w14:textId="77777777" w:rsidR="006B761A" w:rsidRPr="00A547A8" w:rsidRDefault="006B761A" w:rsidP="0073540C">
            <w:pPr>
              <w:pStyle w:val="TableParagraph"/>
              <w:ind w:right="281"/>
              <w:rPr>
                <w:rFonts w:ascii="Times New Roman"/>
                <w:sz w:val="16"/>
              </w:rPr>
            </w:pPr>
          </w:p>
        </w:tc>
        <w:tc>
          <w:tcPr>
            <w:tcW w:w="567" w:type="dxa"/>
            <w:vAlign w:val="center"/>
          </w:tcPr>
          <w:p w14:paraId="0557EDAE" w14:textId="77777777" w:rsidR="006B761A" w:rsidRPr="00A547A8" w:rsidRDefault="006B761A" w:rsidP="0073540C">
            <w:pPr>
              <w:pStyle w:val="TableParagraph"/>
              <w:ind w:right="281"/>
              <w:rPr>
                <w:rFonts w:ascii="Times New Roman"/>
                <w:sz w:val="16"/>
              </w:rPr>
            </w:pPr>
          </w:p>
        </w:tc>
        <w:tc>
          <w:tcPr>
            <w:tcW w:w="567" w:type="dxa"/>
            <w:vAlign w:val="center"/>
          </w:tcPr>
          <w:p w14:paraId="1945DF2A" w14:textId="77777777" w:rsidR="006B761A" w:rsidRPr="00A547A8" w:rsidRDefault="006B761A" w:rsidP="0073540C">
            <w:pPr>
              <w:pStyle w:val="TableParagraph"/>
              <w:ind w:right="281"/>
              <w:rPr>
                <w:rFonts w:ascii="Times New Roman"/>
                <w:sz w:val="16"/>
              </w:rPr>
            </w:pPr>
          </w:p>
        </w:tc>
      </w:tr>
      <w:tr w:rsidR="006B761A" w:rsidRPr="00A547A8" w14:paraId="52257699" w14:textId="77777777" w:rsidTr="0073540C">
        <w:trPr>
          <w:trHeight w:val="553"/>
        </w:trPr>
        <w:tc>
          <w:tcPr>
            <w:tcW w:w="567" w:type="dxa"/>
            <w:vAlign w:val="center"/>
          </w:tcPr>
          <w:p w14:paraId="143938D4" w14:textId="77777777" w:rsidR="006B761A" w:rsidRPr="00A547A8" w:rsidRDefault="006B761A" w:rsidP="0073540C">
            <w:pPr>
              <w:pStyle w:val="TableParagraph"/>
              <w:ind w:right="281"/>
              <w:rPr>
                <w:rFonts w:ascii="Times New Roman"/>
                <w:sz w:val="16"/>
              </w:rPr>
            </w:pPr>
          </w:p>
        </w:tc>
        <w:tc>
          <w:tcPr>
            <w:tcW w:w="567" w:type="dxa"/>
            <w:vAlign w:val="center"/>
          </w:tcPr>
          <w:p w14:paraId="7245E89E" w14:textId="77777777" w:rsidR="006B761A" w:rsidRPr="00A547A8" w:rsidRDefault="006B761A" w:rsidP="0073540C">
            <w:pPr>
              <w:pStyle w:val="TableParagraph"/>
              <w:ind w:right="281"/>
              <w:rPr>
                <w:rFonts w:ascii="Times New Roman"/>
                <w:sz w:val="16"/>
              </w:rPr>
            </w:pPr>
          </w:p>
        </w:tc>
        <w:tc>
          <w:tcPr>
            <w:tcW w:w="567" w:type="dxa"/>
            <w:vAlign w:val="center"/>
          </w:tcPr>
          <w:p w14:paraId="7EF9D9CD" w14:textId="77777777" w:rsidR="006B761A" w:rsidRPr="00A547A8" w:rsidRDefault="006B761A" w:rsidP="0073540C">
            <w:pPr>
              <w:pStyle w:val="TableParagraph"/>
              <w:ind w:right="281"/>
              <w:rPr>
                <w:rFonts w:ascii="Times New Roman"/>
                <w:sz w:val="16"/>
              </w:rPr>
            </w:pPr>
          </w:p>
        </w:tc>
      </w:tr>
    </w:tbl>
    <w:p w14:paraId="6CF928B0" w14:textId="77777777" w:rsidR="00300296" w:rsidRDefault="00300296">
      <w:pPr>
        <w:pStyle w:val="Tekstpodstawowy"/>
        <w:spacing w:before="10" w:after="1"/>
        <w:rPr>
          <w:sz w:val="9"/>
        </w:rPr>
      </w:pPr>
    </w:p>
    <w:p w14:paraId="17F033AC" w14:textId="77777777" w:rsidR="006B761A" w:rsidRPr="00A547A8" w:rsidRDefault="006B761A">
      <w:pPr>
        <w:pStyle w:val="Tekstpodstawowy"/>
        <w:spacing w:before="10" w:after="1"/>
        <w:rPr>
          <w:sz w:val="9"/>
        </w:rPr>
      </w:pPr>
    </w:p>
    <w:p w14:paraId="1BD47A85" w14:textId="77777777" w:rsidR="00673FFF" w:rsidRPr="00905713" w:rsidRDefault="00C619E3">
      <w:pPr>
        <w:pStyle w:val="Akapitzlist"/>
        <w:numPr>
          <w:ilvl w:val="1"/>
          <w:numId w:val="26"/>
        </w:numPr>
        <w:spacing w:before="118"/>
        <w:ind w:left="1418" w:right="248"/>
        <w:rPr>
          <w:sz w:val="20"/>
          <w:szCs w:val="20"/>
        </w:rPr>
      </w:pPr>
      <w:r w:rsidRPr="00161606">
        <w:rPr>
          <w:sz w:val="20"/>
        </w:rPr>
        <w:t>W przypadku gdyby nasza firma została wybrana do realizacji zamówienia, zobowiązujemy się do</w:t>
      </w:r>
      <w:r w:rsidR="00437324" w:rsidRPr="00161606">
        <w:rPr>
          <w:sz w:val="20"/>
        </w:rPr>
        <w:t> </w:t>
      </w:r>
      <w:r w:rsidRPr="00161606">
        <w:rPr>
          <w:sz w:val="20"/>
        </w:rPr>
        <w:t xml:space="preserve">dopełnienia formalności, </w:t>
      </w:r>
      <w:r w:rsidR="00437324" w:rsidRPr="00161606">
        <w:rPr>
          <w:sz w:val="20"/>
        </w:rPr>
        <w:t>o których mowa w Rozdziale XXII</w:t>
      </w:r>
      <w:r w:rsidR="00161606">
        <w:rPr>
          <w:sz w:val="20"/>
        </w:rPr>
        <w:t>I</w:t>
      </w:r>
      <w:r w:rsidRPr="00161606">
        <w:rPr>
          <w:sz w:val="20"/>
        </w:rPr>
        <w:t xml:space="preserve"> Informacja o formalnościach, jakie muszą zostać dopełnione po wyborze oferty w celu zawarcia umowy w sprawie zamówienia publicznego, pod rygorem odstąpienia przez Zamawiającego od podpisania umowy z naszej</w:t>
      </w:r>
      <w:r w:rsidRPr="00161606">
        <w:rPr>
          <w:spacing w:val="-1"/>
          <w:sz w:val="20"/>
        </w:rPr>
        <w:t xml:space="preserve"> </w:t>
      </w:r>
      <w:r w:rsidRPr="00161606">
        <w:rPr>
          <w:sz w:val="20"/>
        </w:rPr>
        <w:t>winy.</w:t>
      </w:r>
    </w:p>
    <w:p w14:paraId="416D0CAB" w14:textId="77777777" w:rsidR="00673FFF" w:rsidRPr="00905713" w:rsidRDefault="00A85B4A">
      <w:pPr>
        <w:pStyle w:val="Akapitzlist"/>
        <w:numPr>
          <w:ilvl w:val="1"/>
          <w:numId w:val="26"/>
        </w:numPr>
        <w:spacing w:before="118"/>
        <w:ind w:left="1418" w:right="248"/>
        <w:rPr>
          <w:sz w:val="20"/>
          <w:szCs w:val="20"/>
        </w:rPr>
      </w:pPr>
      <w:r w:rsidRPr="00A547A8">
        <w:rPr>
          <w:noProof/>
          <w:lang w:eastAsia="pl-PL"/>
        </w:rPr>
        <mc:AlternateContent>
          <mc:Choice Requires="wpg">
            <w:drawing>
              <wp:anchor distT="0" distB="0" distL="0" distR="0" simplePos="0" relativeHeight="487589888" behindDoc="1" locked="0" layoutInCell="1" allowOverlap="1" wp14:anchorId="4450BEFE" wp14:editId="68BBE22C">
                <wp:simplePos x="0" y="0"/>
                <wp:positionH relativeFrom="page">
                  <wp:posOffset>3326765</wp:posOffset>
                </wp:positionH>
                <wp:positionV relativeFrom="paragraph">
                  <wp:posOffset>1083310</wp:posOffset>
                </wp:positionV>
                <wp:extent cx="905510" cy="5562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9"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A7FEC4" w14:textId="77777777" w:rsidR="009D3C58" w:rsidRDefault="009D3C58">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0"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0BEB6D" w14:textId="77777777" w:rsidR="009D3C58" w:rsidRDefault="009D3C58">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50BEFE" id="Group 8" o:spid="_x0000_s1026" style="position:absolute;left:0;text-align:left;margin-left:261.95pt;margin-top:85.3pt;width:71.3pt;height:43.8pt;z-index:-15726592;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" filled="f" strokeweight=".16936mm">
                  <v:textbox inset="0,0,0,0">
                    <w:txbxContent>
                      <w:p w14:paraId="16A7FEC4" w14:textId="77777777" w:rsidR="009D3C58" w:rsidRDefault="009D3C58">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" filled="f" strokeweight=".16936mm">
                  <v:textbox inset="0,0,0,0">
                    <w:txbxContent>
                      <w:p w14:paraId="0C0BEB6D" w14:textId="77777777" w:rsidR="009D3C58" w:rsidRDefault="009D3C58">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00C619E3" w:rsidRPr="00905713">
        <w:rPr>
          <w:sz w:val="20"/>
        </w:rPr>
        <w:t>Wypełniliśmy obowiązki informacyjne przewidziane w art. 13 lub art. 14 rozporządzenia Parlamentu Euro</w:t>
      </w:r>
      <w:r w:rsidR="00437324" w:rsidRPr="00905713">
        <w:rPr>
          <w:sz w:val="20"/>
        </w:rPr>
        <w:t xml:space="preserve">pejskiego i Rady (UE) 2016/679 </w:t>
      </w:r>
      <w:r w:rsidR="00C619E3" w:rsidRPr="00905713">
        <w:rPr>
          <w:sz w:val="20"/>
        </w:rPr>
        <w:t>z dnia 27 kwietnia</w:t>
      </w:r>
      <w:r w:rsidR="00437324" w:rsidRPr="00905713">
        <w:rPr>
          <w:sz w:val="20"/>
        </w:rPr>
        <w:t xml:space="preserve"> 2016 r. </w:t>
      </w:r>
      <w:r w:rsidR="00C619E3" w:rsidRPr="00905713">
        <w:rPr>
          <w:sz w:val="20"/>
        </w:rPr>
        <w:t>w spra</w:t>
      </w:r>
      <w:r w:rsidR="00437324" w:rsidRPr="00905713">
        <w:rPr>
          <w:sz w:val="20"/>
        </w:rPr>
        <w:t>wie ochrony osób fizycznych</w:t>
      </w:r>
      <w:r w:rsidR="00C44D80">
        <w:rPr>
          <w:sz w:val="20"/>
        </w:rPr>
        <w:br/>
      </w:r>
      <w:r w:rsidR="00C619E3" w:rsidRPr="00905713">
        <w:rPr>
          <w:sz w:val="20"/>
        </w:rPr>
        <w:t>w związku z przetwarzaniem danych osobowych i w sprawie swobodnego przepływu takich danych oraz uchylenia dyrektywy 95/46/WE (ogólne rozporządzenie o ochronie d</w:t>
      </w:r>
      <w:r w:rsidR="00437324" w:rsidRPr="00905713">
        <w:rPr>
          <w:sz w:val="20"/>
        </w:rPr>
        <w:t xml:space="preserve">anych) (Dz. Urz. UE L 119 </w:t>
      </w:r>
      <w:r w:rsidR="00C619E3" w:rsidRPr="00905713">
        <w:rPr>
          <w:sz w:val="20"/>
        </w:rPr>
        <w:t>z</w:t>
      </w:r>
      <w:r w:rsidR="009F07C4">
        <w:rPr>
          <w:sz w:val="20"/>
        </w:rPr>
        <w:t> </w:t>
      </w:r>
      <w:r w:rsidR="00C619E3" w:rsidRPr="00905713">
        <w:rPr>
          <w:sz w:val="20"/>
        </w:rPr>
        <w:t>04.05.2016, str. 1) wobec osób fizycznych, od których dane osobowe bezpośrednio lub pośrednio pozyskaliśmy w celu ubiegania się o udzielenie zamówienia publicznego w niniejszym</w:t>
      </w:r>
      <w:r w:rsidR="00C619E3" w:rsidRPr="00905713">
        <w:rPr>
          <w:spacing w:val="-27"/>
          <w:sz w:val="20"/>
        </w:rPr>
        <w:t xml:space="preserve"> </w:t>
      </w:r>
      <w:r w:rsidR="00C619E3" w:rsidRPr="00905713">
        <w:rPr>
          <w:sz w:val="20"/>
        </w:rPr>
        <w:t>postępowaniu:</w:t>
      </w:r>
    </w:p>
    <w:p w14:paraId="0F8BD97C" w14:textId="77777777" w:rsidR="00673FFF" w:rsidRPr="00A547A8" w:rsidRDefault="00C619E3">
      <w:pPr>
        <w:spacing w:before="89"/>
        <w:ind w:left="953"/>
        <w:jc w:val="both"/>
        <w:rPr>
          <w:i/>
          <w:sz w:val="14"/>
        </w:rPr>
      </w:pPr>
      <w:r w:rsidRPr="00A547A8">
        <w:rPr>
          <w:i/>
          <w:position w:val="4"/>
          <w:sz w:val="9"/>
        </w:rPr>
        <w:t xml:space="preserve">1 </w:t>
      </w:r>
      <w:r w:rsidRPr="00A547A8">
        <w:rPr>
          <w:i/>
          <w:sz w:val="14"/>
        </w:rPr>
        <w:t>niepotrzebne skreślić</w:t>
      </w:r>
    </w:p>
    <w:p w14:paraId="032329F7" w14:textId="77777777" w:rsidR="00673FFF" w:rsidRPr="00A547A8" w:rsidRDefault="00C619E3">
      <w:pPr>
        <w:spacing w:before="2"/>
        <w:ind w:left="1023" w:right="253" w:hanging="68"/>
        <w:jc w:val="both"/>
        <w:rPr>
          <w:i/>
          <w:sz w:val="14"/>
        </w:rPr>
      </w:pPr>
      <w:r w:rsidRPr="00A547A8">
        <w:rPr>
          <w:i/>
          <w:position w:val="4"/>
          <w:sz w:val="9"/>
        </w:rPr>
        <w:t xml:space="preserve">2 </w:t>
      </w:r>
      <w:r w:rsidRPr="00A547A8">
        <w:rPr>
          <w:i/>
          <w:sz w:val="14"/>
        </w:rPr>
        <w:t>niepotrzebne skreślić UWAGA! Wypełniając część dotyczącą podwykonawstwa należy wskazać części zamówi</w:t>
      </w:r>
      <w:r w:rsidR="00437324">
        <w:rPr>
          <w:i/>
          <w:sz w:val="14"/>
        </w:rPr>
        <w:t xml:space="preserve">enia, których wykonanie będzie </w:t>
      </w:r>
      <w:r w:rsidRPr="00A547A8">
        <w:rPr>
          <w:i/>
          <w:sz w:val="14"/>
        </w:rPr>
        <w:t>powierzone podwykonawcy i podać nazwy firm tych</w:t>
      </w:r>
      <w:r w:rsidRPr="00A547A8">
        <w:rPr>
          <w:i/>
          <w:spacing w:val="-3"/>
          <w:sz w:val="14"/>
        </w:rPr>
        <w:t xml:space="preserve"> </w:t>
      </w:r>
      <w:r w:rsidRPr="00A547A8">
        <w:rPr>
          <w:i/>
          <w:sz w:val="14"/>
        </w:rPr>
        <w:t>podwykonawców</w:t>
      </w:r>
    </w:p>
    <w:p w14:paraId="770D99E1" w14:textId="77777777" w:rsidR="00673FFF" w:rsidRPr="00A547A8" w:rsidRDefault="00C619E3">
      <w:pPr>
        <w:ind w:left="1023" w:right="248" w:hanging="68"/>
        <w:jc w:val="both"/>
        <w:rPr>
          <w:i/>
          <w:sz w:val="14"/>
        </w:rPr>
      </w:pPr>
      <w:r w:rsidRPr="00A547A8">
        <w:rPr>
          <w:i/>
          <w:position w:val="4"/>
          <w:sz w:val="9"/>
        </w:rPr>
        <w:t>3</w:t>
      </w:r>
      <w:r w:rsidRPr="00A547A8">
        <w:rPr>
          <w:i/>
          <w:sz w:val="14"/>
          <w:u w:val="single"/>
        </w:rPr>
        <w:t>mikroprzedsiębiorstwo</w:t>
      </w:r>
      <w:r w:rsidRPr="00A547A8">
        <w:rPr>
          <w:i/>
          <w:sz w:val="14"/>
        </w:rPr>
        <w:t xml:space="preserve"> zatrudnia mniej niż 10 pracowników oraz jego roczny obrót nie przekracza 2 mln euro lub roczna</w:t>
      </w:r>
      <w:r w:rsidR="00437324">
        <w:rPr>
          <w:i/>
          <w:sz w:val="14"/>
        </w:rPr>
        <w:t xml:space="preserve"> suma bilansowa nie przekracza </w:t>
      </w:r>
      <w:r w:rsidRPr="00A547A8">
        <w:rPr>
          <w:i/>
          <w:sz w:val="14"/>
        </w:rPr>
        <w:t>2</w:t>
      </w:r>
      <w:r w:rsidR="00437324">
        <w:rPr>
          <w:i/>
          <w:sz w:val="14"/>
        </w:rPr>
        <w:t> </w:t>
      </w:r>
      <w:r w:rsidRPr="00A547A8">
        <w:rPr>
          <w:i/>
          <w:sz w:val="14"/>
        </w:rPr>
        <w:t xml:space="preserve"> mln euro, </w:t>
      </w:r>
      <w:r w:rsidRPr="00A547A8">
        <w:rPr>
          <w:i/>
          <w:sz w:val="14"/>
          <w:u w:val="single"/>
        </w:rPr>
        <w:t>małe przedsiębiorstwo</w:t>
      </w:r>
      <w:r w:rsidRPr="00A547A8">
        <w:rPr>
          <w:i/>
          <w:sz w:val="14"/>
        </w:rPr>
        <w:t xml:space="preserve"> zatrudnia mniej niż 50 pracowników oraz jego roczny obrót nie przekracza 10 mln euro lub roczna suma bilansowa nie przekracza 10 mln euro, </w:t>
      </w:r>
      <w:r w:rsidRPr="00A547A8">
        <w:rPr>
          <w:i/>
          <w:sz w:val="14"/>
          <w:u w:val="single"/>
        </w:rPr>
        <w:t>średnie przedsiębiorstwo</w:t>
      </w:r>
      <w:r w:rsidRPr="00A547A8">
        <w:rPr>
          <w:i/>
          <w:sz w:val="14"/>
        </w:rPr>
        <w:t xml:space="preserve"> zatrudnia mniej niż 250 pracowników oraz jego roczny obrót nie przekracza 50 mln euro lub roczna suma bilansowa nie przekracza 43 mln euro; niepotrzebne</w:t>
      </w:r>
      <w:r w:rsidRPr="00A547A8">
        <w:rPr>
          <w:i/>
          <w:spacing w:val="-4"/>
          <w:sz w:val="14"/>
        </w:rPr>
        <w:t xml:space="preserve"> </w:t>
      </w:r>
      <w:r w:rsidRPr="00A547A8">
        <w:rPr>
          <w:i/>
          <w:sz w:val="14"/>
        </w:rPr>
        <w:t>skreślić</w:t>
      </w:r>
    </w:p>
    <w:p w14:paraId="5FD552F0" w14:textId="77777777" w:rsidR="00673FFF" w:rsidRPr="00A547A8" w:rsidRDefault="00C619E3">
      <w:pPr>
        <w:spacing w:line="171" w:lineRule="exact"/>
        <w:ind w:left="955"/>
        <w:jc w:val="both"/>
        <w:rPr>
          <w:i/>
          <w:sz w:val="14"/>
        </w:rPr>
      </w:pPr>
      <w:r w:rsidRPr="00A547A8">
        <w:rPr>
          <w:i/>
          <w:position w:val="4"/>
          <w:sz w:val="9"/>
        </w:rPr>
        <w:t xml:space="preserve">4 </w:t>
      </w:r>
      <w:r w:rsidRPr="00A547A8">
        <w:rPr>
          <w:i/>
          <w:sz w:val="14"/>
        </w:rPr>
        <w:t>właściwe zaznaczyć</w:t>
      </w:r>
    </w:p>
    <w:p w14:paraId="15DB97E2" w14:textId="77777777" w:rsidR="00437324" w:rsidRPr="00A547A8" w:rsidRDefault="00C619E3" w:rsidP="009C2C04">
      <w:pPr>
        <w:ind w:left="1023" w:right="250" w:hanging="68"/>
        <w:jc w:val="both"/>
        <w:rPr>
          <w:i/>
          <w:sz w:val="14"/>
        </w:rPr>
      </w:pPr>
      <w:r w:rsidRPr="00A547A8">
        <w:rPr>
          <w:i/>
          <w:position w:val="4"/>
          <w:sz w:val="9"/>
        </w:rPr>
        <w:t xml:space="preserve">5 </w:t>
      </w:r>
      <w:r w:rsidRPr="00A547A8">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A547A8">
        <w:rPr>
          <w:i/>
          <w:spacing w:val="1"/>
          <w:sz w:val="14"/>
        </w:rPr>
        <w:t xml:space="preserve"> </w:t>
      </w:r>
      <w:r w:rsidRPr="00A547A8">
        <w:rPr>
          <w:i/>
          <w:sz w:val="14"/>
        </w:rPr>
        <w:t>VAT.</w:t>
      </w:r>
    </w:p>
    <w:p w14:paraId="245E72A6" w14:textId="77777777" w:rsidR="00673FFF" w:rsidRPr="00A547A8" w:rsidRDefault="00C619E3">
      <w:pPr>
        <w:pStyle w:val="Tekstpodstawowy"/>
        <w:spacing w:before="123"/>
        <w:ind w:left="595"/>
      </w:pPr>
      <w:r w:rsidRPr="00A547A8">
        <w:t>Wraz z ofertą składamy następujące załączniki:</w:t>
      </w:r>
    </w:p>
    <w:p w14:paraId="566110F6" w14:textId="77777777" w:rsidR="00673FFF" w:rsidRPr="00A547A8" w:rsidRDefault="00673FFF">
      <w:pPr>
        <w:pStyle w:val="Tekstpodstawowy"/>
        <w:spacing w:before="8"/>
        <w:rPr>
          <w:sz w:val="19"/>
        </w:rPr>
      </w:pPr>
      <w:bookmarkStart w:id="40" w:name="_Hlk185234137"/>
    </w:p>
    <w:p w14:paraId="64D49238" w14:textId="79747DAB" w:rsidR="00673FFF" w:rsidRDefault="00C619E3" w:rsidP="002A6C8D">
      <w:pPr>
        <w:pStyle w:val="Tekstpodstawowy"/>
        <w:numPr>
          <w:ilvl w:val="0"/>
          <w:numId w:val="72"/>
        </w:numPr>
      </w:pPr>
      <w:r w:rsidRPr="00A547A8">
        <w:t>…………………………………………………………………………………………………………………………………………………………………………</w:t>
      </w:r>
    </w:p>
    <w:bookmarkEnd w:id="40"/>
    <w:p w14:paraId="0736279E" w14:textId="77777777" w:rsidR="006B761A" w:rsidRPr="00A547A8" w:rsidRDefault="006B761A" w:rsidP="006B761A">
      <w:pPr>
        <w:pStyle w:val="Tekstpodstawowy"/>
        <w:spacing w:before="8"/>
        <w:rPr>
          <w:sz w:val="19"/>
        </w:rPr>
      </w:pPr>
    </w:p>
    <w:p w14:paraId="439A96D0" w14:textId="77777777" w:rsidR="006B761A" w:rsidRDefault="006B761A" w:rsidP="002A6C8D">
      <w:pPr>
        <w:pStyle w:val="Tekstpodstawowy"/>
        <w:numPr>
          <w:ilvl w:val="0"/>
          <w:numId w:val="72"/>
        </w:numPr>
      </w:pPr>
      <w:r w:rsidRPr="00A547A8">
        <w:t>…………………………………………………………………………………………………………………………………………………………………………</w:t>
      </w:r>
    </w:p>
    <w:p w14:paraId="630B5C43" w14:textId="77777777" w:rsidR="006B761A" w:rsidRPr="00A547A8" w:rsidRDefault="006B761A" w:rsidP="006B761A">
      <w:pPr>
        <w:pStyle w:val="Tekstpodstawowy"/>
        <w:spacing w:before="8"/>
        <w:rPr>
          <w:sz w:val="19"/>
        </w:rPr>
      </w:pPr>
    </w:p>
    <w:p w14:paraId="45DF5978" w14:textId="77777777" w:rsidR="006B761A" w:rsidRDefault="006B761A" w:rsidP="002A6C8D">
      <w:pPr>
        <w:pStyle w:val="Tekstpodstawowy"/>
        <w:numPr>
          <w:ilvl w:val="0"/>
          <w:numId w:val="72"/>
        </w:numPr>
      </w:pPr>
      <w:r w:rsidRPr="00A547A8">
        <w:t>…………………………………………………………………………………………………………………………………………………………………………</w:t>
      </w:r>
    </w:p>
    <w:p w14:paraId="4F00EA10" w14:textId="77777777" w:rsidR="006B761A" w:rsidRPr="00A547A8" w:rsidRDefault="006B761A" w:rsidP="006B761A">
      <w:pPr>
        <w:pStyle w:val="Tekstpodstawowy"/>
        <w:spacing w:before="8"/>
        <w:rPr>
          <w:sz w:val="19"/>
        </w:rPr>
      </w:pPr>
    </w:p>
    <w:p w14:paraId="7120452C" w14:textId="77777777" w:rsidR="006B761A" w:rsidRDefault="006B761A" w:rsidP="002A6C8D">
      <w:pPr>
        <w:pStyle w:val="Tekstpodstawowy"/>
        <w:numPr>
          <w:ilvl w:val="0"/>
          <w:numId w:val="72"/>
        </w:numPr>
      </w:pPr>
      <w:r w:rsidRPr="00A547A8">
        <w:t>…………………………………………………………………………………………………………………………………………………………………………</w:t>
      </w:r>
    </w:p>
    <w:p w14:paraId="377E9760" w14:textId="77777777" w:rsidR="006B761A" w:rsidRDefault="006B761A">
      <w:pPr>
        <w:pStyle w:val="Tekstpodstawowy"/>
        <w:spacing w:line="393" w:lineRule="auto"/>
        <w:ind w:left="595" w:right="551"/>
        <w:rPr>
          <w:w w:val="95"/>
        </w:rPr>
      </w:pPr>
    </w:p>
    <w:p w14:paraId="247EA46B" w14:textId="70C10235" w:rsidR="00673FFF" w:rsidRPr="00A547A8" w:rsidRDefault="00C619E3">
      <w:pPr>
        <w:pStyle w:val="Tekstpodstawowy"/>
        <w:spacing w:line="393" w:lineRule="auto"/>
        <w:ind w:left="595" w:right="551"/>
      </w:pPr>
      <w:r w:rsidRPr="00A547A8">
        <w:t>Oferta została złożona na ……… kolejno ponumerowanych stronach.</w:t>
      </w:r>
    </w:p>
    <w:p w14:paraId="29765572" w14:textId="77777777" w:rsidR="0012712A" w:rsidRPr="00A547A8" w:rsidRDefault="0012712A" w:rsidP="0012712A">
      <w:pPr>
        <w:spacing w:before="81" w:line="268" w:lineRule="exact"/>
        <w:ind w:left="595"/>
      </w:pPr>
    </w:p>
    <w:p w14:paraId="3BB8AF36" w14:textId="77777777" w:rsidR="0012712A" w:rsidRPr="00A547A8" w:rsidRDefault="0012712A" w:rsidP="00BF6479">
      <w:pPr>
        <w:spacing w:before="81" w:line="268" w:lineRule="exact"/>
        <w:jc w:val="right"/>
      </w:pPr>
      <w:r w:rsidRPr="00A547A8">
        <w:t>……</w:t>
      </w:r>
      <w:r w:rsidR="00BF6479" w:rsidRPr="00A547A8">
        <w:t>…….</w:t>
      </w:r>
      <w:r w:rsidRPr="00A547A8">
        <w:t>………………</w:t>
      </w:r>
      <w:r w:rsidR="00D12BFB" w:rsidRPr="00A547A8">
        <w:t>…..</w:t>
      </w:r>
      <w:r w:rsidRPr="00A547A8">
        <w:t>…………………………</w:t>
      </w:r>
    </w:p>
    <w:p w14:paraId="37267852" w14:textId="77777777" w:rsidR="0012712A" w:rsidRPr="00A547A8" w:rsidRDefault="0012712A" w:rsidP="00BF6479">
      <w:pPr>
        <w:jc w:val="right"/>
        <w:rPr>
          <w:sz w:val="14"/>
        </w:rPr>
      </w:pPr>
    </w:p>
    <w:p w14:paraId="59E2A320" w14:textId="77777777" w:rsidR="00673FFF" w:rsidRPr="00A547A8" w:rsidRDefault="0012712A" w:rsidP="00BF6479">
      <w:pPr>
        <w:jc w:val="right"/>
        <w:rPr>
          <w:sz w:val="14"/>
        </w:rPr>
      </w:pPr>
      <w:r w:rsidRPr="00A547A8">
        <w:rPr>
          <w:sz w:val="14"/>
        </w:rPr>
        <w:t xml:space="preserve"> </w:t>
      </w:r>
      <w:r w:rsidR="00D12BFB" w:rsidRPr="00A547A8">
        <w:rPr>
          <w:sz w:val="14"/>
        </w:rPr>
        <w:t>(Podpisy u</w:t>
      </w:r>
      <w:r w:rsidRPr="00A547A8">
        <w:rPr>
          <w:sz w:val="14"/>
        </w:rPr>
        <w:t>poważnionych do reprezentowania Wykonawcy</w:t>
      </w:r>
      <w:r w:rsidR="00D12BFB" w:rsidRPr="00A547A8">
        <w:rPr>
          <w:sz w:val="14"/>
        </w:rPr>
        <w:t>)</w:t>
      </w:r>
    </w:p>
    <w:p w14:paraId="6698EB73" w14:textId="77777777" w:rsidR="00673FFF" w:rsidRDefault="0012712A">
      <w:pPr>
        <w:rPr>
          <w:sz w:val="14"/>
        </w:rPr>
      </w:pPr>
      <w:r w:rsidRPr="00A547A8">
        <w:rPr>
          <w:sz w:val="14"/>
        </w:rPr>
        <w:lastRenderedPageBreak/>
        <w:t xml:space="preserve">     </w:t>
      </w:r>
    </w:p>
    <w:p w14:paraId="2017FFB8" w14:textId="77777777" w:rsidR="00197856" w:rsidRDefault="00197856">
      <w:pPr>
        <w:rPr>
          <w:sz w:val="14"/>
        </w:rPr>
      </w:pPr>
    </w:p>
    <w:p w14:paraId="53BA0784" w14:textId="77777777" w:rsidR="00197856" w:rsidRDefault="00197856">
      <w:pPr>
        <w:rPr>
          <w:sz w:val="14"/>
        </w:rPr>
      </w:pPr>
    </w:p>
    <w:p w14:paraId="22BF2C58" w14:textId="77777777" w:rsidR="00197856" w:rsidRDefault="00197856">
      <w:pPr>
        <w:rPr>
          <w:sz w:val="14"/>
        </w:rPr>
      </w:pPr>
    </w:p>
    <w:p w14:paraId="1B14FA32" w14:textId="77777777" w:rsidR="00197856" w:rsidRDefault="00197856">
      <w:pPr>
        <w:rPr>
          <w:sz w:val="14"/>
        </w:rPr>
      </w:pPr>
    </w:p>
    <w:p w14:paraId="0ECF1BEB" w14:textId="77777777" w:rsidR="00197856" w:rsidRDefault="00197856">
      <w:pPr>
        <w:rPr>
          <w:sz w:val="14"/>
        </w:rPr>
      </w:pPr>
    </w:p>
    <w:p w14:paraId="3A6ED259" w14:textId="77777777" w:rsidR="00197856" w:rsidRDefault="00197856">
      <w:pPr>
        <w:rPr>
          <w:sz w:val="14"/>
        </w:rPr>
      </w:pPr>
    </w:p>
    <w:p w14:paraId="48888137" w14:textId="77777777" w:rsidR="00197856" w:rsidRDefault="00197856">
      <w:pPr>
        <w:rPr>
          <w:sz w:val="14"/>
        </w:rPr>
      </w:pPr>
    </w:p>
    <w:p w14:paraId="165457DD" w14:textId="77777777" w:rsidR="006B761A" w:rsidRDefault="006B761A">
      <w:pPr>
        <w:rPr>
          <w:sz w:val="14"/>
        </w:rPr>
      </w:pPr>
    </w:p>
    <w:p w14:paraId="138D790A" w14:textId="4C79C542" w:rsidR="00673FFF" w:rsidRPr="00A547A8" w:rsidRDefault="00C619E3">
      <w:pPr>
        <w:spacing w:before="48"/>
        <w:ind w:right="253"/>
        <w:jc w:val="right"/>
        <w:rPr>
          <w:b/>
          <w:i/>
          <w:sz w:val="20"/>
        </w:rPr>
      </w:pPr>
      <w:r w:rsidRPr="00A547A8">
        <w:rPr>
          <w:b/>
          <w:i/>
          <w:sz w:val="20"/>
        </w:rPr>
        <w:t xml:space="preserve">Załącznik nr </w:t>
      </w:r>
      <w:r w:rsidR="002220F7">
        <w:rPr>
          <w:b/>
          <w:i/>
          <w:sz w:val="20"/>
        </w:rPr>
        <w:t>2</w:t>
      </w:r>
      <w:r w:rsidR="005C365A">
        <w:rPr>
          <w:b/>
          <w:i/>
          <w:sz w:val="20"/>
        </w:rPr>
        <w:t xml:space="preserve"> </w:t>
      </w:r>
      <w:r w:rsidRPr="00A547A8">
        <w:rPr>
          <w:b/>
          <w:i/>
          <w:sz w:val="20"/>
        </w:rPr>
        <w:t>do SWZ</w:t>
      </w:r>
    </w:p>
    <w:p w14:paraId="35693B71" w14:textId="77777777" w:rsidR="00673FFF" w:rsidRPr="00A547A8" w:rsidRDefault="00A85B4A">
      <w:pPr>
        <w:pStyle w:val="Tekstpodstawowy"/>
        <w:spacing w:before="6"/>
        <w:rPr>
          <w:b/>
          <w:i/>
          <w:sz w:val="16"/>
        </w:rPr>
      </w:pPr>
      <w:r w:rsidRPr="00A547A8">
        <w:rPr>
          <w:noProof/>
          <w:lang w:eastAsia="pl-PL"/>
        </w:rPr>
        <mc:AlternateContent>
          <mc:Choice Requires="wps">
            <w:drawing>
              <wp:anchor distT="0" distB="0" distL="0" distR="0" simplePos="0" relativeHeight="487590400" behindDoc="1" locked="0" layoutInCell="1" allowOverlap="1" wp14:anchorId="0AE0B244" wp14:editId="69238CFA">
                <wp:simplePos x="0" y="0"/>
                <wp:positionH relativeFrom="page">
                  <wp:posOffset>827405</wp:posOffset>
                </wp:positionH>
                <wp:positionV relativeFrom="paragraph">
                  <wp:posOffset>156210</wp:posOffset>
                </wp:positionV>
                <wp:extent cx="5904230" cy="43307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5D98325F" w14:textId="77777777" w:rsidR="009D3C58" w:rsidRDefault="009D3C58">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0B244" id="Text Box 7" o:spid="_x0000_s1029" type="#_x0000_t202" style="position:absolute;margin-left:65.15pt;margin-top:12.3pt;width:464.9pt;height:34.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" fillcolor="#d9d9d9" strokeweight=".16936mm">
                <v:textbox inset="0,0,0,0">
                  <w:txbxContent>
                    <w:p w14:paraId="5D98325F" w14:textId="77777777" w:rsidR="009D3C58" w:rsidRDefault="009D3C58">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shape>
            </w:pict>
          </mc:Fallback>
        </mc:AlternateContent>
      </w:r>
    </w:p>
    <w:p w14:paraId="211A2A7B" w14:textId="77777777" w:rsidR="00673FFF" w:rsidRPr="006B761A" w:rsidRDefault="00673FFF">
      <w:pPr>
        <w:pStyle w:val="Tekstpodstawowy"/>
        <w:spacing w:before="1"/>
        <w:rPr>
          <w:b/>
          <w:i/>
          <w:sz w:val="23"/>
        </w:rPr>
      </w:pPr>
    </w:p>
    <w:p w14:paraId="42B6806D" w14:textId="66015A0D" w:rsidR="002220F7" w:rsidRPr="006B761A" w:rsidRDefault="00C619E3" w:rsidP="006B761A">
      <w:pPr>
        <w:spacing w:before="44"/>
        <w:ind w:left="1587" w:hanging="992"/>
        <w:jc w:val="both"/>
        <w:rPr>
          <w:rFonts w:asciiTheme="minorHAnsi" w:hAnsiTheme="minorHAnsi" w:cstheme="minorHAnsi"/>
          <w:b/>
          <w:sz w:val="24"/>
          <w:szCs w:val="24"/>
        </w:rPr>
      </w:pPr>
      <w:r w:rsidRPr="006B761A">
        <w:rPr>
          <w:rFonts w:asciiTheme="minorHAnsi" w:hAnsiTheme="minorHAnsi" w:cstheme="minorHAnsi"/>
          <w:b/>
          <w:sz w:val="24"/>
          <w:szCs w:val="24"/>
        </w:rPr>
        <w:t xml:space="preserve">Zadanie: </w:t>
      </w:r>
      <w:r w:rsidR="00C11788" w:rsidRPr="006B761A">
        <w:rPr>
          <w:rFonts w:asciiTheme="minorHAnsi" w:hAnsiTheme="minorHAnsi" w:cstheme="minorHAnsi"/>
          <w:b/>
          <w:sz w:val="24"/>
          <w:szCs w:val="24"/>
        </w:rPr>
        <w:t>„</w:t>
      </w:r>
      <w:r w:rsidR="009A06DF">
        <w:rPr>
          <w:b/>
          <w:bCs/>
          <w:sz w:val="20"/>
          <w:szCs w:val="20"/>
        </w:rPr>
        <w:t>Przebudowa kotłowni gazowej budynku Jaśkiewicza 24 – PGW Wody Polskie</w:t>
      </w:r>
      <w:r w:rsidR="006B761A" w:rsidRPr="006B761A">
        <w:rPr>
          <w:rFonts w:asciiTheme="minorHAnsi" w:hAnsiTheme="minorHAnsi" w:cstheme="minorHAnsi"/>
          <w:b/>
          <w:sz w:val="24"/>
          <w:szCs w:val="24"/>
        </w:rPr>
        <w:t>”</w:t>
      </w:r>
    </w:p>
    <w:p w14:paraId="1F86DDAD" w14:textId="77777777" w:rsidR="006B761A" w:rsidRPr="00AD1B45" w:rsidRDefault="006B761A" w:rsidP="006B761A">
      <w:pPr>
        <w:spacing w:before="44"/>
        <w:ind w:left="1587" w:hanging="992"/>
        <w:jc w:val="both"/>
        <w:rPr>
          <w:b/>
          <w:sz w:val="32"/>
        </w:rPr>
      </w:pPr>
    </w:p>
    <w:p w14:paraId="69EA5EC1" w14:textId="77777777" w:rsidR="00673FFF" w:rsidRPr="00A547A8" w:rsidRDefault="00C619E3" w:rsidP="009E776D">
      <w:pPr>
        <w:ind w:left="615" w:right="272"/>
        <w:jc w:val="center"/>
        <w:rPr>
          <w:b/>
          <w:sz w:val="16"/>
        </w:rPr>
      </w:pPr>
      <w:r w:rsidRPr="00A547A8">
        <w:rPr>
          <w:b/>
          <w:sz w:val="16"/>
        </w:rPr>
        <w:t>…………………………………………………………………………………………………………………………………………………………………………………………………………………</w:t>
      </w:r>
    </w:p>
    <w:p w14:paraId="5F4214C9" w14:textId="77777777" w:rsidR="00673FFF" w:rsidRPr="00A547A8" w:rsidRDefault="00673FFF" w:rsidP="009E776D">
      <w:pPr>
        <w:pStyle w:val="Tekstpodstawowy"/>
        <w:rPr>
          <w:b/>
          <w:sz w:val="15"/>
        </w:rPr>
      </w:pPr>
    </w:p>
    <w:p w14:paraId="05245AD5" w14:textId="77777777" w:rsidR="00673FFF" w:rsidRPr="00A547A8" w:rsidRDefault="00C619E3" w:rsidP="009E776D">
      <w:pPr>
        <w:ind w:left="615" w:right="272"/>
        <w:jc w:val="center"/>
        <w:rPr>
          <w:b/>
          <w:sz w:val="16"/>
        </w:rPr>
      </w:pPr>
      <w:r w:rsidRPr="00A547A8">
        <w:rPr>
          <w:b/>
          <w:sz w:val="16"/>
        </w:rPr>
        <w:t>…………………………………………………………………………………………………………………………………………………………………………………………………………………</w:t>
      </w:r>
    </w:p>
    <w:p w14:paraId="5EBD61DD" w14:textId="77777777" w:rsidR="00673FFF" w:rsidRPr="00A547A8" w:rsidRDefault="00673FFF" w:rsidP="009E776D">
      <w:pPr>
        <w:pStyle w:val="Tekstpodstawowy"/>
        <w:rPr>
          <w:b/>
          <w:sz w:val="16"/>
        </w:rPr>
      </w:pPr>
    </w:p>
    <w:p w14:paraId="226035E0" w14:textId="77777777" w:rsidR="00673FFF" w:rsidRPr="00A547A8" w:rsidRDefault="00C619E3" w:rsidP="009E776D">
      <w:pPr>
        <w:ind w:left="615" w:right="270"/>
        <w:jc w:val="center"/>
        <w:rPr>
          <w:b/>
          <w:sz w:val="16"/>
        </w:rPr>
      </w:pPr>
      <w:r w:rsidRPr="00A547A8">
        <w:rPr>
          <w:b/>
          <w:sz w:val="16"/>
        </w:rPr>
        <w:t>………………………………………………………………………………………………………………………………………………………………………………………………………………… nazwa i adres Wykonawcy</w:t>
      </w:r>
    </w:p>
    <w:p w14:paraId="5FFF9D01" w14:textId="77777777" w:rsidR="00673FFF" w:rsidRPr="00A547A8" w:rsidRDefault="00C619E3">
      <w:pPr>
        <w:spacing w:before="119"/>
        <w:ind w:left="614" w:right="272"/>
        <w:jc w:val="center"/>
        <w:rPr>
          <w:b/>
          <w:sz w:val="24"/>
        </w:rPr>
      </w:pPr>
      <w:r w:rsidRPr="00A547A8">
        <w:rPr>
          <w:b/>
          <w:sz w:val="24"/>
        </w:rPr>
        <w:t>OŚWIADCZAM, ŻE NA DZIEŃ SKŁADANIA</w:t>
      </w:r>
      <w:r w:rsidRPr="00A547A8">
        <w:rPr>
          <w:b/>
          <w:spacing w:val="-12"/>
          <w:sz w:val="24"/>
        </w:rPr>
        <w:t xml:space="preserve"> </w:t>
      </w:r>
      <w:r w:rsidRPr="00A547A8">
        <w:rPr>
          <w:b/>
          <w:sz w:val="24"/>
        </w:rPr>
        <w:t>OFERT:</w:t>
      </w:r>
    </w:p>
    <w:p w14:paraId="6C3705E7" w14:textId="77777777" w:rsidR="00673FFF" w:rsidRPr="00A547A8" w:rsidRDefault="00673FFF">
      <w:pPr>
        <w:pStyle w:val="Tekstpodstawowy"/>
        <w:spacing w:before="10"/>
        <w:rPr>
          <w:b/>
          <w:sz w:val="19"/>
        </w:rPr>
      </w:pPr>
    </w:p>
    <w:p w14:paraId="37096C60" w14:textId="77777777" w:rsidR="00C11788" w:rsidRPr="001F1B6C" w:rsidRDefault="00C11788" w:rsidP="002A6C8D">
      <w:pPr>
        <w:pStyle w:val="Nagwek5"/>
        <w:numPr>
          <w:ilvl w:val="0"/>
          <w:numId w:val="67"/>
        </w:numPr>
        <w:tabs>
          <w:tab w:val="clear" w:pos="0"/>
          <w:tab w:val="left" w:pos="880"/>
        </w:tabs>
        <w:spacing w:before="0"/>
        <w:ind w:left="360" w:right="-3" w:hanging="360"/>
        <w:jc w:val="both"/>
        <w:rPr>
          <w:color w:val="000000" w:themeColor="text1"/>
          <w:sz w:val="14"/>
        </w:rPr>
      </w:pPr>
      <w:r>
        <w:t xml:space="preserve">nie podlegam wykluczeniu na podstawie przesłanek określonych w art. 108 ust. 1 oraz art. </w:t>
      </w:r>
      <w:r w:rsidRPr="001F1B6C">
        <w:rPr>
          <w:color w:val="000000" w:themeColor="text1"/>
        </w:rPr>
        <w:t>109 ust. 1 pkt 1, 4, 5, 7 ustawy z dnia 11 września 2019 roku Prawo zamówień</w:t>
      </w:r>
      <w:r w:rsidRPr="001F1B6C">
        <w:rPr>
          <w:color w:val="000000" w:themeColor="text1"/>
          <w:spacing w:val="-4"/>
        </w:rPr>
        <w:t xml:space="preserve"> </w:t>
      </w:r>
      <w:r w:rsidRPr="001F1B6C">
        <w:rPr>
          <w:color w:val="000000" w:themeColor="text1"/>
        </w:rPr>
        <w:t>publicznych</w:t>
      </w:r>
      <w:r w:rsidRPr="001F1B6C">
        <w:rPr>
          <w:color w:val="000000" w:themeColor="text1"/>
          <w:vertAlign w:val="superscript"/>
        </w:rPr>
        <w:t>1)</w:t>
      </w:r>
    </w:p>
    <w:p w14:paraId="7F8F74E4" w14:textId="77777777" w:rsidR="00C11788" w:rsidRPr="001F1B6C" w:rsidRDefault="00C11788" w:rsidP="00C11788">
      <w:pPr>
        <w:pStyle w:val="Nagwek5"/>
        <w:tabs>
          <w:tab w:val="left" w:pos="880"/>
        </w:tabs>
        <w:spacing w:before="0"/>
        <w:ind w:left="879" w:right="-3"/>
        <w:jc w:val="both"/>
        <w:rPr>
          <w:color w:val="000000" w:themeColor="text1"/>
          <w:sz w:val="14"/>
        </w:rPr>
      </w:pPr>
    </w:p>
    <w:p w14:paraId="3D844B22" w14:textId="77777777" w:rsidR="00C11788" w:rsidRDefault="00C11788" w:rsidP="002A6C8D">
      <w:pPr>
        <w:pStyle w:val="Akapitzlist"/>
        <w:numPr>
          <w:ilvl w:val="0"/>
          <w:numId w:val="67"/>
        </w:numPr>
        <w:tabs>
          <w:tab w:val="left" w:pos="880"/>
          <w:tab w:val="left" w:leader="dot" w:pos="9070"/>
        </w:tabs>
        <w:suppressAutoHyphens/>
        <w:autoSpaceDE/>
        <w:autoSpaceDN/>
        <w:rPr>
          <w:rFonts w:cstheme="minorHAnsi"/>
          <w:b/>
          <w:sz w:val="20"/>
          <w:szCs w:val="20"/>
        </w:rPr>
      </w:pPr>
      <w:r>
        <w:rPr>
          <w:rFonts w:cstheme="minorHAnsi"/>
          <w:b/>
          <w:sz w:val="20"/>
          <w:szCs w:val="20"/>
        </w:rPr>
        <w:t>oświadczam, że nie podlegam/reprezentowany przeze mnie Wykonawca nie podlega wykluczeniu z postępowania na podstawie art. 5k rozporządzenia Rady (UE) nr 833/2014 z dnia 31 lipca 2014 r. dotyczącego środków ograniczających w związku z działaniami Rosji destabilizującymi sytuację na Ukrainie</w:t>
      </w:r>
      <w:r>
        <w:rPr>
          <w:rFonts w:cstheme="minorHAnsi"/>
          <w:sz w:val="20"/>
          <w:szCs w:val="20"/>
        </w:rPr>
        <w:t xml:space="preserve"> (Dz. Urz. UE nr L 229 z 31.7.2014, str. 1 – „rozporządzenie 833/2014”), w brzmieniu nadanym rozporządzeniem Rady (UE) 2022/576 w sprawie zmiany rozporządzenia (UE) nr 833/2014 dotyczącego środków ograniczających</w:t>
      </w:r>
      <w:r>
        <w:rPr>
          <w:rFonts w:cstheme="minorHAnsi"/>
          <w:sz w:val="20"/>
          <w:szCs w:val="20"/>
        </w:rPr>
        <w:br/>
        <w:t>w związku z działaniami Rosji destabilizującymi sytuację na Ukrainie (Dz. Urz. UE nr L 111 z 8.4.2022, str. 1 – „rozporządzenie 2022/576”).</w:t>
      </w:r>
      <w:hyperlink w:anchor="sdfootnote1sym">
        <w:bookmarkStart w:id="41" w:name="sdfootnote1anc"/>
        <w:r>
          <w:rPr>
            <w:rStyle w:val="czeinternetowe"/>
            <w:rFonts w:cstheme="minorHAnsi"/>
            <w:sz w:val="20"/>
            <w:szCs w:val="20"/>
            <w:vertAlign w:val="superscript"/>
          </w:rPr>
          <w:t>1</w:t>
        </w:r>
      </w:hyperlink>
      <w:bookmarkStart w:id="42" w:name="sdfootnote1sym"/>
      <w:bookmarkEnd w:id="41"/>
    </w:p>
    <w:p w14:paraId="17433E61" w14:textId="77777777" w:rsidR="00C11788" w:rsidRDefault="00C11788" w:rsidP="00C11788">
      <w:pPr>
        <w:pStyle w:val="Akapitzlist"/>
        <w:tabs>
          <w:tab w:val="left" w:pos="880"/>
          <w:tab w:val="left" w:leader="dot" w:pos="9070"/>
        </w:tabs>
        <w:ind w:left="879" w:firstLine="0"/>
        <w:rPr>
          <w:rFonts w:cstheme="minorHAnsi"/>
          <w:sz w:val="20"/>
          <w:szCs w:val="20"/>
        </w:rPr>
      </w:pPr>
      <w:hyperlink w:anchor="sdfootnote1anc">
        <w:r>
          <w:rPr>
            <w:rStyle w:val="czeinternetowe"/>
            <w:rFonts w:cstheme="minorHAnsi"/>
          </w:rPr>
          <w:t>1</w:t>
        </w:r>
      </w:hyperlink>
      <w:bookmarkEnd w:id="42"/>
      <w:r>
        <w:rPr>
          <w:rFonts w:cstheme="minorHAnsi"/>
          <w:sz w:val="20"/>
          <w:szCs w:val="20"/>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 – e), ust. 8, 9 i 10, art. 11, 12, 13 i 14 dyrektywy 2014/23/UE, art. 7 i 8, art. 10 lit. b) – f) i lit. h) – j) dyrektywy 2014/24/UE, art. 18, art. 21 lit. b) – e) i lit. g) – i), art. 29 i 30 dyrektywy 2014/25/UE oraz art. 13 lit. a) – d), lit. f) – h) i lit. j) dyrektywy 2009/81/WE na rzecz lub z udziałem:</w:t>
      </w:r>
    </w:p>
    <w:p w14:paraId="09BCDFB7" w14:textId="77777777" w:rsidR="00C11788" w:rsidRDefault="00C11788" w:rsidP="002A6C8D">
      <w:pPr>
        <w:pStyle w:val="sdfootnote"/>
        <w:numPr>
          <w:ilvl w:val="0"/>
          <w:numId w:val="68"/>
        </w:numPr>
        <w:tabs>
          <w:tab w:val="clear" w:pos="720"/>
        </w:tabs>
        <w:suppressAutoHyphens/>
        <w:spacing w:beforeAutospacing="0"/>
        <w:ind w:left="1418" w:hanging="284"/>
        <w:jc w:val="both"/>
        <w:rPr>
          <w:rFonts w:asciiTheme="minorHAnsi" w:hAnsiTheme="minorHAnsi" w:cstheme="minorHAnsi"/>
        </w:rPr>
      </w:pPr>
      <w:r>
        <w:rPr>
          <w:rFonts w:asciiTheme="minorHAnsi" w:hAnsiTheme="minorHAnsi" w:cstheme="minorHAnsi"/>
        </w:rPr>
        <w:t>obywateli rosyjskich lub osób fizycznych lub prawnych, podmiotów lub organów z siedzibą w Rosji;</w:t>
      </w:r>
    </w:p>
    <w:p w14:paraId="2DDF261B" w14:textId="77777777" w:rsidR="00C11788" w:rsidRDefault="00C11788" w:rsidP="002A6C8D">
      <w:pPr>
        <w:pStyle w:val="sdfootnote"/>
        <w:numPr>
          <w:ilvl w:val="0"/>
          <w:numId w:val="68"/>
        </w:numPr>
        <w:tabs>
          <w:tab w:val="clear" w:pos="720"/>
        </w:tabs>
        <w:suppressAutoHyphens/>
        <w:spacing w:beforeAutospacing="0"/>
        <w:ind w:left="1418" w:hanging="284"/>
        <w:jc w:val="both"/>
        <w:rPr>
          <w:rFonts w:asciiTheme="minorHAnsi" w:hAnsiTheme="minorHAnsi" w:cstheme="minorHAnsi"/>
        </w:rPr>
      </w:pPr>
      <w:bookmarkStart w:id="43" w:name="_Hlk102557314"/>
      <w:bookmarkEnd w:id="43"/>
      <w:r>
        <w:rPr>
          <w:rFonts w:asciiTheme="minorHAnsi" w:hAnsiTheme="minorHAnsi" w:cstheme="minorHAnsi"/>
        </w:rPr>
        <w:t>osób prawnych, podmiotów lub organów, do których prawa własności bezpośrednio lub pośrednio w ponad 50 % należą do podmiotu, o którym mowa w lit. a) niniejszego ustępu; lub</w:t>
      </w:r>
    </w:p>
    <w:p w14:paraId="64C59D3E" w14:textId="77777777" w:rsidR="00C11788" w:rsidRDefault="00C11788" w:rsidP="002A6C8D">
      <w:pPr>
        <w:pStyle w:val="sdfootnote"/>
        <w:numPr>
          <w:ilvl w:val="0"/>
          <w:numId w:val="68"/>
        </w:numPr>
        <w:tabs>
          <w:tab w:val="clear" w:pos="720"/>
        </w:tabs>
        <w:suppressAutoHyphens/>
        <w:spacing w:beforeAutospacing="0"/>
        <w:ind w:left="1418" w:hanging="284"/>
        <w:jc w:val="both"/>
        <w:rPr>
          <w:rFonts w:asciiTheme="minorHAnsi" w:hAnsiTheme="minorHAnsi" w:cstheme="minorHAnsi"/>
        </w:rPr>
      </w:pPr>
      <w:r>
        <w:rPr>
          <w:rFonts w:asciiTheme="minorHAnsi" w:hAnsiTheme="minorHAnsi" w:cstheme="minorHAnsi"/>
        </w:rPr>
        <w:t>osób fizycznych lub prawnych, podmiotów lub organów działających w imieniu lub pod kierunkiem podmiotu, o którym mowa w lit. a) lub b) niniejszego ustępu,</w:t>
      </w:r>
    </w:p>
    <w:p w14:paraId="0C2E3FA6" w14:textId="77777777" w:rsidR="00C11788" w:rsidRDefault="00C11788" w:rsidP="00C11788">
      <w:pPr>
        <w:pStyle w:val="sdfootnote"/>
        <w:suppressAutoHyphens/>
        <w:spacing w:beforeAutospacing="0"/>
        <w:ind w:left="851"/>
        <w:jc w:val="both"/>
        <w:rPr>
          <w:rFonts w:asciiTheme="minorHAnsi" w:hAnsiTheme="minorHAnsi" w:cstheme="minorHAnsi"/>
        </w:rPr>
      </w:pPr>
      <w:r>
        <w:rPr>
          <w:rFonts w:asciiTheme="minorHAnsi" w:hAnsiTheme="minorHAnsi" w:cstheme="minorHAnsi"/>
        </w:rPr>
        <w:t>w tym podwykonawców, dostawców lub podmiotów, na których zdolności polega się w rozumieniu dyrektyw w sprawie zamówień publicznych, w przypadku gdy przypada na nich ponad 10 % wartości zamówienia.</w:t>
      </w:r>
    </w:p>
    <w:p w14:paraId="654C7AE6" w14:textId="77777777" w:rsidR="00C11788" w:rsidRDefault="00C11788" w:rsidP="00C11788">
      <w:pPr>
        <w:tabs>
          <w:tab w:val="left" w:pos="880"/>
          <w:tab w:val="left" w:leader="dot" w:pos="9070"/>
        </w:tabs>
        <w:rPr>
          <w:b/>
          <w:sz w:val="20"/>
        </w:rPr>
      </w:pPr>
    </w:p>
    <w:p w14:paraId="4213C137" w14:textId="77777777" w:rsidR="00C11788" w:rsidRPr="001F1B6C" w:rsidRDefault="00C11788" w:rsidP="002A6C8D">
      <w:pPr>
        <w:pStyle w:val="Akapitzlist"/>
        <w:numPr>
          <w:ilvl w:val="0"/>
          <w:numId w:val="67"/>
        </w:numPr>
        <w:tabs>
          <w:tab w:val="left" w:pos="880"/>
          <w:tab w:val="left" w:leader="dot" w:pos="9070"/>
        </w:tabs>
        <w:suppressAutoHyphens/>
        <w:autoSpaceDE/>
        <w:autoSpaceDN/>
        <w:rPr>
          <w:b/>
          <w:color w:val="000000" w:themeColor="text1"/>
          <w:sz w:val="20"/>
        </w:rPr>
      </w:pPr>
      <w:r w:rsidRPr="001F1B6C">
        <w:rPr>
          <w:b/>
          <w:color w:val="000000" w:themeColor="text1"/>
          <w:sz w:val="20"/>
        </w:rPr>
        <w:t>zachodzą</w:t>
      </w:r>
      <w:r w:rsidRPr="001F1B6C">
        <w:rPr>
          <w:b/>
          <w:color w:val="000000" w:themeColor="text1"/>
          <w:spacing w:val="19"/>
          <w:sz w:val="20"/>
        </w:rPr>
        <w:t xml:space="preserve"> </w:t>
      </w:r>
      <w:r w:rsidRPr="001F1B6C">
        <w:rPr>
          <w:b/>
          <w:color w:val="000000" w:themeColor="text1"/>
          <w:sz w:val="20"/>
        </w:rPr>
        <w:t>w</w:t>
      </w:r>
      <w:r w:rsidRPr="001F1B6C">
        <w:rPr>
          <w:b/>
          <w:color w:val="000000" w:themeColor="text1"/>
          <w:spacing w:val="19"/>
          <w:sz w:val="20"/>
        </w:rPr>
        <w:t xml:space="preserve"> </w:t>
      </w:r>
      <w:r w:rsidRPr="001F1B6C">
        <w:rPr>
          <w:b/>
          <w:color w:val="000000" w:themeColor="text1"/>
          <w:sz w:val="20"/>
        </w:rPr>
        <w:t>stosunku</w:t>
      </w:r>
      <w:r w:rsidRPr="001F1B6C">
        <w:rPr>
          <w:b/>
          <w:color w:val="000000" w:themeColor="text1"/>
          <w:spacing w:val="20"/>
          <w:sz w:val="20"/>
        </w:rPr>
        <w:t xml:space="preserve"> </w:t>
      </w:r>
      <w:r w:rsidRPr="001F1B6C">
        <w:rPr>
          <w:b/>
          <w:color w:val="000000" w:themeColor="text1"/>
          <w:sz w:val="20"/>
        </w:rPr>
        <w:t>do</w:t>
      </w:r>
      <w:r w:rsidRPr="001F1B6C">
        <w:rPr>
          <w:b/>
          <w:color w:val="000000" w:themeColor="text1"/>
          <w:spacing w:val="20"/>
          <w:sz w:val="20"/>
        </w:rPr>
        <w:t xml:space="preserve"> </w:t>
      </w:r>
      <w:r w:rsidRPr="001F1B6C">
        <w:rPr>
          <w:b/>
          <w:color w:val="000000" w:themeColor="text1"/>
          <w:sz w:val="20"/>
        </w:rPr>
        <w:t>mnie</w:t>
      </w:r>
      <w:r w:rsidRPr="001F1B6C">
        <w:rPr>
          <w:b/>
          <w:color w:val="000000" w:themeColor="text1"/>
          <w:spacing w:val="19"/>
          <w:sz w:val="20"/>
        </w:rPr>
        <w:t xml:space="preserve"> </w:t>
      </w:r>
      <w:r w:rsidRPr="001F1B6C">
        <w:rPr>
          <w:b/>
          <w:color w:val="000000" w:themeColor="text1"/>
          <w:sz w:val="20"/>
        </w:rPr>
        <w:t>podstawy</w:t>
      </w:r>
      <w:r w:rsidRPr="001F1B6C">
        <w:rPr>
          <w:b/>
          <w:color w:val="000000" w:themeColor="text1"/>
          <w:spacing w:val="18"/>
          <w:sz w:val="20"/>
        </w:rPr>
        <w:t xml:space="preserve"> </w:t>
      </w:r>
      <w:r w:rsidRPr="001F1B6C">
        <w:rPr>
          <w:b/>
          <w:color w:val="000000" w:themeColor="text1"/>
          <w:sz w:val="20"/>
        </w:rPr>
        <w:t>wykluczenia</w:t>
      </w:r>
      <w:r w:rsidRPr="001F1B6C">
        <w:rPr>
          <w:b/>
          <w:color w:val="000000" w:themeColor="text1"/>
          <w:spacing w:val="19"/>
          <w:sz w:val="20"/>
        </w:rPr>
        <w:t xml:space="preserve"> </w:t>
      </w:r>
      <w:r w:rsidRPr="001F1B6C">
        <w:rPr>
          <w:b/>
          <w:color w:val="000000" w:themeColor="text1"/>
          <w:sz w:val="20"/>
        </w:rPr>
        <w:t>z</w:t>
      </w:r>
      <w:r w:rsidRPr="001F1B6C">
        <w:rPr>
          <w:b/>
          <w:color w:val="000000" w:themeColor="text1"/>
          <w:spacing w:val="20"/>
          <w:sz w:val="20"/>
        </w:rPr>
        <w:t xml:space="preserve"> </w:t>
      </w:r>
      <w:r w:rsidRPr="001F1B6C">
        <w:rPr>
          <w:b/>
          <w:color w:val="000000" w:themeColor="text1"/>
          <w:sz w:val="20"/>
        </w:rPr>
        <w:t>postępowania</w:t>
      </w:r>
      <w:r w:rsidRPr="001F1B6C">
        <w:rPr>
          <w:b/>
          <w:color w:val="000000" w:themeColor="text1"/>
          <w:spacing w:val="19"/>
          <w:sz w:val="20"/>
        </w:rPr>
        <w:t xml:space="preserve"> </w:t>
      </w:r>
      <w:r w:rsidRPr="001F1B6C">
        <w:rPr>
          <w:b/>
          <w:color w:val="000000" w:themeColor="text1"/>
          <w:sz w:val="20"/>
        </w:rPr>
        <w:t>na</w:t>
      </w:r>
      <w:r w:rsidRPr="001F1B6C">
        <w:rPr>
          <w:b/>
          <w:color w:val="000000" w:themeColor="text1"/>
          <w:spacing w:val="19"/>
          <w:sz w:val="20"/>
        </w:rPr>
        <w:t xml:space="preserve"> </w:t>
      </w:r>
      <w:r w:rsidRPr="001F1B6C">
        <w:rPr>
          <w:b/>
          <w:color w:val="000000" w:themeColor="text1"/>
          <w:sz w:val="20"/>
        </w:rPr>
        <w:t>podstawie</w:t>
      </w:r>
      <w:r w:rsidRPr="001F1B6C">
        <w:rPr>
          <w:b/>
          <w:color w:val="000000" w:themeColor="text1"/>
          <w:spacing w:val="19"/>
          <w:sz w:val="20"/>
        </w:rPr>
        <w:t xml:space="preserve"> </w:t>
      </w:r>
      <w:r w:rsidRPr="001F1B6C">
        <w:rPr>
          <w:b/>
          <w:color w:val="000000" w:themeColor="text1"/>
          <w:sz w:val="20"/>
        </w:rPr>
        <w:t>art</w:t>
      </w:r>
      <w:r w:rsidRPr="001F1B6C">
        <w:rPr>
          <w:b/>
          <w:color w:val="000000" w:themeColor="text1"/>
          <w:sz w:val="20"/>
        </w:rPr>
        <w:tab/>
        <w:t>ustawy</w:t>
      </w:r>
    </w:p>
    <w:p w14:paraId="0AE837E5" w14:textId="12F0F202" w:rsidR="00C11788" w:rsidRPr="001F1B6C" w:rsidRDefault="00C11788" w:rsidP="00C11788">
      <w:pPr>
        <w:spacing w:before="4" w:line="235" w:lineRule="auto"/>
        <w:ind w:left="993" w:right="251" w:hanging="114"/>
        <w:jc w:val="both"/>
        <w:rPr>
          <w:b/>
          <w:i/>
          <w:color w:val="000000" w:themeColor="text1"/>
          <w:sz w:val="14"/>
        </w:rPr>
      </w:pPr>
      <w:r w:rsidRPr="001F1B6C">
        <w:rPr>
          <w:b/>
          <w:color w:val="000000" w:themeColor="text1"/>
          <w:sz w:val="20"/>
        </w:rPr>
        <w:t xml:space="preserve">z dnia 11 września 2019 roku Prawo zamówień publicznych </w:t>
      </w:r>
      <w:r w:rsidRPr="001F1B6C">
        <w:rPr>
          <w:i/>
          <w:color w:val="000000" w:themeColor="text1"/>
          <w:sz w:val="16"/>
        </w:rPr>
        <w:t xml:space="preserve">(należy podać podstawę wykluczenia spośród wymienionych  w art. 108 ust. 1 od pkt.1 do pkt. 6  oraz art. 109 ust. 1 pkt. </w:t>
      </w:r>
      <w:r w:rsidR="001F1B6C" w:rsidRPr="001F1B6C">
        <w:rPr>
          <w:i/>
          <w:color w:val="000000" w:themeColor="text1"/>
          <w:sz w:val="16"/>
        </w:rPr>
        <w:t>1),</w:t>
      </w:r>
      <w:r w:rsidRPr="001F1B6C">
        <w:rPr>
          <w:i/>
          <w:color w:val="000000" w:themeColor="text1"/>
          <w:sz w:val="16"/>
        </w:rPr>
        <w:t>4),5),7)</w:t>
      </w:r>
      <w:r w:rsidRPr="001F1B6C">
        <w:rPr>
          <w:b/>
          <w:i/>
          <w:color w:val="000000" w:themeColor="text1"/>
          <w:position w:val="8"/>
          <w:sz w:val="14"/>
        </w:rPr>
        <w:t>1)</w:t>
      </w:r>
    </w:p>
    <w:p w14:paraId="09B508AA" w14:textId="77777777" w:rsidR="00C11788" w:rsidRDefault="00C11788" w:rsidP="00C11788">
      <w:pPr>
        <w:pStyle w:val="Nagwek5"/>
        <w:spacing w:before="136"/>
        <w:ind w:left="851"/>
        <w:rPr>
          <w:rFonts w:cstheme="minorHAnsi"/>
        </w:rPr>
      </w:pPr>
      <w:r>
        <w:t>Jednocześnie oświadczam, że w związku z ww. okolicznością, na podstawie art. 110 ust. 2 ustawy Prawo zamówień publicznych, podjąłem następujące środki naprawcze:</w:t>
      </w:r>
    </w:p>
    <w:p w14:paraId="011A0547" w14:textId="77777777" w:rsidR="00C11788" w:rsidRDefault="00C11788" w:rsidP="00C11788">
      <w:pPr>
        <w:spacing w:before="121" w:line="219" w:lineRule="exact"/>
        <w:ind w:left="879" w:hanging="360"/>
        <w:rPr>
          <w:sz w:val="18"/>
        </w:rPr>
      </w:pPr>
      <w:r>
        <w:rPr>
          <w:color w:val="212121"/>
          <w:sz w:val="18"/>
        </w:rPr>
        <w:t>………………………………………………………………………………………………………………………………………………………………………………………….</w:t>
      </w:r>
    </w:p>
    <w:p w14:paraId="5E492C03" w14:textId="77777777" w:rsidR="00C11788" w:rsidRDefault="00C11788" w:rsidP="00C11788">
      <w:pPr>
        <w:spacing w:line="218" w:lineRule="exact"/>
        <w:ind w:left="879" w:hanging="360"/>
        <w:rPr>
          <w:sz w:val="18"/>
        </w:rPr>
      </w:pPr>
      <w:r>
        <w:rPr>
          <w:color w:val="212121"/>
          <w:sz w:val="18"/>
        </w:rPr>
        <w:t>………………………………………………………………………………………………………………………………………………………………………………………….</w:t>
      </w:r>
    </w:p>
    <w:p w14:paraId="382A6A46" w14:textId="77777777" w:rsidR="00C11788" w:rsidRDefault="00C11788" w:rsidP="00C11788">
      <w:pPr>
        <w:spacing w:line="195" w:lineRule="exact"/>
        <w:ind w:left="879" w:hanging="360"/>
        <w:rPr>
          <w:i/>
          <w:sz w:val="16"/>
        </w:rPr>
      </w:pPr>
      <w:r>
        <w:rPr>
          <w:color w:val="212121"/>
          <w:sz w:val="16"/>
          <w:vertAlign w:val="superscript"/>
        </w:rPr>
        <w:t>1)</w:t>
      </w:r>
      <w:r>
        <w:rPr>
          <w:i/>
          <w:color w:val="212121"/>
          <w:sz w:val="16"/>
        </w:rPr>
        <w:t>należy wybrać właściwe</w:t>
      </w:r>
    </w:p>
    <w:p w14:paraId="4E3BD60C" w14:textId="77777777" w:rsidR="00C11788" w:rsidRDefault="00C11788" w:rsidP="00C11788">
      <w:pPr>
        <w:pStyle w:val="Tekstpodstawowy"/>
        <w:spacing w:before="3"/>
        <w:rPr>
          <w:i/>
        </w:rPr>
      </w:pPr>
    </w:p>
    <w:p w14:paraId="688F634C" w14:textId="77777777" w:rsidR="00C11788" w:rsidRDefault="00C11788" w:rsidP="002A6C8D">
      <w:pPr>
        <w:pStyle w:val="Nagwek5"/>
        <w:numPr>
          <w:ilvl w:val="0"/>
          <w:numId w:val="67"/>
        </w:numPr>
        <w:tabs>
          <w:tab w:val="clear" w:pos="0"/>
          <w:tab w:val="left" w:pos="880"/>
        </w:tabs>
        <w:spacing w:before="0"/>
        <w:ind w:left="360" w:hanging="285"/>
        <w:rPr>
          <w:b w:val="0"/>
        </w:rPr>
      </w:pPr>
      <w:r>
        <w:t>Spełniam warunki udziału w postępowaniu określone przez Zamawiającego w</w:t>
      </w:r>
      <w:r>
        <w:rPr>
          <w:spacing w:val="-8"/>
        </w:rPr>
        <w:t xml:space="preserve"> </w:t>
      </w:r>
      <w:r>
        <w:t>zakresie</w:t>
      </w:r>
      <w:r>
        <w:rPr>
          <w:b w:val="0"/>
        </w:rPr>
        <w:t>:</w:t>
      </w:r>
    </w:p>
    <w:p w14:paraId="5FE14BC0" w14:textId="77777777" w:rsidR="00C11788" w:rsidRDefault="00C11788" w:rsidP="002A6C8D">
      <w:pPr>
        <w:pStyle w:val="Akapitzlist"/>
        <w:numPr>
          <w:ilvl w:val="1"/>
          <w:numId w:val="67"/>
        </w:numPr>
        <w:tabs>
          <w:tab w:val="left" w:pos="1239"/>
          <w:tab w:val="left" w:pos="1240"/>
        </w:tabs>
        <w:suppressAutoHyphens/>
        <w:autoSpaceDE/>
        <w:autoSpaceDN/>
        <w:spacing w:before="120"/>
        <w:ind w:hanging="361"/>
        <w:rPr>
          <w:sz w:val="20"/>
        </w:rPr>
      </w:pPr>
      <w:r>
        <w:rPr>
          <w:sz w:val="20"/>
        </w:rPr>
        <w:lastRenderedPageBreak/>
        <w:t>zdolności do występowania w obrocie</w:t>
      </w:r>
      <w:r>
        <w:rPr>
          <w:spacing w:val="-2"/>
          <w:sz w:val="20"/>
        </w:rPr>
        <w:t xml:space="preserve"> </w:t>
      </w:r>
      <w:r>
        <w:rPr>
          <w:sz w:val="20"/>
        </w:rPr>
        <w:t>gospodarczym;</w:t>
      </w:r>
    </w:p>
    <w:p w14:paraId="6123E93A" w14:textId="77777777" w:rsidR="00C11788" w:rsidRDefault="00C11788" w:rsidP="002A6C8D">
      <w:pPr>
        <w:pStyle w:val="Akapitzlist"/>
        <w:numPr>
          <w:ilvl w:val="1"/>
          <w:numId w:val="67"/>
        </w:numPr>
        <w:tabs>
          <w:tab w:val="left" w:pos="1418"/>
        </w:tabs>
        <w:suppressAutoHyphens/>
        <w:autoSpaceDE/>
        <w:autoSpaceDN/>
        <w:spacing w:before="37"/>
        <w:ind w:right="250"/>
        <w:rPr>
          <w:sz w:val="20"/>
        </w:rPr>
      </w:pPr>
      <w:r>
        <w:rPr>
          <w:sz w:val="20"/>
        </w:rPr>
        <w:t>uprawnień do prowadzenia określonej działalności gospodarczej lub zawodowej, o ile wynika</w:t>
      </w:r>
      <w:r>
        <w:rPr>
          <w:sz w:val="20"/>
        </w:rPr>
        <w:br/>
        <w:t xml:space="preserve"> to z odrębnych</w:t>
      </w:r>
      <w:r>
        <w:rPr>
          <w:spacing w:val="1"/>
          <w:sz w:val="20"/>
        </w:rPr>
        <w:t xml:space="preserve"> </w:t>
      </w:r>
      <w:r>
        <w:rPr>
          <w:sz w:val="20"/>
        </w:rPr>
        <w:t>przepisów;</w:t>
      </w:r>
    </w:p>
    <w:p w14:paraId="39B7462A" w14:textId="77777777" w:rsidR="00C11788" w:rsidRDefault="00C11788" w:rsidP="002A6C8D">
      <w:pPr>
        <w:pStyle w:val="Akapitzlist"/>
        <w:numPr>
          <w:ilvl w:val="1"/>
          <w:numId w:val="67"/>
        </w:numPr>
        <w:tabs>
          <w:tab w:val="left" w:pos="1239"/>
          <w:tab w:val="left" w:pos="1240"/>
        </w:tabs>
        <w:suppressAutoHyphens/>
        <w:autoSpaceDE/>
        <w:autoSpaceDN/>
        <w:ind w:hanging="361"/>
        <w:rPr>
          <w:sz w:val="20"/>
        </w:rPr>
      </w:pPr>
      <w:r>
        <w:rPr>
          <w:sz w:val="20"/>
        </w:rPr>
        <w:t>sytuacji ekonomicznej lub</w:t>
      </w:r>
      <w:r>
        <w:rPr>
          <w:spacing w:val="-15"/>
          <w:sz w:val="20"/>
        </w:rPr>
        <w:t xml:space="preserve"> </w:t>
      </w:r>
      <w:r>
        <w:rPr>
          <w:sz w:val="20"/>
        </w:rPr>
        <w:t>finansowej;</w:t>
      </w:r>
    </w:p>
    <w:p w14:paraId="470B88E8" w14:textId="77777777" w:rsidR="00C11788" w:rsidRDefault="00C11788" w:rsidP="002A6C8D">
      <w:pPr>
        <w:pStyle w:val="Akapitzlist"/>
        <w:numPr>
          <w:ilvl w:val="1"/>
          <w:numId w:val="67"/>
        </w:numPr>
        <w:tabs>
          <w:tab w:val="left" w:pos="1239"/>
          <w:tab w:val="left" w:pos="1240"/>
        </w:tabs>
        <w:suppressAutoHyphens/>
        <w:autoSpaceDE/>
        <w:autoSpaceDN/>
        <w:spacing w:before="34"/>
        <w:ind w:hanging="361"/>
        <w:rPr>
          <w:sz w:val="20"/>
        </w:rPr>
      </w:pPr>
      <w:r>
        <w:rPr>
          <w:sz w:val="20"/>
        </w:rPr>
        <w:t>zdolności technicznej lub</w:t>
      </w:r>
      <w:r>
        <w:rPr>
          <w:spacing w:val="-16"/>
          <w:sz w:val="20"/>
        </w:rPr>
        <w:t xml:space="preserve"> </w:t>
      </w:r>
      <w:r>
        <w:rPr>
          <w:sz w:val="20"/>
        </w:rPr>
        <w:t>zawodowej.</w:t>
      </w:r>
    </w:p>
    <w:p w14:paraId="20900958" w14:textId="77777777" w:rsidR="00C11788" w:rsidRDefault="00C11788" w:rsidP="00C11788">
      <w:pPr>
        <w:pStyle w:val="Tekstpodstawowy"/>
        <w:spacing w:before="1" w:line="235" w:lineRule="auto"/>
        <w:ind w:left="879" w:right="250" w:hanging="360"/>
        <w:jc w:val="both"/>
        <w:rPr>
          <w:sz w:val="14"/>
        </w:rPr>
      </w:pPr>
    </w:p>
    <w:p w14:paraId="50C33F5F" w14:textId="77777777" w:rsidR="00C11788" w:rsidRDefault="00C11788" w:rsidP="00C11788">
      <w:pPr>
        <w:pStyle w:val="Tekstpodstawowy"/>
        <w:spacing w:before="1" w:line="235" w:lineRule="auto"/>
        <w:ind w:left="879" w:right="250" w:hanging="360"/>
        <w:jc w:val="both"/>
        <w:rPr>
          <w:sz w:val="14"/>
        </w:rPr>
      </w:pPr>
    </w:p>
    <w:p w14:paraId="6D630782" w14:textId="77777777" w:rsidR="00C11788" w:rsidRDefault="00C11788" w:rsidP="00C11788">
      <w:pPr>
        <w:pStyle w:val="Tekstpodstawowy"/>
        <w:spacing w:before="1" w:line="235" w:lineRule="auto"/>
        <w:ind w:left="879" w:right="250" w:hanging="28"/>
        <w:jc w:val="both"/>
        <w:rPr>
          <w:rFonts w:cstheme="minorHAnsi"/>
        </w:rPr>
      </w:pPr>
      <w:r>
        <w:t>Oświadczam, że w celu wykazania spełniania warunków udziału w postępowaniu, określonych</w:t>
      </w:r>
      <w:r>
        <w:br/>
        <w:t>przez Zamawiającego w Specyfikacji Warunków Zamówienia, polegam na zasobach następującego/ych podmiotu/ów</w:t>
      </w:r>
      <w:r>
        <w:rPr>
          <w:vertAlign w:val="superscript"/>
        </w:rPr>
        <w:t>2)</w:t>
      </w:r>
      <w:r>
        <w:t>:</w:t>
      </w:r>
    </w:p>
    <w:p w14:paraId="0B240AEE" w14:textId="77777777" w:rsidR="00C11788" w:rsidRDefault="00C11788" w:rsidP="00C11788">
      <w:pPr>
        <w:pStyle w:val="Tekstpodstawowy"/>
        <w:spacing w:before="2" w:line="235" w:lineRule="auto"/>
        <w:ind w:left="1599" w:right="386" w:hanging="360"/>
        <w:jc w:val="both"/>
        <w:rPr>
          <w:rFonts w:cstheme="minorHAnsi"/>
        </w:rPr>
      </w:pPr>
      <w:r>
        <w:t>1. ……………………………………………………………………………………………………………………………………………………….  w zakresie</w:t>
      </w:r>
      <w:r>
        <w:rPr>
          <w:spacing w:val="-36"/>
        </w:rPr>
        <w:t xml:space="preserve"> </w:t>
      </w:r>
      <w:r>
        <w:t>………………………………………………………………………………………………………………………………………</w:t>
      </w:r>
    </w:p>
    <w:p w14:paraId="00C3F3F4" w14:textId="77777777" w:rsidR="00C11788" w:rsidRDefault="00C11788" w:rsidP="00C11788">
      <w:pPr>
        <w:pStyle w:val="Tekstpodstawowy"/>
        <w:spacing w:before="1" w:line="235" w:lineRule="auto"/>
        <w:ind w:left="1599" w:right="372" w:hanging="360"/>
        <w:jc w:val="both"/>
        <w:rPr>
          <w:rFonts w:cstheme="minorHAnsi"/>
        </w:rPr>
      </w:pPr>
      <w:r>
        <w:t>2. ..……………………………………………………………………….…………………………..………………….…………………………….</w:t>
      </w:r>
      <w:r>
        <w:br/>
        <w:t xml:space="preserve"> w zakresie</w:t>
      </w:r>
      <w:r>
        <w:rPr>
          <w:spacing w:val="-36"/>
        </w:rPr>
        <w:t xml:space="preserve"> </w:t>
      </w:r>
      <w:r>
        <w:t>………………………………………………………………………………………………………………………………………</w:t>
      </w:r>
    </w:p>
    <w:p w14:paraId="7872808C" w14:textId="77777777" w:rsidR="00C11788" w:rsidRDefault="00C11788" w:rsidP="00C11788">
      <w:pPr>
        <w:pStyle w:val="Tekstpodstawowy"/>
        <w:spacing w:before="3"/>
        <w:rPr>
          <w:sz w:val="19"/>
        </w:rPr>
      </w:pPr>
    </w:p>
    <w:p w14:paraId="5BBA81CE" w14:textId="77777777" w:rsidR="00C11788" w:rsidRDefault="00C11788" w:rsidP="00C11788">
      <w:pPr>
        <w:ind w:left="1023" w:hanging="144"/>
        <w:jc w:val="both"/>
        <w:rPr>
          <w:color w:val="212121"/>
          <w:sz w:val="18"/>
          <w:szCs w:val="20"/>
        </w:rPr>
      </w:pPr>
      <w:r>
        <w:rPr>
          <w:i/>
          <w:color w:val="212121"/>
          <w:sz w:val="18"/>
          <w:szCs w:val="20"/>
          <w:vertAlign w:val="superscript"/>
        </w:rPr>
        <w:t>2)</w:t>
      </w:r>
      <w:r>
        <w:rPr>
          <w:i/>
          <w:color w:val="212121"/>
          <w:sz w:val="18"/>
          <w:szCs w:val="20"/>
        </w:rPr>
        <w:t xml:space="preserve">uzupełnić, jeżeli dotyczy. Wykonawca zobowiązany jest do złożenia wraz z ofertą zobowiązania podmiotu udostępniającego zasoby do oddania mu niezbędnych zasobów na potrzeby </w:t>
      </w:r>
      <w:r>
        <w:rPr>
          <w:i/>
          <w:color w:val="000000" w:themeColor="text1"/>
          <w:sz w:val="18"/>
          <w:szCs w:val="20"/>
        </w:rPr>
        <w:t xml:space="preserve">realizacji zamówienia oraz Oświadczenie podmiotu udostępniającego zasoby o braku podstaw wykluczenia wg wzoru </w:t>
      </w:r>
      <w:r>
        <w:rPr>
          <w:i/>
          <w:color w:val="212121"/>
          <w:sz w:val="18"/>
          <w:szCs w:val="20"/>
        </w:rPr>
        <w:t xml:space="preserve">Załącznik nr </w:t>
      </w:r>
      <w:r>
        <w:rPr>
          <w:color w:val="212121"/>
          <w:sz w:val="18"/>
          <w:szCs w:val="20"/>
        </w:rPr>
        <w:t>4</w:t>
      </w:r>
    </w:p>
    <w:p w14:paraId="1D12A676" w14:textId="77777777" w:rsidR="00C11788" w:rsidRDefault="00C11788" w:rsidP="00C11788">
      <w:pPr>
        <w:ind w:left="1023" w:hanging="144"/>
        <w:jc w:val="both"/>
        <w:rPr>
          <w:sz w:val="18"/>
          <w:szCs w:val="20"/>
        </w:rPr>
      </w:pPr>
    </w:p>
    <w:p w14:paraId="6F88C28C" w14:textId="77777777" w:rsidR="00C11788" w:rsidRDefault="00C11788" w:rsidP="00C11788">
      <w:pPr>
        <w:pStyle w:val="Tekstpodstawowy"/>
        <w:spacing w:before="100"/>
        <w:ind w:left="284" w:right="248"/>
        <w:jc w:val="both"/>
        <w:rPr>
          <w:color w:val="212121"/>
        </w:rPr>
      </w:pPr>
      <w:r>
        <w:rPr>
          <w:color w:val="212121"/>
        </w:rPr>
        <w:t>Oświadczam, że wszystkie informacje podane w powyższych oświadczeniach są aktualne i zgodne z prawdą</w:t>
      </w:r>
      <w:r>
        <w:rPr>
          <w:color w:val="212121"/>
        </w:rPr>
        <w:br/>
        <w:t xml:space="preserve"> oraz zostały przedstawione z pełną świadomością konsekwencji wprowadzenia Zamawiającego w błąd przy</w:t>
      </w:r>
      <w:r>
        <w:rPr>
          <w:color w:val="212121"/>
        </w:rPr>
        <w:br/>
        <w:t xml:space="preserve"> ich przedstawianiu.</w:t>
      </w:r>
    </w:p>
    <w:p w14:paraId="6C9C7236" w14:textId="77777777" w:rsidR="00C11788" w:rsidRDefault="00C11788" w:rsidP="00C11788">
      <w:pPr>
        <w:spacing w:before="81" w:line="268" w:lineRule="exact"/>
        <w:jc w:val="right"/>
        <w:rPr>
          <w:sz w:val="14"/>
        </w:rPr>
      </w:pPr>
    </w:p>
    <w:p w14:paraId="56A498AB" w14:textId="77777777" w:rsidR="00C11788" w:rsidRDefault="00C11788" w:rsidP="00C11788">
      <w:pPr>
        <w:jc w:val="right"/>
        <w:rPr>
          <w:sz w:val="14"/>
        </w:rPr>
      </w:pPr>
    </w:p>
    <w:p w14:paraId="0381C393" w14:textId="77777777" w:rsidR="00C11788" w:rsidRDefault="00C11788" w:rsidP="00C11788">
      <w:pPr>
        <w:jc w:val="right"/>
        <w:rPr>
          <w:sz w:val="14"/>
        </w:rPr>
      </w:pPr>
    </w:p>
    <w:p w14:paraId="24387DA6" w14:textId="77777777" w:rsidR="00C11788" w:rsidRDefault="00C11788" w:rsidP="00C11788">
      <w:pPr>
        <w:pStyle w:val="Tekstpodstawowy"/>
        <w:spacing w:before="6"/>
        <w:jc w:val="center"/>
        <w:rPr>
          <w:rFonts w:eastAsia="Times New Roman" w:cstheme="minorHAnsi"/>
          <w:sz w:val="22"/>
          <w:szCs w:val="22"/>
          <w:lang w:eastAsia="pl-PL"/>
        </w:rPr>
      </w:pPr>
      <w:r>
        <w:rPr>
          <w:noProof/>
          <w:lang w:eastAsia="pl-PL"/>
        </w:rPr>
        <mc:AlternateContent>
          <mc:Choice Requires="wps">
            <w:drawing>
              <wp:anchor distT="9525" distB="9525" distL="9525" distR="9525" simplePos="0" relativeHeight="487617536" behindDoc="1" locked="0" layoutInCell="0" allowOverlap="1" wp14:anchorId="5CF56D4E" wp14:editId="4E6F414C">
                <wp:simplePos x="0" y="0"/>
                <wp:positionH relativeFrom="page">
                  <wp:posOffset>827405</wp:posOffset>
                </wp:positionH>
                <wp:positionV relativeFrom="paragraph">
                  <wp:posOffset>156210</wp:posOffset>
                </wp:positionV>
                <wp:extent cx="5906135" cy="434975"/>
                <wp:effectExtent l="0" t="0" r="0" b="0"/>
                <wp:wrapTopAndBottom/>
                <wp:docPr id="421996623" name="Text Box 7"/>
                <wp:cNvGraphicFramePr/>
                <a:graphic xmlns:a="http://schemas.openxmlformats.org/drawingml/2006/main">
                  <a:graphicData uri="http://schemas.microsoft.com/office/word/2010/wordprocessingShape">
                    <wps:wsp>
                      <wps:cNvSpPr/>
                      <wps:spPr>
                        <a:xfrm>
                          <a:off x="0" y="0"/>
                          <a:ext cx="5905440" cy="4345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3CA66605" w14:textId="77777777" w:rsidR="00C11788" w:rsidRDefault="00C11788" w:rsidP="00C11788">
                            <w:pPr>
                              <w:pStyle w:val="Zawartoramki"/>
                              <w:spacing w:before="19"/>
                              <w:ind w:left="2243" w:hanging="2124"/>
                              <w:rPr>
                                <w:b/>
                                <w:sz w:val="26"/>
                              </w:rPr>
                            </w:pPr>
                            <w:r>
                              <w:rPr>
                                <w:b/>
                                <w:color w:val="000000"/>
                                <w:sz w:val="26"/>
                              </w:rPr>
                              <w:t>OŚWIADCZENIE DOTYCZĄCE PODWYKONAWCY NIEBĘDĄCEGO PODMIOTEM, NA KTÓREGO ZASOBY POWOŁUJE SIĘ WYKONAWCA</w:t>
                            </w:r>
                          </w:p>
                        </w:txbxContent>
                      </wps:txbx>
                      <wps:bodyPr lIns="0" tIns="0" rIns="0" bIns="0" upright="1">
                        <a:noAutofit/>
                      </wps:bodyPr>
                    </wps:wsp>
                  </a:graphicData>
                </a:graphic>
              </wp:anchor>
            </w:drawing>
          </mc:Choice>
          <mc:Fallback>
            <w:pict>
              <v:rect w14:anchorId="5CF56D4E" id="_x0000_s1030" style="position:absolute;left:0;text-align:left;margin-left:65.15pt;margin-top:12.3pt;width:465.05pt;height:34.25pt;z-index:-15698944;visibility:visible;mso-wrap-style:square;mso-wrap-distance-left:.75pt;mso-wrap-distance-top:.75pt;mso-wrap-distance-right:.75pt;mso-wrap-distance-bottom:.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" o:allowincell="f" fillcolor="#d9d9d9" strokeweight=".18mm">
                <v:textbox inset="0,0,0,0">
                  <w:txbxContent>
                    <w:p w14:paraId="3CA66605" w14:textId="77777777" w:rsidR="00C11788" w:rsidRDefault="00C11788" w:rsidP="00C11788">
                      <w:pPr>
                        <w:pStyle w:val="Zawartoramki"/>
                        <w:spacing w:before="19"/>
                        <w:ind w:left="2243" w:hanging="2124"/>
                        <w:rPr>
                          <w:b/>
                          <w:sz w:val="26"/>
                        </w:rPr>
                      </w:pPr>
                      <w:r>
                        <w:rPr>
                          <w:b/>
                          <w:color w:val="000000"/>
                          <w:sz w:val="26"/>
                        </w:rPr>
                        <w:t>OŚWIADCZENIE DOTYCZĄCE PODWYKONAWCY NIEBĘDĄCEGO PODMIOTEM, NA KTÓREGO ZASOBY POWOŁUJE SIĘ WYKONAWCA</w:t>
                      </w:r>
                    </w:p>
                  </w:txbxContent>
                </v:textbox>
                <w10:wrap type="topAndBottom" anchorx="page"/>
              </v:rect>
            </w:pict>
          </mc:Fallback>
        </mc:AlternateContent>
      </w:r>
      <w:r>
        <w:rPr>
          <w:rFonts w:eastAsia="Times New Roman" w:cstheme="minorHAnsi"/>
          <w:sz w:val="22"/>
          <w:szCs w:val="22"/>
          <w:lang w:eastAsia="pl-PL"/>
        </w:rPr>
        <w:t>Oświadczam, że następujący/e podmiot/y, będący/e podwykonawcą/ami:</w:t>
      </w:r>
    </w:p>
    <w:p w14:paraId="26391954" w14:textId="77777777" w:rsidR="00C11788" w:rsidRDefault="00C11788" w:rsidP="00C11788">
      <w:pPr>
        <w:spacing w:before="81" w:line="268" w:lineRule="exact"/>
        <w:jc w:val="center"/>
        <w:rPr>
          <w:rFonts w:eastAsia="Times New Roman" w:cstheme="minorHAnsi"/>
          <w:lang w:eastAsia="pl-PL"/>
        </w:rPr>
      </w:pPr>
      <w:r>
        <w:rPr>
          <w:rFonts w:eastAsia="Times New Roman" w:cstheme="minorHAnsi"/>
          <w:lang w:eastAsia="pl-PL"/>
        </w:rPr>
        <w:t xml:space="preserve">.......................................................................................... </w:t>
      </w:r>
    </w:p>
    <w:p w14:paraId="778D850D" w14:textId="77777777" w:rsidR="00C11788" w:rsidRDefault="00C11788" w:rsidP="00C11788">
      <w:pPr>
        <w:spacing w:before="81" w:line="268" w:lineRule="exact"/>
        <w:jc w:val="center"/>
        <w:rPr>
          <w:rFonts w:eastAsia="Times New Roman" w:cstheme="minorHAnsi"/>
          <w:sz w:val="18"/>
          <w:lang w:eastAsia="pl-PL"/>
        </w:rPr>
      </w:pPr>
      <w:r>
        <w:rPr>
          <w:rFonts w:eastAsia="Times New Roman" w:cstheme="minorHAnsi"/>
          <w:sz w:val="18"/>
          <w:lang w:eastAsia="pl-PL"/>
        </w:rPr>
        <w:t>(podać pełną nazwę/firmę, adres, a także w zależności od podmiotu: NIP/PESEL, KRS/CEiDG),</w:t>
      </w:r>
    </w:p>
    <w:p w14:paraId="0B364640" w14:textId="77777777" w:rsidR="00C11788" w:rsidRDefault="00C11788" w:rsidP="00C11788">
      <w:pPr>
        <w:spacing w:before="81" w:line="268" w:lineRule="exact"/>
        <w:jc w:val="center"/>
        <w:rPr>
          <w:rFonts w:eastAsia="Times New Roman" w:cstheme="minorHAnsi"/>
          <w:lang w:eastAsia="pl-PL"/>
        </w:rPr>
      </w:pPr>
      <w:r>
        <w:rPr>
          <w:rFonts w:eastAsia="Times New Roman" w:cstheme="minorHAnsi"/>
          <w:lang w:eastAsia="pl-PL"/>
        </w:rPr>
        <w:t>nie podlega/ą wykluczeniu z postępowania  o udzielenie zamówienia.</w:t>
      </w:r>
    </w:p>
    <w:p w14:paraId="2DBD25A7" w14:textId="67AB32E5" w:rsidR="00AD1B45" w:rsidRDefault="00C11788" w:rsidP="00C11788">
      <w:pPr>
        <w:spacing w:before="81" w:line="268" w:lineRule="exact"/>
        <w:jc w:val="both"/>
        <w:rPr>
          <w:sz w:val="14"/>
        </w:rPr>
      </w:pPr>
      <w:r>
        <w:rPr>
          <w:rFonts w:eastAsia="Times New Roman" w:cstheme="minorHAnsi"/>
          <w:lang w:eastAsia="pl-PL"/>
        </w:rPr>
        <w:t xml:space="preserve"> </w:t>
      </w:r>
      <w:r>
        <w:rPr>
          <w:rFonts w:eastAsia="Times New Roman" w:cstheme="minorHAnsi"/>
          <w:lang w:eastAsia="pl-PL"/>
        </w:rPr>
        <w:br/>
      </w:r>
    </w:p>
    <w:p w14:paraId="37AB5621" w14:textId="77777777" w:rsidR="00AD1B45" w:rsidRDefault="00AD1B45">
      <w:pPr>
        <w:rPr>
          <w:sz w:val="14"/>
        </w:rPr>
      </w:pPr>
    </w:p>
    <w:p w14:paraId="3D0E8F36" w14:textId="77777777" w:rsidR="00AD1B45" w:rsidRDefault="00AD1B45">
      <w:pPr>
        <w:spacing w:before="62"/>
        <w:ind w:right="253"/>
        <w:jc w:val="right"/>
        <w:rPr>
          <w:b/>
          <w:i/>
          <w:sz w:val="20"/>
        </w:rPr>
      </w:pPr>
    </w:p>
    <w:p w14:paraId="7298D71E" w14:textId="77777777" w:rsidR="00AD1B45" w:rsidRDefault="00AD1B45">
      <w:pPr>
        <w:spacing w:before="62"/>
        <w:ind w:right="253"/>
        <w:jc w:val="right"/>
        <w:rPr>
          <w:b/>
          <w:i/>
          <w:sz w:val="20"/>
        </w:rPr>
      </w:pPr>
    </w:p>
    <w:p w14:paraId="6C818531" w14:textId="77777777" w:rsidR="00AD1B45" w:rsidRDefault="00AD1B45">
      <w:pPr>
        <w:spacing w:before="62"/>
        <w:ind w:right="253"/>
        <w:jc w:val="right"/>
        <w:rPr>
          <w:b/>
          <w:i/>
          <w:sz w:val="20"/>
        </w:rPr>
      </w:pPr>
    </w:p>
    <w:p w14:paraId="3FDFAD33" w14:textId="77777777" w:rsidR="00AD1B45" w:rsidRDefault="00AD1B45">
      <w:pPr>
        <w:spacing w:before="62"/>
        <w:ind w:right="253"/>
        <w:jc w:val="right"/>
        <w:rPr>
          <w:b/>
          <w:i/>
          <w:sz w:val="20"/>
        </w:rPr>
      </w:pPr>
    </w:p>
    <w:p w14:paraId="030455DF" w14:textId="77777777" w:rsidR="00AD1B45" w:rsidRDefault="00AD1B45">
      <w:pPr>
        <w:spacing w:before="62"/>
        <w:ind w:right="253"/>
        <w:jc w:val="right"/>
        <w:rPr>
          <w:b/>
          <w:i/>
          <w:sz w:val="20"/>
        </w:rPr>
      </w:pPr>
    </w:p>
    <w:p w14:paraId="585F0568" w14:textId="77777777" w:rsidR="00AD1B45" w:rsidRDefault="00AD1B45">
      <w:pPr>
        <w:spacing w:before="62"/>
        <w:ind w:right="253"/>
        <w:jc w:val="right"/>
        <w:rPr>
          <w:b/>
          <w:i/>
          <w:sz w:val="20"/>
        </w:rPr>
      </w:pPr>
    </w:p>
    <w:p w14:paraId="505F45DE" w14:textId="77777777" w:rsidR="00AD1B45" w:rsidRDefault="00AD1B45">
      <w:pPr>
        <w:spacing w:before="62"/>
        <w:ind w:right="253"/>
        <w:jc w:val="right"/>
        <w:rPr>
          <w:b/>
          <w:i/>
          <w:sz w:val="20"/>
        </w:rPr>
      </w:pPr>
    </w:p>
    <w:p w14:paraId="72083362" w14:textId="77777777" w:rsidR="00AD1B45" w:rsidRDefault="00AD1B45">
      <w:pPr>
        <w:spacing w:before="62"/>
        <w:ind w:right="253"/>
        <w:jc w:val="right"/>
        <w:rPr>
          <w:b/>
          <w:i/>
          <w:sz w:val="20"/>
        </w:rPr>
      </w:pPr>
    </w:p>
    <w:p w14:paraId="3FA8195B" w14:textId="77777777" w:rsidR="00AD1B45" w:rsidRDefault="00AD1B45">
      <w:pPr>
        <w:spacing w:before="62"/>
        <w:ind w:right="253"/>
        <w:jc w:val="right"/>
        <w:rPr>
          <w:b/>
          <w:i/>
          <w:sz w:val="20"/>
        </w:rPr>
      </w:pPr>
    </w:p>
    <w:p w14:paraId="2EE1A17C" w14:textId="77777777" w:rsidR="00AD1B45" w:rsidRDefault="00AD1B45">
      <w:pPr>
        <w:spacing w:before="62"/>
        <w:ind w:right="253"/>
        <w:jc w:val="right"/>
        <w:rPr>
          <w:b/>
          <w:i/>
          <w:sz w:val="20"/>
        </w:rPr>
      </w:pPr>
    </w:p>
    <w:p w14:paraId="20FCDB54" w14:textId="77777777" w:rsidR="00AD1B45" w:rsidRDefault="00AD1B45">
      <w:pPr>
        <w:spacing w:before="62"/>
        <w:ind w:right="253"/>
        <w:jc w:val="right"/>
        <w:rPr>
          <w:b/>
          <w:i/>
          <w:sz w:val="20"/>
        </w:rPr>
      </w:pPr>
    </w:p>
    <w:p w14:paraId="63B88D85" w14:textId="77777777" w:rsidR="009A06DF" w:rsidRDefault="009A06DF">
      <w:pPr>
        <w:spacing w:before="62"/>
        <w:ind w:right="253"/>
        <w:jc w:val="right"/>
        <w:rPr>
          <w:b/>
          <w:i/>
          <w:sz w:val="20"/>
        </w:rPr>
      </w:pPr>
    </w:p>
    <w:p w14:paraId="1343865A" w14:textId="77777777" w:rsidR="009A06DF" w:rsidRDefault="009A06DF">
      <w:pPr>
        <w:spacing w:before="62"/>
        <w:ind w:right="253"/>
        <w:jc w:val="right"/>
        <w:rPr>
          <w:b/>
          <w:i/>
          <w:sz w:val="20"/>
        </w:rPr>
      </w:pPr>
    </w:p>
    <w:p w14:paraId="4C5B1C21" w14:textId="77777777" w:rsidR="009A06DF" w:rsidRDefault="009A06DF">
      <w:pPr>
        <w:spacing w:before="62"/>
        <w:ind w:right="253"/>
        <w:jc w:val="right"/>
        <w:rPr>
          <w:b/>
          <w:i/>
          <w:sz w:val="20"/>
        </w:rPr>
      </w:pPr>
    </w:p>
    <w:p w14:paraId="2EA44114" w14:textId="77777777" w:rsidR="009A06DF" w:rsidRDefault="009A06DF">
      <w:pPr>
        <w:spacing w:before="62"/>
        <w:ind w:right="253"/>
        <w:jc w:val="right"/>
        <w:rPr>
          <w:b/>
          <w:i/>
          <w:sz w:val="20"/>
        </w:rPr>
      </w:pPr>
    </w:p>
    <w:p w14:paraId="2AAC6A9D" w14:textId="77777777" w:rsidR="009A06DF" w:rsidRDefault="009A06DF">
      <w:pPr>
        <w:spacing w:before="62"/>
        <w:ind w:right="253"/>
        <w:jc w:val="right"/>
        <w:rPr>
          <w:b/>
          <w:i/>
          <w:sz w:val="20"/>
        </w:rPr>
      </w:pPr>
    </w:p>
    <w:p w14:paraId="3CBCDA46" w14:textId="77777777" w:rsidR="009A06DF" w:rsidRDefault="009A06DF">
      <w:pPr>
        <w:spacing w:before="62"/>
        <w:ind w:right="253"/>
        <w:jc w:val="right"/>
        <w:rPr>
          <w:b/>
          <w:i/>
          <w:sz w:val="20"/>
        </w:rPr>
      </w:pPr>
    </w:p>
    <w:p w14:paraId="2E3BDC27" w14:textId="77777777" w:rsidR="009A06DF" w:rsidRDefault="009A06DF">
      <w:pPr>
        <w:spacing w:before="62"/>
        <w:ind w:right="253"/>
        <w:jc w:val="right"/>
        <w:rPr>
          <w:b/>
          <w:i/>
          <w:sz w:val="20"/>
        </w:rPr>
      </w:pPr>
    </w:p>
    <w:p w14:paraId="1F76F1B8" w14:textId="77777777" w:rsidR="00AD1B45" w:rsidRDefault="00AD1B45">
      <w:pPr>
        <w:spacing w:before="62"/>
        <w:ind w:right="253"/>
        <w:jc w:val="right"/>
        <w:rPr>
          <w:b/>
          <w:i/>
          <w:sz w:val="20"/>
        </w:rPr>
      </w:pPr>
    </w:p>
    <w:p w14:paraId="3123EF45" w14:textId="77777777" w:rsidR="00AD1B45" w:rsidRDefault="00AD1B45">
      <w:pPr>
        <w:spacing w:before="62"/>
        <w:ind w:right="253"/>
        <w:jc w:val="right"/>
        <w:rPr>
          <w:b/>
          <w:i/>
          <w:sz w:val="20"/>
        </w:rPr>
      </w:pPr>
    </w:p>
    <w:p w14:paraId="6CDBF98F" w14:textId="77777777" w:rsidR="006B761A" w:rsidRDefault="006B761A">
      <w:pPr>
        <w:spacing w:before="62"/>
        <w:ind w:right="253"/>
        <w:jc w:val="right"/>
        <w:rPr>
          <w:b/>
          <w:i/>
          <w:sz w:val="20"/>
        </w:rPr>
      </w:pPr>
    </w:p>
    <w:p w14:paraId="35F34944" w14:textId="77777777" w:rsidR="006B761A" w:rsidRDefault="006B761A">
      <w:pPr>
        <w:spacing w:before="62"/>
        <w:ind w:right="253"/>
        <w:jc w:val="right"/>
        <w:rPr>
          <w:b/>
          <w:i/>
          <w:sz w:val="20"/>
        </w:rPr>
      </w:pPr>
    </w:p>
    <w:p w14:paraId="145FC8D8" w14:textId="5A54EE1B" w:rsidR="00673FFF" w:rsidRPr="00A547A8" w:rsidRDefault="00C619E3">
      <w:pPr>
        <w:spacing w:before="62"/>
        <w:ind w:right="253"/>
        <w:jc w:val="right"/>
        <w:rPr>
          <w:b/>
          <w:i/>
          <w:sz w:val="20"/>
        </w:rPr>
      </w:pPr>
      <w:r w:rsidRPr="00A547A8">
        <w:rPr>
          <w:b/>
          <w:i/>
          <w:sz w:val="20"/>
        </w:rPr>
        <w:t xml:space="preserve">Załącznik nr </w:t>
      </w:r>
      <w:r w:rsidR="002220F7">
        <w:rPr>
          <w:b/>
          <w:i/>
          <w:sz w:val="20"/>
        </w:rPr>
        <w:t>3</w:t>
      </w:r>
      <w:r w:rsidRPr="00A547A8">
        <w:rPr>
          <w:b/>
          <w:i/>
          <w:sz w:val="20"/>
        </w:rPr>
        <w:t xml:space="preserve"> do SWZ</w:t>
      </w:r>
    </w:p>
    <w:p w14:paraId="39A8D0CC" w14:textId="77777777" w:rsidR="00673FFF" w:rsidRPr="00A547A8" w:rsidRDefault="00673FFF">
      <w:pPr>
        <w:pStyle w:val="Tekstpodstawowy"/>
        <w:spacing w:before="1"/>
        <w:rPr>
          <w:b/>
          <w:i/>
          <w:sz w:val="15"/>
        </w:rPr>
      </w:pPr>
    </w:p>
    <w:p w14:paraId="1C5F0325" w14:textId="77777777" w:rsidR="00673FFF" w:rsidRPr="00A547A8" w:rsidRDefault="00C619E3" w:rsidP="002A0DD3">
      <w:pPr>
        <w:spacing w:before="59"/>
        <w:ind w:left="595"/>
        <w:rPr>
          <w:b/>
          <w:sz w:val="20"/>
        </w:rPr>
      </w:pPr>
      <w:r w:rsidRPr="00A547A8">
        <w:rPr>
          <w:b/>
          <w:color w:val="212121"/>
          <w:sz w:val="20"/>
        </w:rPr>
        <w:t>Wykonawcy wspólnie</w:t>
      </w:r>
      <w:r w:rsidR="002A0DD3" w:rsidRPr="00A547A8">
        <w:rPr>
          <w:b/>
          <w:color w:val="212121"/>
          <w:sz w:val="20"/>
        </w:rPr>
        <w:t xml:space="preserve"> </w:t>
      </w:r>
      <w:r w:rsidRPr="00A547A8">
        <w:rPr>
          <w:b/>
          <w:color w:val="212121"/>
          <w:sz w:val="20"/>
        </w:rPr>
        <w:t>ubiegający się o udzielenie zamówienia</w:t>
      </w:r>
    </w:p>
    <w:p w14:paraId="04085E8A" w14:textId="77777777" w:rsidR="00673FFF" w:rsidRPr="00A547A8" w:rsidRDefault="00C619E3">
      <w:pPr>
        <w:spacing w:before="120"/>
        <w:ind w:left="595"/>
        <w:rPr>
          <w:b/>
          <w:sz w:val="20"/>
        </w:rPr>
      </w:pPr>
      <w:r w:rsidRPr="00A547A8">
        <w:rPr>
          <w:b/>
          <w:color w:val="212121"/>
          <w:sz w:val="20"/>
        </w:rPr>
        <w:t>………………………………………………………………………</w:t>
      </w:r>
    </w:p>
    <w:p w14:paraId="501F7B2B" w14:textId="77777777" w:rsidR="00673FFF" w:rsidRPr="00A547A8" w:rsidRDefault="00C619E3">
      <w:pPr>
        <w:spacing w:before="123"/>
        <w:ind w:left="595"/>
        <w:rPr>
          <w:b/>
          <w:sz w:val="20"/>
        </w:rPr>
      </w:pPr>
      <w:r w:rsidRPr="00A547A8">
        <w:rPr>
          <w:b/>
          <w:color w:val="212121"/>
          <w:sz w:val="20"/>
        </w:rPr>
        <w:t>………………………………………………………………………</w:t>
      </w:r>
    </w:p>
    <w:p w14:paraId="62C512CF" w14:textId="77777777" w:rsidR="00673FFF" w:rsidRPr="00A547A8" w:rsidRDefault="00C619E3">
      <w:pPr>
        <w:spacing w:before="121"/>
        <w:ind w:left="595"/>
        <w:rPr>
          <w:b/>
          <w:sz w:val="20"/>
        </w:rPr>
      </w:pPr>
      <w:r w:rsidRPr="00A547A8">
        <w:rPr>
          <w:b/>
          <w:color w:val="212121"/>
          <w:sz w:val="20"/>
        </w:rPr>
        <w:t>………………………………………………………………………</w:t>
      </w:r>
    </w:p>
    <w:p w14:paraId="3D6F8882" w14:textId="77777777" w:rsidR="00673FFF" w:rsidRPr="00A547A8" w:rsidRDefault="00C619E3">
      <w:pPr>
        <w:spacing w:before="122"/>
        <w:ind w:left="595"/>
        <w:rPr>
          <w:i/>
          <w:sz w:val="12"/>
        </w:rPr>
      </w:pPr>
      <w:r w:rsidRPr="00A547A8">
        <w:rPr>
          <w:i/>
          <w:color w:val="212121"/>
          <w:sz w:val="12"/>
        </w:rPr>
        <w:t>(pełna nazwa/ firma, adres, w zależności od podmiotu NIP/PESEL, KRS/CEiDG)</w:t>
      </w:r>
    </w:p>
    <w:p w14:paraId="7AD4BFFC" w14:textId="77777777" w:rsidR="00673FFF" w:rsidRPr="00A547A8" w:rsidRDefault="00A85B4A">
      <w:pPr>
        <w:pStyle w:val="Tekstpodstawowy"/>
        <w:spacing w:before="5"/>
        <w:rPr>
          <w:i/>
          <w:sz w:val="26"/>
        </w:rPr>
      </w:pPr>
      <w:r w:rsidRPr="00A547A8">
        <w:rPr>
          <w:noProof/>
          <w:lang w:eastAsia="pl-PL"/>
        </w:rPr>
        <mc:AlternateContent>
          <mc:Choice Requires="wps">
            <w:drawing>
              <wp:anchor distT="0" distB="0" distL="0" distR="0" simplePos="0" relativeHeight="487590912" behindDoc="1" locked="0" layoutInCell="1" allowOverlap="1" wp14:anchorId="4E17EF41" wp14:editId="07426E5A">
                <wp:simplePos x="0" y="0"/>
                <wp:positionH relativeFrom="page">
                  <wp:posOffset>827405</wp:posOffset>
                </wp:positionH>
                <wp:positionV relativeFrom="paragraph">
                  <wp:posOffset>233045</wp:posOffset>
                </wp:positionV>
                <wp:extent cx="5904230" cy="114490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44905"/>
                        </a:xfrm>
                        <a:prstGeom prst="rect">
                          <a:avLst/>
                        </a:prstGeom>
                        <a:solidFill>
                          <a:srgbClr val="D9D9D9"/>
                        </a:solidFill>
                        <a:ln w="6097">
                          <a:solidFill>
                            <a:srgbClr val="000000"/>
                          </a:solidFill>
                          <a:miter lim="800000"/>
                          <a:headEnd/>
                          <a:tailEnd/>
                        </a:ln>
                      </wps:spPr>
                      <wps:txbx>
                        <w:txbxContent>
                          <w:p w14:paraId="2662564D" w14:textId="77777777" w:rsidR="009D3C58" w:rsidRDefault="009D3C58">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259588A3" w14:textId="77777777" w:rsidR="009D3C58" w:rsidRDefault="009D3C58">
                            <w:pPr>
                              <w:spacing w:line="242" w:lineRule="auto"/>
                              <w:ind w:left="541" w:right="543"/>
                              <w:jc w:val="center"/>
                              <w:rPr>
                                <w:b/>
                                <w:sz w:val="24"/>
                              </w:rPr>
                            </w:pPr>
                            <w:r>
                              <w:rPr>
                                <w:b/>
                                <w:color w:val="212121"/>
                                <w:sz w:val="24"/>
                              </w:rPr>
                              <w:t>składane na podstawie art. 117 ust. 4 ustawy z dnia 11 września 2019 roku Prawo zamówień publicznych</w:t>
                            </w:r>
                          </w:p>
                          <w:p w14:paraId="74A7A5AF" w14:textId="77777777" w:rsidR="009D3C58" w:rsidRDefault="009D3C58">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7EF41" id="Text Box 6" o:spid="_x0000_s1031" type="#_x0000_t202" style="position:absolute;margin-left:65.15pt;margin-top:18.35pt;width:464.9pt;height:90.1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" fillcolor="#d9d9d9" strokeweight=".16936mm">
                <v:textbox inset="0,0,0,0">
                  <w:txbxContent>
                    <w:p w14:paraId="2662564D" w14:textId="77777777" w:rsidR="009D3C58" w:rsidRDefault="009D3C58">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259588A3" w14:textId="77777777" w:rsidR="009D3C58" w:rsidRDefault="009D3C58">
                      <w:pPr>
                        <w:spacing w:line="242" w:lineRule="auto"/>
                        <w:ind w:left="541" w:right="543"/>
                        <w:jc w:val="center"/>
                        <w:rPr>
                          <w:b/>
                          <w:sz w:val="24"/>
                        </w:rPr>
                      </w:pPr>
                      <w:r>
                        <w:rPr>
                          <w:b/>
                          <w:color w:val="212121"/>
                          <w:sz w:val="24"/>
                        </w:rPr>
                        <w:t>składane na podstawie art. 117 ust. 4 ustawy z dnia 11 września 2019 roku Prawo zamówień publicznych</w:t>
                      </w:r>
                    </w:p>
                    <w:p w14:paraId="74A7A5AF" w14:textId="77777777" w:rsidR="009D3C58" w:rsidRDefault="009D3C58">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shape>
            </w:pict>
          </mc:Fallback>
        </mc:AlternateContent>
      </w:r>
    </w:p>
    <w:p w14:paraId="4ED621CE" w14:textId="77777777" w:rsidR="00673FFF" w:rsidRPr="00A547A8" w:rsidRDefault="00673FFF">
      <w:pPr>
        <w:pStyle w:val="Tekstpodstawowy"/>
        <w:rPr>
          <w:i/>
        </w:rPr>
      </w:pPr>
    </w:p>
    <w:p w14:paraId="07DBAE09" w14:textId="77777777" w:rsidR="00673FFF" w:rsidRPr="00A547A8" w:rsidRDefault="00673FFF">
      <w:pPr>
        <w:pStyle w:val="Tekstpodstawowy"/>
        <w:spacing w:before="3"/>
        <w:rPr>
          <w:i/>
          <w:sz w:val="17"/>
        </w:rPr>
      </w:pPr>
    </w:p>
    <w:p w14:paraId="4AFF30C7" w14:textId="77777777" w:rsidR="00AD1B45" w:rsidRPr="00AD1B45" w:rsidRDefault="00C619E3" w:rsidP="006472C9">
      <w:pPr>
        <w:ind w:left="595" w:right="249"/>
        <w:jc w:val="both"/>
        <w:rPr>
          <w:sz w:val="20"/>
        </w:rPr>
      </w:pPr>
      <w:r w:rsidRPr="00AD1B45">
        <w:rPr>
          <w:sz w:val="20"/>
        </w:rPr>
        <w:t>Na potrzeby postępowania o udzielenie zam</w:t>
      </w:r>
      <w:r w:rsidR="005C365A" w:rsidRPr="00AD1B45">
        <w:rPr>
          <w:sz w:val="20"/>
        </w:rPr>
        <w:t xml:space="preserve">ówienia publicznego pod nazwą: </w:t>
      </w:r>
    </w:p>
    <w:p w14:paraId="588834C1" w14:textId="561D6D86" w:rsidR="00F574F4" w:rsidRDefault="00F574F4" w:rsidP="009A06DF">
      <w:pPr>
        <w:spacing w:before="44"/>
        <w:ind w:left="1587" w:hanging="992"/>
        <w:jc w:val="both"/>
        <w:rPr>
          <w:rFonts w:asciiTheme="minorHAnsi" w:hAnsiTheme="minorHAnsi" w:cstheme="minorHAnsi"/>
          <w:bCs/>
          <w:sz w:val="20"/>
          <w:szCs w:val="20"/>
        </w:rPr>
      </w:pPr>
      <w:bookmarkStart w:id="44" w:name="_Hlk182830459"/>
      <w:r w:rsidRPr="00F574F4">
        <w:rPr>
          <w:rFonts w:asciiTheme="minorHAnsi" w:hAnsiTheme="minorHAnsi" w:cstheme="minorHAnsi"/>
          <w:bCs/>
          <w:sz w:val="20"/>
          <w:szCs w:val="20"/>
        </w:rPr>
        <w:t>„</w:t>
      </w:r>
      <w:bookmarkEnd w:id="44"/>
      <w:r w:rsidR="009A06DF">
        <w:rPr>
          <w:b/>
          <w:bCs/>
          <w:sz w:val="20"/>
          <w:szCs w:val="20"/>
        </w:rPr>
        <w:t>Przebudowa kotłowni gazowej budynku Jaśkiewicza 24 – PGW Wody Polskie</w:t>
      </w:r>
      <w:r w:rsidR="006B761A">
        <w:rPr>
          <w:rFonts w:asciiTheme="minorHAnsi" w:hAnsiTheme="minorHAnsi" w:cstheme="minorHAnsi"/>
          <w:bCs/>
          <w:sz w:val="20"/>
          <w:szCs w:val="20"/>
        </w:rPr>
        <w:t>”</w:t>
      </w:r>
    </w:p>
    <w:p w14:paraId="040ADCB2" w14:textId="77777777" w:rsidR="006B761A" w:rsidRPr="00F574F4" w:rsidRDefault="006B761A" w:rsidP="006B761A">
      <w:pPr>
        <w:spacing w:before="44"/>
        <w:ind w:left="1587" w:hanging="992"/>
        <w:jc w:val="both"/>
        <w:rPr>
          <w:rFonts w:asciiTheme="minorHAnsi" w:hAnsiTheme="minorHAnsi" w:cstheme="minorHAnsi"/>
          <w:b/>
          <w:bCs/>
          <w:sz w:val="20"/>
          <w:szCs w:val="20"/>
        </w:rPr>
      </w:pPr>
    </w:p>
    <w:p w14:paraId="2C95FB4C" w14:textId="77777777" w:rsidR="00673FFF" w:rsidRPr="00A547A8" w:rsidRDefault="00C619E3">
      <w:pPr>
        <w:ind w:left="595" w:right="249"/>
        <w:jc w:val="both"/>
        <w:rPr>
          <w:sz w:val="20"/>
        </w:rPr>
      </w:pPr>
      <w:r w:rsidRPr="00A547A8">
        <w:rPr>
          <w:sz w:val="20"/>
        </w:rPr>
        <w:t xml:space="preserve">prowadzonego przez Gminę </w:t>
      </w:r>
      <w:r w:rsidR="00FE7A78" w:rsidRPr="00A547A8">
        <w:rPr>
          <w:sz w:val="20"/>
        </w:rPr>
        <w:t>i Miasto Lwówek Śląski</w:t>
      </w:r>
      <w:r w:rsidRPr="00A547A8">
        <w:rPr>
          <w:sz w:val="20"/>
        </w:rPr>
        <w:t xml:space="preserve"> oświadczam, że:</w:t>
      </w:r>
    </w:p>
    <w:p w14:paraId="10D66C4D" w14:textId="77777777" w:rsidR="00673FFF" w:rsidRPr="00A547A8" w:rsidRDefault="00673FFF">
      <w:pPr>
        <w:pStyle w:val="Tekstpodstawowy"/>
        <w:spacing w:before="7"/>
        <w:rPr>
          <w:sz w:val="19"/>
        </w:rPr>
      </w:pPr>
    </w:p>
    <w:p w14:paraId="0D0589B6" w14:textId="77777777" w:rsidR="00673FFF" w:rsidRPr="00A547A8" w:rsidRDefault="00C619E3" w:rsidP="00941502">
      <w:pPr>
        <w:pStyle w:val="Akapitzlist"/>
        <w:numPr>
          <w:ilvl w:val="0"/>
          <w:numId w:val="11"/>
        </w:numPr>
        <w:tabs>
          <w:tab w:val="left" w:pos="1023"/>
          <w:tab w:val="left" w:pos="1024"/>
          <w:tab w:val="left" w:leader="dot" w:pos="5928"/>
        </w:tabs>
        <w:ind w:hanging="359"/>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2880C663" w14:textId="77777777" w:rsidR="00673FFF" w:rsidRPr="00A547A8" w:rsidRDefault="00C619E3">
      <w:pPr>
        <w:pStyle w:val="Tekstpodstawowy"/>
        <w:spacing w:before="1"/>
        <w:ind w:left="1023"/>
      </w:pPr>
      <w:r w:rsidRPr="00A547A8">
        <w:t>dostawy, usługi lub roboty budowlane:</w:t>
      </w:r>
    </w:p>
    <w:p w14:paraId="6F479170" w14:textId="77777777" w:rsidR="00673FFF" w:rsidRPr="00A547A8" w:rsidRDefault="00C619E3">
      <w:pPr>
        <w:pStyle w:val="Tekstpodstawowy"/>
        <w:spacing w:before="1"/>
        <w:ind w:left="879"/>
      </w:pPr>
      <w:r w:rsidRPr="00A547A8">
        <w:t>………………………………………………………………………………………………………………………………………………………………………</w:t>
      </w:r>
    </w:p>
    <w:p w14:paraId="27A36ED9" w14:textId="77777777" w:rsidR="00673FFF" w:rsidRPr="00A547A8" w:rsidRDefault="00C619E3">
      <w:pPr>
        <w:pStyle w:val="Tekstpodstawowy"/>
        <w:spacing w:before="36"/>
        <w:ind w:left="879"/>
      </w:pPr>
      <w:r w:rsidRPr="00A547A8">
        <w:t>………………………………………………………………………………………………………………………………………………………………………</w:t>
      </w:r>
    </w:p>
    <w:p w14:paraId="43E049BB" w14:textId="77777777" w:rsidR="00673FFF" w:rsidRPr="00A547A8" w:rsidRDefault="00673FFF">
      <w:pPr>
        <w:pStyle w:val="Tekstpodstawowy"/>
        <w:spacing w:before="8"/>
        <w:rPr>
          <w:sz w:val="22"/>
        </w:rPr>
      </w:pPr>
    </w:p>
    <w:p w14:paraId="0E796F0B" w14:textId="77777777" w:rsidR="00673FFF" w:rsidRPr="00A547A8" w:rsidRDefault="00C619E3" w:rsidP="00941502">
      <w:pPr>
        <w:pStyle w:val="Akapitzlist"/>
        <w:numPr>
          <w:ilvl w:val="0"/>
          <w:numId w:val="11"/>
        </w:numPr>
        <w:tabs>
          <w:tab w:val="left" w:pos="1021"/>
          <w:tab w:val="left" w:leader="dot" w:pos="5928"/>
        </w:tabs>
        <w:spacing w:before="1" w:line="243" w:lineRule="exact"/>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63A59FE2" w14:textId="77777777" w:rsidR="00673FFF" w:rsidRPr="00A547A8" w:rsidRDefault="00C619E3">
      <w:pPr>
        <w:pStyle w:val="Tekstpodstawowy"/>
        <w:spacing w:line="243" w:lineRule="exact"/>
        <w:ind w:left="1020"/>
      </w:pPr>
      <w:r w:rsidRPr="00A547A8">
        <w:t>dostawy, usługi lub roboty budowlane:</w:t>
      </w:r>
    </w:p>
    <w:p w14:paraId="63F3855B" w14:textId="77777777" w:rsidR="00673FFF" w:rsidRPr="00A547A8" w:rsidRDefault="00C619E3">
      <w:pPr>
        <w:pStyle w:val="Tekstpodstawowy"/>
        <w:ind w:left="879"/>
      </w:pPr>
      <w:r w:rsidRPr="00A547A8">
        <w:t>………………………………………………………………………………………………………………………………………………………………………</w:t>
      </w:r>
    </w:p>
    <w:p w14:paraId="104FCF40" w14:textId="77777777" w:rsidR="00673FFF" w:rsidRPr="00A547A8" w:rsidRDefault="00C619E3">
      <w:pPr>
        <w:pStyle w:val="Tekstpodstawowy"/>
        <w:spacing w:before="1"/>
        <w:ind w:left="879"/>
      </w:pPr>
      <w:r w:rsidRPr="00A547A8">
        <w:t>………………………………………………………………………………………………………………………………………………………………………</w:t>
      </w:r>
    </w:p>
    <w:p w14:paraId="60CE7FE6" w14:textId="77777777" w:rsidR="00673FFF" w:rsidRPr="00A547A8" w:rsidRDefault="00673FFF">
      <w:pPr>
        <w:pStyle w:val="Tekstpodstawowy"/>
        <w:spacing w:before="6"/>
        <w:rPr>
          <w:sz w:val="19"/>
        </w:rPr>
      </w:pPr>
    </w:p>
    <w:p w14:paraId="6D0D767D" w14:textId="77777777" w:rsidR="00673FFF" w:rsidRPr="00A547A8" w:rsidRDefault="00C619E3" w:rsidP="00941502">
      <w:pPr>
        <w:pStyle w:val="Akapitzlist"/>
        <w:numPr>
          <w:ilvl w:val="0"/>
          <w:numId w:val="11"/>
        </w:numPr>
        <w:tabs>
          <w:tab w:val="left" w:pos="1020"/>
          <w:tab w:val="left" w:pos="1021"/>
          <w:tab w:val="left" w:leader="dot" w:pos="5928"/>
        </w:tabs>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388794BE" w14:textId="77777777" w:rsidR="00673FFF" w:rsidRPr="00A547A8" w:rsidRDefault="00C619E3">
      <w:pPr>
        <w:pStyle w:val="Tekstpodstawowy"/>
        <w:spacing w:before="1"/>
        <w:ind w:left="1020"/>
      </w:pPr>
      <w:r w:rsidRPr="00A547A8">
        <w:t>dostawy, usługi lub roboty budowlane:</w:t>
      </w:r>
    </w:p>
    <w:p w14:paraId="44621643" w14:textId="77777777" w:rsidR="00673FFF" w:rsidRPr="00A547A8" w:rsidRDefault="00C619E3">
      <w:pPr>
        <w:pStyle w:val="Tekstpodstawowy"/>
        <w:spacing w:before="1"/>
        <w:ind w:left="879"/>
      </w:pPr>
      <w:r w:rsidRPr="00A547A8">
        <w:t>………………………………………………………………………………………………………………………………………………………………………</w:t>
      </w:r>
    </w:p>
    <w:p w14:paraId="01FCEEFF" w14:textId="77777777" w:rsidR="00673FFF" w:rsidRPr="00A547A8" w:rsidRDefault="00C619E3">
      <w:pPr>
        <w:pStyle w:val="Tekstpodstawowy"/>
        <w:spacing w:line="243" w:lineRule="exact"/>
        <w:ind w:left="879"/>
      </w:pPr>
      <w:r w:rsidRPr="00A547A8">
        <w:t>………………………………………………………………………………………………………………………………………………………………………</w:t>
      </w:r>
    </w:p>
    <w:p w14:paraId="5F695A44" w14:textId="77777777" w:rsidR="00673FFF"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67B8D44B" w14:textId="77777777" w:rsidR="00AB6DCC" w:rsidRDefault="00AB6DCC">
      <w:pPr>
        <w:spacing w:line="170" w:lineRule="exact"/>
        <w:ind w:left="879"/>
        <w:rPr>
          <w:i/>
          <w:sz w:val="14"/>
        </w:rPr>
      </w:pPr>
    </w:p>
    <w:p w14:paraId="38B5402D" w14:textId="77777777" w:rsidR="00905713" w:rsidRDefault="00905713" w:rsidP="00BF6479">
      <w:pPr>
        <w:spacing w:before="81" w:line="268" w:lineRule="exact"/>
        <w:jc w:val="right"/>
      </w:pPr>
    </w:p>
    <w:p w14:paraId="1C6BCCA6" w14:textId="77777777" w:rsidR="00BF6479" w:rsidRPr="00A547A8" w:rsidRDefault="00BF6479" w:rsidP="00BF6479">
      <w:pPr>
        <w:spacing w:before="81" w:line="268" w:lineRule="exact"/>
        <w:jc w:val="right"/>
      </w:pPr>
      <w:r w:rsidRPr="00A547A8">
        <w:t>………….…………………..…………………………</w:t>
      </w:r>
    </w:p>
    <w:p w14:paraId="6E96CF06" w14:textId="77777777" w:rsidR="00BF6479" w:rsidRPr="00A547A8" w:rsidRDefault="00BF6479" w:rsidP="00BF6479">
      <w:pPr>
        <w:jc w:val="right"/>
        <w:rPr>
          <w:sz w:val="14"/>
        </w:rPr>
      </w:pPr>
    </w:p>
    <w:p w14:paraId="2A910767" w14:textId="77777777" w:rsidR="00BF6479" w:rsidRPr="00A547A8" w:rsidRDefault="00BF6479" w:rsidP="00BF6479">
      <w:pPr>
        <w:jc w:val="right"/>
        <w:rPr>
          <w:sz w:val="14"/>
        </w:rPr>
      </w:pPr>
      <w:r w:rsidRPr="00A547A8">
        <w:rPr>
          <w:sz w:val="14"/>
        </w:rPr>
        <w:t xml:space="preserve"> (Podpisy upoważnionych do reprezentowania Wykonawcy)</w:t>
      </w:r>
    </w:p>
    <w:p w14:paraId="2A2C756E" w14:textId="77777777" w:rsidR="00AD1B45" w:rsidRDefault="00AD1B45" w:rsidP="00BB4255">
      <w:pPr>
        <w:jc w:val="right"/>
        <w:rPr>
          <w:b/>
          <w:i/>
          <w:sz w:val="20"/>
        </w:rPr>
      </w:pPr>
    </w:p>
    <w:p w14:paraId="06A1C63F" w14:textId="77777777" w:rsidR="00AD1B45" w:rsidRDefault="00AD1B45" w:rsidP="00BB4255">
      <w:pPr>
        <w:jc w:val="right"/>
        <w:rPr>
          <w:b/>
          <w:i/>
          <w:sz w:val="20"/>
        </w:rPr>
      </w:pPr>
    </w:p>
    <w:p w14:paraId="03D9412A" w14:textId="77777777" w:rsidR="009A06DF" w:rsidRDefault="009A06DF" w:rsidP="00BB4255">
      <w:pPr>
        <w:jc w:val="right"/>
        <w:rPr>
          <w:b/>
          <w:i/>
          <w:sz w:val="20"/>
        </w:rPr>
      </w:pPr>
    </w:p>
    <w:p w14:paraId="2B51989C" w14:textId="77777777" w:rsidR="009A06DF" w:rsidRDefault="009A06DF" w:rsidP="00BB4255">
      <w:pPr>
        <w:jc w:val="right"/>
        <w:rPr>
          <w:b/>
          <w:i/>
          <w:sz w:val="20"/>
        </w:rPr>
      </w:pPr>
    </w:p>
    <w:p w14:paraId="7E33F405" w14:textId="77777777" w:rsidR="009A06DF" w:rsidRDefault="009A06DF" w:rsidP="00BB4255">
      <w:pPr>
        <w:jc w:val="right"/>
        <w:rPr>
          <w:b/>
          <w:i/>
          <w:sz w:val="20"/>
        </w:rPr>
      </w:pPr>
    </w:p>
    <w:p w14:paraId="76E56C49" w14:textId="77777777" w:rsidR="009A06DF" w:rsidRDefault="009A06DF" w:rsidP="00BB4255">
      <w:pPr>
        <w:jc w:val="right"/>
        <w:rPr>
          <w:b/>
          <w:i/>
          <w:sz w:val="20"/>
        </w:rPr>
      </w:pPr>
    </w:p>
    <w:p w14:paraId="073F04BB" w14:textId="77777777" w:rsidR="00AD1B45" w:rsidRDefault="00AD1B45" w:rsidP="00BB4255">
      <w:pPr>
        <w:jc w:val="right"/>
        <w:rPr>
          <w:b/>
          <w:i/>
          <w:sz w:val="20"/>
        </w:rPr>
      </w:pPr>
    </w:p>
    <w:p w14:paraId="17A522FF" w14:textId="77777777" w:rsidR="00AD1B45" w:rsidRDefault="00AD1B45" w:rsidP="00BB4255">
      <w:pPr>
        <w:jc w:val="right"/>
        <w:rPr>
          <w:b/>
          <w:i/>
          <w:sz w:val="20"/>
        </w:rPr>
      </w:pPr>
    </w:p>
    <w:p w14:paraId="353C58CB" w14:textId="77777777" w:rsidR="00AD1B45" w:rsidRDefault="00AD1B45" w:rsidP="00BB4255">
      <w:pPr>
        <w:jc w:val="right"/>
        <w:rPr>
          <w:b/>
          <w:i/>
          <w:sz w:val="20"/>
        </w:rPr>
      </w:pPr>
    </w:p>
    <w:p w14:paraId="67273A83" w14:textId="77777777" w:rsidR="00AD1B45" w:rsidRDefault="00AD1B45" w:rsidP="00BB4255">
      <w:pPr>
        <w:jc w:val="right"/>
        <w:rPr>
          <w:b/>
          <w:i/>
          <w:sz w:val="20"/>
        </w:rPr>
      </w:pPr>
    </w:p>
    <w:p w14:paraId="66FC9A77" w14:textId="77777777" w:rsidR="00AD1B45" w:rsidRDefault="00AD1B45" w:rsidP="00BB4255">
      <w:pPr>
        <w:jc w:val="right"/>
        <w:rPr>
          <w:b/>
          <w:i/>
          <w:sz w:val="20"/>
        </w:rPr>
      </w:pPr>
    </w:p>
    <w:p w14:paraId="1D2D965E" w14:textId="77777777" w:rsidR="006B761A" w:rsidRDefault="006B761A" w:rsidP="00BB4255">
      <w:pPr>
        <w:jc w:val="right"/>
        <w:rPr>
          <w:b/>
          <w:i/>
          <w:sz w:val="20"/>
        </w:rPr>
      </w:pPr>
    </w:p>
    <w:p w14:paraId="6BD66D69" w14:textId="77777777" w:rsidR="006B761A" w:rsidRDefault="006B761A" w:rsidP="00BB4255">
      <w:pPr>
        <w:jc w:val="right"/>
        <w:rPr>
          <w:b/>
          <w:i/>
          <w:sz w:val="20"/>
        </w:rPr>
      </w:pPr>
    </w:p>
    <w:p w14:paraId="18D5B564" w14:textId="14D252B7" w:rsidR="00673FFF" w:rsidRPr="00A547A8" w:rsidRDefault="00C619E3" w:rsidP="00BB4255">
      <w:pPr>
        <w:jc w:val="right"/>
        <w:rPr>
          <w:b/>
          <w:i/>
          <w:sz w:val="20"/>
        </w:rPr>
      </w:pPr>
      <w:r w:rsidRPr="00A547A8">
        <w:rPr>
          <w:b/>
          <w:i/>
          <w:sz w:val="20"/>
        </w:rPr>
        <w:t xml:space="preserve">Załącznik nr </w:t>
      </w:r>
      <w:r w:rsidR="00F574F4">
        <w:rPr>
          <w:b/>
          <w:i/>
          <w:sz w:val="20"/>
        </w:rPr>
        <w:t>4</w:t>
      </w:r>
      <w:r w:rsidRPr="00A547A8">
        <w:rPr>
          <w:b/>
          <w:i/>
          <w:sz w:val="20"/>
        </w:rPr>
        <w:t xml:space="preserve"> do SWZ</w:t>
      </w:r>
    </w:p>
    <w:p w14:paraId="599C6EEE" w14:textId="77777777" w:rsidR="00673FFF" w:rsidRPr="00A547A8" w:rsidRDefault="00A85B4A">
      <w:pPr>
        <w:pStyle w:val="Tekstpodstawowy"/>
        <w:spacing w:before="10"/>
        <w:rPr>
          <w:b/>
          <w:i/>
          <w:sz w:val="16"/>
        </w:rPr>
      </w:pPr>
      <w:r w:rsidRPr="00A547A8">
        <w:rPr>
          <w:noProof/>
          <w:lang w:eastAsia="pl-PL"/>
        </w:rPr>
        <mc:AlternateContent>
          <mc:Choice Requires="wps">
            <w:drawing>
              <wp:anchor distT="0" distB="0" distL="0" distR="0" simplePos="0" relativeHeight="487591424" behindDoc="1" locked="0" layoutInCell="1" allowOverlap="1" wp14:anchorId="1A902F17" wp14:editId="286B4845">
                <wp:simplePos x="0" y="0"/>
                <wp:positionH relativeFrom="page">
                  <wp:posOffset>827405</wp:posOffset>
                </wp:positionH>
                <wp:positionV relativeFrom="paragraph">
                  <wp:posOffset>158750</wp:posOffset>
                </wp:positionV>
                <wp:extent cx="5904230" cy="58864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88645"/>
                        </a:xfrm>
                        <a:prstGeom prst="rect">
                          <a:avLst/>
                        </a:prstGeom>
                        <a:solidFill>
                          <a:srgbClr val="D9D9D9"/>
                        </a:solidFill>
                        <a:ln w="6097">
                          <a:solidFill>
                            <a:srgbClr val="000000"/>
                          </a:solidFill>
                          <a:miter lim="800000"/>
                          <a:headEnd/>
                          <a:tailEnd/>
                        </a:ln>
                      </wps:spPr>
                      <wps:txbx>
                        <w:txbxContent>
                          <w:p w14:paraId="42CAA09C" w14:textId="77777777" w:rsidR="009D3C58" w:rsidRDefault="009D3C58">
                            <w:pPr>
                              <w:spacing w:before="18"/>
                              <w:ind w:left="543" w:right="543"/>
                              <w:jc w:val="center"/>
                              <w:rPr>
                                <w:b/>
                                <w:sz w:val="24"/>
                              </w:rPr>
                            </w:pPr>
                            <w:r>
                              <w:rPr>
                                <w:b/>
                                <w:color w:val="212121"/>
                                <w:sz w:val="24"/>
                              </w:rPr>
                              <w:t>ZOBOWIĄZANIE PODMIOTU UDOSTĘPNIAJĄCEGO ZASOBY</w:t>
                            </w:r>
                          </w:p>
                          <w:p w14:paraId="72804D65" w14:textId="77777777" w:rsidR="009D3C58" w:rsidRDefault="009D3C58">
                            <w:pPr>
                              <w:ind w:left="544" w:right="543"/>
                              <w:jc w:val="center"/>
                              <w:rPr>
                                <w:b/>
                                <w:sz w:val="24"/>
                              </w:rPr>
                            </w:pPr>
                            <w:r>
                              <w:rPr>
                                <w:b/>
                                <w:color w:val="212121"/>
                                <w:sz w:val="24"/>
                              </w:rPr>
                              <w:t>do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2F17" id="Text Box 5" o:spid="_x0000_s1032" type="#_x0000_t202" style="position:absolute;margin-left:65.15pt;margin-top:12.5pt;width:464.9pt;height:46.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" fillcolor="#d9d9d9" strokeweight=".16936mm">
                <v:textbox inset="0,0,0,0">
                  <w:txbxContent>
                    <w:p w14:paraId="42CAA09C" w14:textId="77777777" w:rsidR="009D3C58" w:rsidRDefault="009D3C58">
                      <w:pPr>
                        <w:spacing w:before="18"/>
                        <w:ind w:left="543" w:right="543"/>
                        <w:jc w:val="center"/>
                        <w:rPr>
                          <w:b/>
                          <w:sz w:val="24"/>
                        </w:rPr>
                      </w:pPr>
                      <w:r>
                        <w:rPr>
                          <w:b/>
                          <w:color w:val="212121"/>
                          <w:sz w:val="24"/>
                        </w:rPr>
                        <w:t>ZOBOWIĄZANIE PODMIOTU UDOSTĘPNIAJĄCEGO ZASOBY</w:t>
                      </w:r>
                    </w:p>
                    <w:p w14:paraId="72804D65" w14:textId="77777777" w:rsidR="009D3C58" w:rsidRDefault="009D3C58">
                      <w:pPr>
                        <w:ind w:left="544" w:right="543"/>
                        <w:jc w:val="center"/>
                        <w:rPr>
                          <w:b/>
                          <w:sz w:val="24"/>
                        </w:rPr>
                      </w:pPr>
                      <w:r>
                        <w:rPr>
                          <w:b/>
                          <w:color w:val="212121"/>
                          <w:sz w:val="24"/>
                        </w:rPr>
                        <w:t>do oddania do dyspozycji Wykonawcy niezbędnych zasobów na potrzeby realizacji zamówienia</w:t>
                      </w:r>
                    </w:p>
                  </w:txbxContent>
                </v:textbox>
                <w10:wrap type="topAndBottom" anchorx="page"/>
              </v:shape>
            </w:pict>
          </mc:Fallback>
        </mc:AlternateContent>
      </w:r>
    </w:p>
    <w:p w14:paraId="615883BD" w14:textId="77777777" w:rsidR="00673FFF" w:rsidRPr="00A547A8" w:rsidRDefault="00673FFF">
      <w:pPr>
        <w:pStyle w:val="Tekstpodstawowy"/>
        <w:spacing w:before="9"/>
        <w:rPr>
          <w:b/>
          <w:i/>
          <w:sz w:val="12"/>
        </w:rPr>
      </w:pPr>
    </w:p>
    <w:p w14:paraId="1BC2DD5A" w14:textId="77777777" w:rsidR="00673FFF" w:rsidRPr="00A547A8" w:rsidRDefault="00C619E3">
      <w:pPr>
        <w:pStyle w:val="Tekstpodstawowy"/>
        <w:spacing w:before="59"/>
        <w:ind w:left="595"/>
      </w:pPr>
      <w:r w:rsidRPr="00A547A8">
        <w:t>Naz</w:t>
      </w:r>
      <w:r w:rsidR="00F277E9" w:rsidRPr="00A547A8">
        <w:t>wa i adres podmiotu udostępniają</w:t>
      </w:r>
      <w:r w:rsidRPr="00A547A8">
        <w:t>cego zasoby:</w:t>
      </w:r>
    </w:p>
    <w:p w14:paraId="1DB28A8F" w14:textId="77777777" w:rsidR="00673FFF" w:rsidRPr="00A547A8" w:rsidRDefault="00C619E3">
      <w:pPr>
        <w:pStyle w:val="Tekstpodstawowy"/>
        <w:spacing w:before="118"/>
        <w:ind w:left="595"/>
      </w:pPr>
      <w:r w:rsidRPr="00A547A8">
        <w:t>……………………………………………………………………………………………………………………………………………………………………………</w:t>
      </w:r>
    </w:p>
    <w:p w14:paraId="657A40A7" w14:textId="77777777" w:rsidR="00673FFF" w:rsidRPr="00A547A8" w:rsidRDefault="00C619E3">
      <w:pPr>
        <w:pStyle w:val="Tekstpodstawowy"/>
        <w:spacing w:before="1"/>
        <w:ind w:left="595"/>
      </w:pPr>
      <w:r w:rsidRPr="00A547A8">
        <w:t>……………………………………………………………………………………………………………………………………………………………………………</w:t>
      </w:r>
    </w:p>
    <w:p w14:paraId="1E0F230F" w14:textId="77777777" w:rsidR="00673FFF" w:rsidRPr="00A547A8" w:rsidRDefault="00673FFF">
      <w:pPr>
        <w:pStyle w:val="Tekstpodstawowy"/>
        <w:spacing w:before="6"/>
        <w:rPr>
          <w:sz w:val="19"/>
        </w:rPr>
      </w:pPr>
    </w:p>
    <w:p w14:paraId="45C0A880" w14:textId="77777777" w:rsidR="00673FFF" w:rsidRPr="00A547A8" w:rsidRDefault="00C619E3">
      <w:pPr>
        <w:pStyle w:val="Tekstpodstawowy"/>
        <w:ind w:left="595"/>
      </w:pPr>
      <w:r w:rsidRPr="00A547A8">
        <w:t>Zobowiązuję się do oddania swoich zasobów do dyspozycji Wykonawcy:</w:t>
      </w:r>
    </w:p>
    <w:p w14:paraId="0B0D1D3B" w14:textId="77777777" w:rsidR="00673FFF" w:rsidRPr="00A547A8" w:rsidRDefault="00C619E3">
      <w:pPr>
        <w:pStyle w:val="Tekstpodstawowy"/>
        <w:spacing w:before="121"/>
        <w:ind w:left="595"/>
      </w:pPr>
      <w:r w:rsidRPr="00A547A8">
        <w:t>……………………………………………………………………………………………………………………………………………………………………………</w:t>
      </w:r>
    </w:p>
    <w:p w14:paraId="11271509" w14:textId="77777777" w:rsidR="00673FFF" w:rsidRPr="00A547A8" w:rsidRDefault="00C619E3">
      <w:pPr>
        <w:pStyle w:val="Tekstpodstawowy"/>
        <w:ind w:left="595"/>
      </w:pPr>
      <w:r w:rsidRPr="00A547A8">
        <w:t>……………………………………………………………………………………………………………………………………………………………………………</w:t>
      </w:r>
    </w:p>
    <w:p w14:paraId="235EC161" w14:textId="77777777" w:rsidR="00673FFF" w:rsidRPr="00A547A8" w:rsidRDefault="00C619E3" w:rsidP="00F574F4">
      <w:pPr>
        <w:pStyle w:val="Tekstpodstawowy"/>
        <w:spacing w:before="1" w:line="475" w:lineRule="auto"/>
        <w:ind w:left="4298" w:right="550" w:hanging="3703"/>
        <w:jc w:val="center"/>
      </w:pPr>
      <w:r w:rsidRPr="00A547A8">
        <w:t>(nazwa Wykonawcy)</w:t>
      </w:r>
    </w:p>
    <w:p w14:paraId="052D682E" w14:textId="32644206" w:rsidR="006472C9" w:rsidRDefault="00C619E3" w:rsidP="00F574F4">
      <w:pPr>
        <w:ind w:left="595" w:right="249"/>
        <w:jc w:val="both"/>
        <w:rPr>
          <w:b/>
        </w:rPr>
      </w:pPr>
      <w:r w:rsidRPr="00A547A8">
        <w:rPr>
          <w:spacing w:val="-2"/>
          <w:sz w:val="20"/>
        </w:rPr>
        <w:t xml:space="preserve">Na potrzeby realizacji zamówienia pod nazwą: </w:t>
      </w:r>
    </w:p>
    <w:p w14:paraId="79C5F7EE" w14:textId="4DF13732" w:rsidR="006B761A" w:rsidRPr="006B761A" w:rsidRDefault="00F574F4" w:rsidP="006B761A">
      <w:pPr>
        <w:spacing w:before="44"/>
        <w:ind w:left="709" w:hanging="114"/>
        <w:jc w:val="both"/>
        <w:rPr>
          <w:rFonts w:asciiTheme="minorHAnsi" w:hAnsiTheme="minorHAnsi" w:cstheme="minorHAnsi"/>
          <w:b/>
          <w:sz w:val="20"/>
          <w:szCs w:val="20"/>
        </w:rPr>
      </w:pPr>
      <w:r w:rsidRPr="006B761A">
        <w:rPr>
          <w:rFonts w:asciiTheme="minorHAnsi" w:hAnsiTheme="minorHAnsi" w:cstheme="minorHAnsi"/>
          <w:b/>
          <w:sz w:val="20"/>
          <w:szCs w:val="20"/>
        </w:rPr>
        <w:t>„</w:t>
      </w:r>
      <w:r w:rsidR="009A06DF">
        <w:rPr>
          <w:b/>
          <w:bCs/>
          <w:sz w:val="20"/>
          <w:szCs w:val="20"/>
        </w:rPr>
        <w:t>Przebudowa kotłowni gazowej budynku Jaśkiewicza 24 – PGW Wody Polskie</w:t>
      </w:r>
      <w:r w:rsidR="006B761A" w:rsidRPr="006B761A">
        <w:rPr>
          <w:rFonts w:asciiTheme="minorHAnsi" w:hAnsiTheme="minorHAnsi" w:cstheme="minorHAnsi"/>
          <w:b/>
          <w:sz w:val="20"/>
          <w:szCs w:val="20"/>
        </w:rPr>
        <w:t>”.</w:t>
      </w:r>
    </w:p>
    <w:p w14:paraId="3FC9144D" w14:textId="77777777" w:rsidR="006B761A" w:rsidRDefault="006B761A" w:rsidP="006B761A">
      <w:pPr>
        <w:spacing w:before="44"/>
        <w:ind w:left="1587" w:hanging="992"/>
        <w:jc w:val="both"/>
        <w:rPr>
          <w:rFonts w:asciiTheme="minorHAnsi" w:hAnsiTheme="minorHAnsi" w:cstheme="minorHAnsi"/>
          <w:bCs/>
          <w:sz w:val="20"/>
          <w:szCs w:val="20"/>
        </w:rPr>
      </w:pPr>
    </w:p>
    <w:p w14:paraId="074AED76" w14:textId="3AC557E1" w:rsidR="00673FFF" w:rsidRPr="006B761A" w:rsidRDefault="00C619E3" w:rsidP="006B761A">
      <w:pPr>
        <w:spacing w:before="44"/>
        <w:ind w:left="1587" w:hanging="992"/>
        <w:jc w:val="both"/>
        <w:rPr>
          <w:sz w:val="20"/>
          <w:szCs w:val="20"/>
        </w:rPr>
      </w:pPr>
      <w:r w:rsidRPr="006B761A">
        <w:rPr>
          <w:sz w:val="20"/>
          <w:szCs w:val="20"/>
        </w:rPr>
        <w:t>Oświadczam, że:</w:t>
      </w:r>
    </w:p>
    <w:p w14:paraId="60846B4E" w14:textId="77777777" w:rsidR="00673FFF" w:rsidRPr="005C365A" w:rsidRDefault="00C619E3" w:rsidP="002A6C8D">
      <w:pPr>
        <w:pStyle w:val="Akapitzlist"/>
        <w:numPr>
          <w:ilvl w:val="0"/>
          <w:numId w:val="34"/>
        </w:numPr>
        <w:tabs>
          <w:tab w:val="left" w:pos="1024"/>
        </w:tabs>
        <w:spacing w:before="1"/>
        <w:ind w:hanging="731"/>
        <w:rPr>
          <w:sz w:val="20"/>
        </w:rPr>
      </w:pPr>
      <w:r w:rsidRPr="005C365A">
        <w:rPr>
          <w:sz w:val="20"/>
        </w:rPr>
        <w:t>udostępniam Wykonawcy swoje zasoby, w następującym</w:t>
      </w:r>
      <w:r w:rsidRPr="005C365A">
        <w:rPr>
          <w:spacing w:val="-5"/>
          <w:sz w:val="20"/>
        </w:rPr>
        <w:t xml:space="preserve"> </w:t>
      </w:r>
      <w:r w:rsidRPr="005C365A">
        <w:rPr>
          <w:sz w:val="20"/>
        </w:rPr>
        <w:t>zakresie:</w:t>
      </w:r>
    </w:p>
    <w:p w14:paraId="53158C51" w14:textId="77777777" w:rsidR="00673FFF" w:rsidRPr="00A547A8" w:rsidRDefault="00C619E3">
      <w:pPr>
        <w:pStyle w:val="Tekstpodstawowy"/>
        <w:spacing w:before="1"/>
        <w:ind w:left="879"/>
      </w:pPr>
      <w:r w:rsidRPr="00A547A8">
        <w:t>………………………………………………………………………………………………………………………………………………………………………</w:t>
      </w:r>
    </w:p>
    <w:p w14:paraId="7CB4D85D" w14:textId="77777777" w:rsidR="00673FFF" w:rsidRPr="00A547A8" w:rsidRDefault="00C619E3">
      <w:pPr>
        <w:pStyle w:val="Tekstpodstawowy"/>
        <w:spacing w:before="36"/>
        <w:ind w:left="879"/>
      </w:pPr>
      <w:r w:rsidRPr="00A547A8">
        <w:t>………………………………………………………………………………………………………………………………………………………………………</w:t>
      </w:r>
    </w:p>
    <w:p w14:paraId="40DD58ED" w14:textId="77777777" w:rsidR="00673FFF" w:rsidRPr="005C365A" w:rsidRDefault="00C619E3" w:rsidP="002A6C8D">
      <w:pPr>
        <w:pStyle w:val="Akapitzlist"/>
        <w:numPr>
          <w:ilvl w:val="0"/>
          <w:numId w:val="34"/>
        </w:numPr>
        <w:tabs>
          <w:tab w:val="left" w:pos="1024"/>
        </w:tabs>
        <w:spacing w:before="37" w:line="243" w:lineRule="exact"/>
        <w:ind w:hanging="731"/>
        <w:rPr>
          <w:sz w:val="20"/>
        </w:rPr>
      </w:pPr>
      <w:r w:rsidRPr="005C365A">
        <w:rPr>
          <w:sz w:val="20"/>
        </w:rPr>
        <w:t>sposób i okres udostępnienia Wykonawcy i wykorzystania przez niego zasobów będzie</w:t>
      </w:r>
      <w:r w:rsidRPr="005C365A">
        <w:rPr>
          <w:spacing w:val="-15"/>
          <w:sz w:val="20"/>
        </w:rPr>
        <w:t xml:space="preserve"> </w:t>
      </w:r>
      <w:r w:rsidRPr="005C365A">
        <w:rPr>
          <w:sz w:val="20"/>
        </w:rPr>
        <w:t>następujący:</w:t>
      </w:r>
    </w:p>
    <w:p w14:paraId="06A960BB" w14:textId="77777777" w:rsidR="00673FFF" w:rsidRPr="00A547A8" w:rsidRDefault="00C619E3">
      <w:pPr>
        <w:pStyle w:val="Tekstpodstawowy"/>
        <w:spacing w:line="243" w:lineRule="exact"/>
        <w:ind w:left="879"/>
      </w:pPr>
      <w:r w:rsidRPr="00A547A8">
        <w:t>………………………………………………………………………………………………………………………………………………………………………</w:t>
      </w:r>
    </w:p>
    <w:p w14:paraId="2AF0973D" w14:textId="77777777" w:rsidR="00673FFF" w:rsidRPr="00A547A8" w:rsidRDefault="00C619E3">
      <w:pPr>
        <w:pStyle w:val="Tekstpodstawowy"/>
        <w:spacing w:before="1"/>
        <w:ind w:left="879"/>
      </w:pPr>
      <w:r w:rsidRPr="00A547A8">
        <w:t>………………………………………………………………………………………………………………………………………………………………………</w:t>
      </w:r>
    </w:p>
    <w:p w14:paraId="6AE6C691" w14:textId="77777777" w:rsidR="00673FFF" w:rsidRPr="00A547A8" w:rsidRDefault="00C619E3" w:rsidP="002A6C8D">
      <w:pPr>
        <w:pStyle w:val="Akapitzlist"/>
        <w:numPr>
          <w:ilvl w:val="0"/>
          <w:numId w:val="34"/>
        </w:numPr>
        <w:tabs>
          <w:tab w:val="left" w:pos="1023"/>
          <w:tab w:val="left" w:pos="1024"/>
        </w:tabs>
        <w:ind w:hanging="731"/>
        <w:rPr>
          <w:sz w:val="20"/>
        </w:rPr>
      </w:pPr>
      <w:r w:rsidRPr="00A547A8">
        <w:rPr>
          <w:sz w:val="20"/>
        </w:rPr>
        <w:t>zakres mojego udziału przy wykonywaniu zamówienia będzie następujący:</w:t>
      </w:r>
    </w:p>
    <w:p w14:paraId="325C867D" w14:textId="77777777" w:rsidR="00673FFF" w:rsidRPr="00A547A8" w:rsidRDefault="00C619E3">
      <w:pPr>
        <w:pStyle w:val="Tekstpodstawowy"/>
        <w:spacing w:before="1" w:line="243" w:lineRule="exact"/>
        <w:ind w:left="879"/>
      </w:pPr>
      <w:r w:rsidRPr="00A547A8">
        <w:t>………………………………………………………………………………………………………………………………………………………………………</w:t>
      </w:r>
    </w:p>
    <w:p w14:paraId="22A02CC6" w14:textId="77777777" w:rsidR="00673FFF" w:rsidRPr="00A547A8" w:rsidRDefault="00C619E3">
      <w:pPr>
        <w:pStyle w:val="Tekstpodstawowy"/>
        <w:spacing w:line="243" w:lineRule="exact"/>
        <w:ind w:left="879"/>
      </w:pPr>
      <w:r w:rsidRPr="00A547A8">
        <w:t>………………………………………………………………………………………………………………………………………………………………………</w:t>
      </w:r>
    </w:p>
    <w:p w14:paraId="75E266B7" w14:textId="77777777" w:rsidR="00673FFF" w:rsidRPr="00A547A8" w:rsidRDefault="00C619E3" w:rsidP="002A6C8D">
      <w:pPr>
        <w:pStyle w:val="Akapitzlist"/>
        <w:numPr>
          <w:ilvl w:val="0"/>
          <w:numId w:val="34"/>
        </w:numPr>
        <w:tabs>
          <w:tab w:val="left" w:pos="1023"/>
          <w:tab w:val="left" w:pos="1024"/>
        </w:tabs>
        <w:spacing w:before="1"/>
        <w:ind w:hanging="731"/>
        <w:rPr>
          <w:sz w:val="20"/>
        </w:rPr>
      </w:pPr>
      <w:r w:rsidRPr="00A547A8">
        <w:rPr>
          <w:sz w:val="20"/>
        </w:rPr>
        <w:t>zrealizuję/nie zrealizuję</w:t>
      </w:r>
      <w:r w:rsidRPr="00A547A8">
        <w:rPr>
          <w:sz w:val="20"/>
          <w:vertAlign w:val="superscript"/>
        </w:rPr>
        <w:t>1</w:t>
      </w:r>
      <w:r w:rsidRPr="00A547A8">
        <w:rPr>
          <w:sz w:val="20"/>
        </w:rPr>
        <w:t xml:space="preserve"> prace, których wskazane zdolności</w:t>
      </w:r>
      <w:r w:rsidRPr="00A547A8">
        <w:rPr>
          <w:spacing w:val="-7"/>
          <w:sz w:val="20"/>
        </w:rPr>
        <w:t xml:space="preserve"> </w:t>
      </w:r>
      <w:r w:rsidRPr="00A547A8">
        <w:rPr>
          <w:sz w:val="20"/>
        </w:rPr>
        <w:t>dotyczą:</w:t>
      </w:r>
    </w:p>
    <w:p w14:paraId="098B82EE" w14:textId="77777777" w:rsidR="00673FFF" w:rsidRPr="00A547A8" w:rsidRDefault="00C619E3">
      <w:pPr>
        <w:pStyle w:val="Tekstpodstawowy"/>
        <w:spacing w:line="243" w:lineRule="exact"/>
        <w:ind w:left="879"/>
      </w:pPr>
      <w:r w:rsidRPr="00A547A8">
        <w:t>………………………………………………………………………………………………………………………………………………………………………</w:t>
      </w:r>
    </w:p>
    <w:p w14:paraId="482A8F18" w14:textId="77777777" w:rsidR="00673FFF" w:rsidRPr="00A547A8" w:rsidRDefault="00C619E3">
      <w:pPr>
        <w:pStyle w:val="Tekstpodstawowy"/>
        <w:spacing w:line="242" w:lineRule="exact"/>
        <w:ind w:left="879"/>
      </w:pPr>
      <w:r w:rsidRPr="00A547A8">
        <w:t>………………………………………………………………………………………………………………………………………………………………………</w:t>
      </w:r>
    </w:p>
    <w:p w14:paraId="23C0731F" w14:textId="77777777" w:rsidR="00673FFF" w:rsidRPr="00A547A8"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1618A419" w14:textId="69E5463B" w:rsidR="00AC77D7" w:rsidRPr="00A547A8" w:rsidRDefault="00AC77D7" w:rsidP="002F276B">
      <w:pPr>
        <w:pStyle w:val="Tekstpodstawowy"/>
        <w:spacing w:before="10"/>
        <w:rPr>
          <w:b/>
          <w:i/>
          <w:color w:val="FF0000"/>
          <w:sz w:val="12"/>
        </w:rPr>
      </w:pPr>
      <w:r w:rsidRPr="00A547A8">
        <w:rPr>
          <w:noProof/>
          <w:color w:val="FF0000"/>
          <w:lang w:eastAsia="pl-PL"/>
        </w:rPr>
        <mc:AlternateContent>
          <mc:Choice Requires="wps">
            <w:drawing>
              <wp:anchor distT="0" distB="0" distL="0" distR="0" simplePos="0" relativeHeight="487595008" behindDoc="1" locked="0" layoutInCell="1" allowOverlap="1" wp14:anchorId="36C03A69" wp14:editId="078DA298">
                <wp:simplePos x="0" y="0"/>
                <wp:positionH relativeFrom="page">
                  <wp:posOffset>828675</wp:posOffset>
                </wp:positionH>
                <wp:positionV relativeFrom="paragraph">
                  <wp:posOffset>154940</wp:posOffset>
                </wp:positionV>
                <wp:extent cx="5904230" cy="371475"/>
                <wp:effectExtent l="0" t="0" r="20320" b="2857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1475"/>
                        </a:xfrm>
                        <a:prstGeom prst="rect">
                          <a:avLst/>
                        </a:prstGeom>
                        <a:solidFill>
                          <a:srgbClr val="D9D9D9"/>
                        </a:solidFill>
                        <a:ln w="6097">
                          <a:solidFill>
                            <a:srgbClr val="000000"/>
                          </a:solidFill>
                          <a:miter lim="800000"/>
                          <a:headEnd/>
                          <a:tailEnd/>
                        </a:ln>
                      </wps:spPr>
                      <wps:txbx>
                        <w:txbxContent>
                          <w:p w14:paraId="3408F1F0" w14:textId="77777777" w:rsidR="009D3C58" w:rsidRDefault="009D3C58"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5636648B" w14:textId="77777777" w:rsidR="009D3C58" w:rsidRDefault="009D3C58" w:rsidP="00AC77D7">
                            <w:pPr>
                              <w:ind w:left="544" w:right="543"/>
                              <w:jc w:val="center"/>
                              <w:rPr>
                                <w:b/>
                                <w:color w:val="212121"/>
                                <w:sz w:val="24"/>
                              </w:rPr>
                            </w:pPr>
                            <w:r>
                              <w:rPr>
                                <w:b/>
                                <w:color w:val="212121"/>
                                <w:sz w:val="24"/>
                              </w:rPr>
                              <w:t>o braku podstaw wykluczenia</w:t>
                            </w:r>
                          </w:p>
                          <w:p w14:paraId="7FBC18F6" w14:textId="77777777" w:rsidR="009D3C58" w:rsidRDefault="009D3C58" w:rsidP="00AC77D7">
                            <w:pPr>
                              <w:ind w:left="544" w:right="543"/>
                              <w:jc w:val="center"/>
                              <w:rPr>
                                <w:b/>
                                <w:sz w:val="24"/>
                              </w:rPr>
                            </w:pPr>
                            <w:r>
                              <w:rPr>
                                <w:b/>
                                <w:color w:val="212121"/>
                                <w:sz w:val="24"/>
                              </w:rPr>
                              <w:t>O BRAKU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03A69" id="_x0000_s1033" type="#_x0000_t202" style="position:absolute;margin-left:65.25pt;margin-top:12.2pt;width:464.9pt;height:29.2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" fillcolor="#d9d9d9" strokeweight=".16936mm">
                <v:textbox inset="0,0,0,0">
                  <w:txbxContent>
                    <w:p w14:paraId="3408F1F0" w14:textId="77777777" w:rsidR="009D3C58" w:rsidRDefault="009D3C58"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5636648B" w14:textId="77777777" w:rsidR="009D3C58" w:rsidRDefault="009D3C58" w:rsidP="00AC77D7">
                      <w:pPr>
                        <w:ind w:left="544" w:right="543"/>
                        <w:jc w:val="center"/>
                        <w:rPr>
                          <w:b/>
                          <w:color w:val="212121"/>
                          <w:sz w:val="24"/>
                        </w:rPr>
                      </w:pPr>
                      <w:r>
                        <w:rPr>
                          <w:b/>
                          <w:color w:val="212121"/>
                          <w:sz w:val="24"/>
                        </w:rPr>
                        <w:t>o braku podstaw wykluczenia</w:t>
                      </w:r>
                    </w:p>
                    <w:p w14:paraId="7FBC18F6" w14:textId="77777777" w:rsidR="009D3C58" w:rsidRDefault="009D3C58" w:rsidP="00AC77D7">
                      <w:pPr>
                        <w:ind w:left="544" w:right="543"/>
                        <w:jc w:val="center"/>
                        <w:rPr>
                          <w:b/>
                          <w:sz w:val="24"/>
                        </w:rPr>
                      </w:pPr>
                      <w:r>
                        <w:rPr>
                          <w:b/>
                          <w:color w:val="212121"/>
                          <w:sz w:val="24"/>
                        </w:rPr>
                        <w:t>O BRAKU PODSTAW WYKLUCZENIA</w:t>
                      </w:r>
                    </w:p>
                  </w:txbxContent>
                </v:textbox>
                <w10:wrap type="topAndBottom" anchorx="page"/>
              </v:shape>
            </w:pict>
          </mc:Fallback>
        </mc:AlternateContent>
      </w:r>
    </w:p>
    <w:p w14:paraId="4A5C074F" w14:textId="77777777" w:rsidR="00AC77D7" w:rsidRPr="00A547A8" w:rsidRDefault="00AC77D7">
      <w:pPr>
        <w:rPr>
          <w:strike/>
          <w:color w:val="FF0000"/>
          <w:sz w:val="16"/>
        </w:rPr>
      </w:pPr>
    </w:p>
    <w:p w14:paraId="03378E8A" w14:textId="463B4DA6" w:rsidR="00AD1B45" w:rsidRDefault="00AC77D7" w:rsidP="006B761A">
      <w:pPr>
        <w:tabs>
          <w:tab w:val="left" w:pos="5529"/>
        </w:tabs>
        <w:ind w:left="426"/>
        <w:jc w:val="both"/>
        <w:rPr>
          <w:b/>
          <w:bCs/>
          <w:sz w:val="20"/>
          <w:szCs w:val="20"/>
        </w:rPr>
      </w:pPr>
      <w:r w:rsidRPr="00A547A8">
        <w:rPr>
          <w:rFonts w:asciiTheme="minorHAnsi" w:hAnsiTheme="minorHAnsi" w:cstheme="minorHAnsi"/>
          <w:color w:val="000000" w:themeColor="text1"/>
          <w:sz w:val="20"/>
          <w:szCs w:val="20"/>
        </w:rPr>
        <w:t>Zobowiązując się do oddania swoich zasobów do dyspozycji Wykonawcy przystępującemu do udziału</w:t>
      </w:r>
      <w:r w:rsidR="00CA3C87">
        <w:rPr>
          <w:rFonts w:asciiTheme="minorHAnsi" w:hAnsiTheme="minorHAnsi" w:cstheme="minorHAnsi"/>
          <w:color w:val="000000" w:themeColor="text1"/>
          <w:sz w:val="20"/>
          <w:szCs w:val="20"/>
        </w:rPr>
        <w:br/>
      </w:r>
      <w:r w:rsidRPr="00A547A8">
        <w:rPr>
          <w:rFonts w:asciiTheme="minorHAnsi" w:hAnsiTheme="minorHAnsi" w:cstheme="minorHAnsi"/>
          <w:color w:val="000000" w:themeColor="text1"/>
          <w:sz w:val="20"/>
          <w:szCs w:val="20"/>
        </w:rPr>
        <w:t xml:space="preserve">w postępowaniu </w:t>
      </w:r>
      <w:r w:rsidRPr="001F208C">
        <w:rPr>
          <w:rFonts w:asciiTheme="minorHAnsi" w:hAnsiTheme="minorHAnsi" w:cstheme="minorHAnsi"/>
          <w:color w:val="000000" w:themeColor="text1"/>
          <w:spacing w:val="-2"/>
          <w:sz w:val="20"/>
          <w:szCs w:val="20"/>
        </w:rPr>
        <w:t>o ud</w:t>
      </w:r>
      <w:r w:rsidR="005C365A">
        <w:rPr>
          <w:rFonts w:asciiTheme="minorHAnsi" w:hAnsiTheme="minorHAnsi" w:cstheme="minorHAnsi"/>
          <w:color w:val="000000" w:themeColor="text1"/>
          <w:spacing w:val="-2"/>
          <w:sz w:val="20"/>
          <w:szCs w:val="20"/>
        </w:rPr>
        <w:t xml:space="preserve">zielenie zamówienia pod nazwą: </w:t>
      </w:r>
      <w:r w:rsidR="00AD1B45">
        <w:rPr>
          <w:rFonts w:asciiTheme="minorHAnsi" w:hAnsiTheme="minorHAnsi" w:cstheme="minorHAnsi"/>
          <w:color w:val="000000" w:themeColor="text1"/>
          <w:spacing w:val="-2"/>
          <w:sz w:val="20"/>
          <w:szCs w:val="20"/>
        </w:rPr>
        <w:t xml:space="preserve"> </w:t>
      </w:r>
      <w:r w:rsidR="00F574F4" w:rsidRPr="00F574F4">
        <w:rPr>
          <w:rFonts w:asciiTheme="minorHAnsi" w:hAnsiTheme="minorHAnsi" w:cstheme="minorHAnsi"/>
          <w:bCs/>
          <w:sz w:val="20"/>
          <w:szCs w:val="20"/>
        </w:rPr>
        <w:t>„</w:t>
      </w:r>
      <w:r w:rsidR="009A06DF">
        <w:rPr>
          <w:b/>
          <w:bCs/>
          <w:sz w:val="20"/>
          <w:szCs w:val="20"/>
        </w:rPr>
        <w:t>Przebudowa kotłowni gazowej budynku Jaśkiewicza 24 – PGW Wody Polskie</w:t>
      </w:r>
      <w:r w:rsidR="006B761A">
        <w:rPr>
          <w:b/>
          <w:bCs/>
          <w:sz w:val="20"/>
          <w:szCs w:val="20"/>
        </w:rPr>
        <w:t>”.</w:t>
      </w:r>
    </w:p>
    <w:p w14:paraId="319ED366" w14:textId="77777777" w:rsidR="006B761A" w:rsidRPr="00AD1B45" w:rsidRDefault="006B761A" w:rsidP="006B761A">
      <w:pPr>
        <w:tabs>
          <w:tab w:val="left" w:pos="5529"/>
        </w:tabs>
        <w:ind w:left="426"/>
        <w:jc w:val="both"/>
        <w:rPr>
          <w:rFonts w:asciiTheme="minorHAnsi" w:hAnsiTheme="minorHAnsi" w:cstheme="minorHAnsi"/>
          <w:color w:val="000000" w:themeColor="text1"/>
          <w:spacing w:val="-2"/>
          <w:sz w:val="20"/>
          <w:szCs w:val="20"/>
        </w:rPr>
      </w:pPr>
    </w:p>
    <w:p w14:paraId="1FC19C23" w14:textId="77777777" w:rsidR="008C6931" w:rsidRPr="00A547A8" w:rsidRDefault="00AC77D7" w:rsidP="008C6931">
      <w:pPr>
        <w:tabs>
          <w:tab w:val="left" w:pos="5529"/>
        </w:tabs>
        <w:ind w:left="426"/>
        <w:jc w:val="center"/>
        <w:rPr>
          <w:rFonts w:asciiTheme="minorHAnsi" w:hAnsiTheme="minorHAnsi" w:cstheme="minorHAnsi"/>
          <w:b/>
          <w:color w:val="000000" w:themeColor="text1"/>
        </w:rPr>
      </w:pPr>
      <w:r w:rsidRPr="00A547A8">
        <w:rPr>
          <w:rFonts w:asciiTheme="minorHAnsi" w:hAnsiTheme="minorHAnsi" w:cstheme="minorHAnsi"/>
          <w:b/>
          <w:color w:val="000000" w:themeColor="text1"/>
        </w:rPr>
        <w:t>oświadczam, że</w:t>
      </w:r>
    </w:p>
    <w:p w14:paraId="5F413DA0" w14:textId="77777777" w:rsidR="00AC77D7" w:rsidRDefault="00AC77D7" w:rsidP="00AC77D7">
      <w:pPr>
        <w:tabs>
          <w:tab w:val="left" w:pos="5529"/>
        </w:tabs>
        <w:ind w:left="426"/>
        <w:jc w:val="both"/>
        <w:rPr>
          <w:rFonts w:asciiTheme="minorHAnsi" w:hAnsiTheme="minorHAnsi" w:cstheme="minorHAnsi"/>
          <w:b/>
          <w:color w:val="000000" w:themeColor="text1"/>
        </w:rPr>
      </w:pPr>
      <w:r w:rsidRPr="00A547A8">
        <w:rPr>
          <w:rFonts w:asciiTheme="minorHAnsi" w:hAnsiTheme="minorHAnsi" w:cstheme="minorHAnsi"/>
          <w:b/>
          <w:color w:val="000000" w:themeColor="text1"/>
        </w:rPr>
        <w:t xml:space="preserve">na dzień składania ofert </w:t>
      </w:r>
      <w:r w:rsidR="00024E72" w:rsidRPr="00A547A8">
        <w:rPr>
          <w:rFonts w:asciiTheme="minorHAnsi" w:hAnsiTheme="minorHAnsi" w:cstheme="minorHAnsi"/>
          <w:b/>
          <w:color w:val="000000" w:themeColor="text1"/>
        </w:rPr>
        <w:t>n</w:t>
      </w:r>
      <w:r w:rsidRPr="00A547A8">
        <w:rPr>
          <w:rFonts w:asciiTheme="minorHAnsi" w:hAnsiTheme="minorHAnsi" w:cstheme="minorHAnsi"/>
          <w:b/>
          <w:color w:val="000000" w:themeColor="text1"/>
        </w:rPr>
        <w:t>ie zachodzą w stosunku do mnie podstawy wykluczenia z postępowania o</w:t>
      </w:r>
      <w:r w:rsidR="00D31840">
        <w:rPr>
          <w:rFonts w:asciiTheme="minorHAnsi" w:hAnsiTheme="minorHAnsi" w:cstheme="minorHAnsi"/>
          <w:b/>
          <w:color w:val="000000" w:themeColor="text1"/>
        </w:rPr>
        <w:t> </w:t>
      </w:r>
      <w:r w:rsidRPr="00A547A8">
        <w:rPr>
          <w:rFonts w:asciiTheme="minorHAnsi" w:hAnsiTheme="minorHAnsi" w:cstheme="minorHAnsi"/>
          <w:b/>
          <w:color w:val="000000" w:themeColor="text1"/>
        </w:rPr>
        <w:t>udzielenie zamówienia.</w:t>
      </w:r>
    </w:p>
    <w:p w14:paraId="2813EA33" w14:textId="77777777" w:rsidR="002F276B" w:rsidRDefault="002F276B" w:rsidP="00AC77D7">
      <w:pPr>
        <w:tabs>
          <w:tab w:val="left" w:pos="5529"/>
        </w:tabs>
        <w:ind w:left="426"/>
        <w:jc w:val="both"/>
        <w:rPr>
          <w:rFonts w:asciiTheme="minorHAnsi" w:hAnsiTheme="minorHAnsi" w:cstheme="minorHAnsi"/>
          <w:b/>
          <w:color w:val="000000" w:themeColor="text1"/>
        </w:rPr>
      </w:pPr>
    </w:p>
    <w:p w14:paraId="3CE1F09D" w14:textId="77777777" w:rsidR="002F276B" w:rsidRPr="00A547A8" w:rsidRDefault="002F276B" w:rsidP="00AC77D7">
      <w:pPr>
        <w:tabs>
          <w:tab w:val="left" w:pos="5529"/>
        </w:tabs>
        <w:ind w:left="426"/>
        <w:jc w:val="both"/>
        <w:rPr>
          <w:rFonts w:asciiTheme="minorHAnsi" w:hAnsiTheme="minorHAnsi" w:cstheme="minorHAnsi"/>
          <w:b/>
          <w:color w:val="000000" w:themeColor="text1"/>
        </w:rPr>
      </w:pPr>
    </w:p>
    <w:p w14:paraId="7805E058" w14:textId="77777777" w:rsidR="00024E72" w:rsidRPr="00A547A8" w:rsidRDefault="00024E72" w:rsidP="00024E72">
      <w:pPr>
        <w:pStyle w:val="Tekstpodstawowy"/>
        <w:tabs>
          <w:tab w:val="left" w:pos="5628"/>
        </w:tabs>
        <w:spacing w:line="243" w:lineRule="exact"/>
        <w:ind w:left="595"/>
      </w:pPr>
      <w:r w:rsidRPr="00A547A8">
        <w:rPr>
          <w:rFonts w:ascii="Times New Roman" w:hAnsi="Times New Roman"/>
          <w:color w:val="212121"/>
        </w:rPr>
        <w:tab/>
      </w:r>
      <w:r w:rsidRPr="00A547A8">
        <w:rPr>
          <w:color w:val="212121"/>
        </w:rPr>
        <w:t>.......................................................................……...</w:t>
      </w:r>
    </w:p>
    <w:p w14:paraId="147C7DD1" w14:textId="77777777" w:rsidR="006472C9" w:rsidRDefault="00024E72" w:rsidP="00024E72">
      <w:pPr>
        <w:ind w:left="6581" w:right="279" w:hanging="884"/>
        <w:rPr>
          <w:color w:val="212121"/>
          <w:sz w:val="16"/>
        </w:rPr>
      </w:pPr>
      <w:r w:rsidRPr="00A547A8">
        <w:rPr>
          <w:color w:val="212121"/>
          <w:sz w:val="16"/>
        </w:rPr>
        <w:t>podpisy osób uprawnionych do składania oświadczeń woli</w:t>
      </w:r>
      <w:r w:rsidR="001F208C">
        <w:rPr>
          <w:color w:val="212121"/>
          <w:sz w:val="16"/>
        </w:rPr>
        <w:t xml:space="preserve"> w imieniu udostępniającego zasoby</w:t>
      </w:r>
    </w:p>
    <w:p w14:paraId="4588A3F3" w14:textId="42D89C1D" w:rsidR="00734C43" w:rsidRPr="00A547A8" w:rsidRDefault="006472C9" w:rsidP="002F276B">
      <w:pPr>
        <w:jc w:val="right"/>
        <w:rPr>
          <w:b/>
          <w:i/>
          <w:sz w:val="20"/>
        </w:rPr>
      </w:pPr>
      <w:r>
        <w:rPr>
          <w:color w:val="212121"/>
          <w:sz w:val="16"/>
        </w:rPr>
        <w:br w:type="page"/>
      </w:r>
      <w:r w:rsidR="00734C43" w:rsidRPr="00A547A8">
        <w:rPr>
          <w:b/>
          <w:i/>
          <w:sz w:val="20"/>
        </w:rPr>
        <w:lastRenderedPageBreak/>
        <w:t xml:space="preserve">Załącznik nr </w:t>
      </w:r>
      <w:r w:rsidR="00F574F4">
        <w:rPr>
          <w:b/>
          <w:i/>
          <w:sz w:val="20"/>
        </w:rPr>
        <w:t>5</w:t>
      </w:r>
      <w:r w:rsidR="00527EF9">
        <w:rPr>
          <w:b/>
          <w:i/>
          <w:sz w:val="20"/>
        </w:rPr>
        <w:t xml:space="preserve"> </w:t>
      </w:r>
      <w:r w:rsidR="00734C43" w:rsidRPr="00A547A8">
        <w:rPr>
          <w:b/>
          <w:i/>
          <w:sz w:val="20"/>
        </w:rPr>
        <w:t>do SWZ</w:t>
      </w:r>
    </w:p>
    <w:p w14:paraId="26067E91" w14:textId="77777777" w:rsidR="00DB64D9" w:rsidRPr="00A547A8" w:rsidRDefault="00DB64D9" w:rsidP="00D31840">
      <w:pPr>
        <w:shd w:val="clear" w:color="auto" w:fill="FFFFFF"/>
        <w:rPr>
          <w:b/>
          <w:bCs/>
          <w:sz w:val="20"/>
          <w:szCs w:val="20"/>
        </w:rPr>
      </w:pPr>
    </w:p>
    <w:p w14:paraId="6232399F" w14:textId="77777777" w:rsidR="00DB64D9" w:rsidRPr="00A71277" w:rsidRDefault="001A3C4B" w:rsidP="00DB64D9">
      <w:pPr>
        <w:pBdr>
          <w:top w:val="single" w:sz="4" w:space="1" w:color="auto"/>
          <w:left w:val="single" w:sz="4" w:space="4" w:color="auto"/>
          <w:bottom w:val="single" w:sz="4" w:space="1" w:color="auto"/>
          <w:right w:val="single" w:sz="4" w:space="4" w:color="auto"/>
        </w:pBdr>
        <w:shd w:val="clear" w:color="auto" w:fill="D9D9D9"/>
        <w:ind w:left="284"/>
        <w:jc w:val="center"/>
        <w:rPr>
          <w:b/>
          <w:bCs/>
          <w:color w:val="000000" w:themeColor="text1"/>
        </w:rPr>
      </w:pPr>
      <w:r>
        <w:rPr>
          <w:b/>
          <w:bCs/>
        </w:rPr>
        <w:t>WYKAZ ROBÓT BUDOWLANYCH</w:t>
      </w:r>
      <w:r w:rsidR="00DB64D9" w:rsidRPr="00A547A8">
        <w:rPr>
          <w:b/>
          <w:bCs/>
        </w:rPr>
        <w:t xml:space="preserve"> </w:t>
      </w:r>
      <w:r w:rsidRPr="00A71277">
        <w:rPr>
          <w:b/>
          <w:bCs/>
          <w:color w:val="000000" w:themeColor="text1"/>
        </w:rPr>
        <w:t>WYKONANYCH W OKRESIE OSTATNICH 5</w:t>
      </w:r>
      <w:r w:rsidR="00DB64D9" w:rsidRPr="00A71277">
        <w:rPr>
          <w:b/>
          <w:bCs/>
          <w:color w:val="000000" w:themeColor="text1"/>
        </w:rPr>
        <w:t xml:space="preserve"> LAT PRZED UPŁYWEM TERMINU SKŁADANIA OFERT</w:t>
      </w:r>
    </w:p>
    <w:p w14:paraId="3BD96466" w14:textId="77777777" w:rsidR="001F5655" w:rsidRPr="00A71277" w:rsidRDefault="001F5655" w:rsidP="001F5655">
      <w:pPr>
        <w:pStyle w:val="Akapitzlist"/>
        <w:jc w:val="center"/>
        <w:rPr>
          <w:b/>
          <w:color w:val="000000" w:themeColor="text1"/>
        </w:rPr>
      </w:pPr>
    </w:p>
    <w:p w14:paraId="1DED7C84" w14:textId="77777777" w:rsidR="00DB64D9" w:rsidRPr="00A71277" w:rsidRDefault="00DB64D9" w:rsidP="001F5655">
      <w:pPr>
        <w:pStyle w:val="Akapitzlist"/>
        <w:jc w:val="center"/>
        <w:rPr>
          <w:b/>
          <w:color w:val="000000" w:themeColor="text1"/>
        </w:rPr>
      </w:pPr>
      <w:r w:rsidRPr="00A71277">
        <w:rPr>
          <w:b/>
          <w:color w:val="000000" w:themeColor="text1"/>
        </w:rPr>
        <w:t>Składając ofertę w postępowaniu o zamówienie publiczne w trybie podstawowym na:</w:t>
      </w:r>
    </w:p>
    <w:p w14:paraId="3ACE972A" w14:textId="77777777" w:rsidR="00E41997" w:rsidRPr="00A71277" w:rsidRDefault="00E41997" w:rsidP="00DB64D9">
      <w:pPr>
        <w:pStyle w:val="Nagwek2"/>
        <w:spacing w:before="30"/>
        <w:ind w:right="272"/>
        <w:rPr>
          <w:color w:val="000000" w:themeColor="text1"/>
        </w:rPr>
      </w:pPr>
    </w:p>
    <w:p w14:paraId="22CDF548" w14:textId="71863BB4" w:rsidR="001F5655" w:rsidRPr="00517E23" w:rsidRDefault="00E37332" w:rsidP="00517E23">
      <w:pPr>
        <w:spacing w:before="44"/>
        <w:ind w:left="709" w:hanging="114"/>
        <w:jc w:val="both"/>
        <w:rPr>
          <w:rFonts w:asciiTheme="minorHAnsi" w:hAnsiTheme="minorHAnsi" w:cstheme="minorHAnsi"/>
          <w:b/>
          <w:color w:val="000000" w:themeColor="text1"/>
        </w:rPr>
      </w:pPr>
      <w:bookmarkStart w:id="45" w:name="_Hlk182830979"/>
      <w:r w:rsidRPr="00517E23">
        <w:rPr>
          <w:rFonts w:asciiTheme="minorHAnsi" w:hAnsiTheme="minorHAnsi" w:cstheme="minorHAnsi"/>
          <w:b/>
          <w:color w:val="000000" w:themeColor="text1"/>
        </w:rPr>
        <w:t>„</w:t>
      </w:r>
      <w:bookmarkEnd w:id="45"/>
      <w:r w:rsidR="009A06DF">
        <w:rPr>
          <w:b/>
          <w:bCs/>
          <w:sz w:val="20"/>
          <w:szCs w:val="20"/>
        </w:rPr>
        <w:t>Przebudowa kotłowni gazowej budynku Jaśkiewicza 24 – PGW Wody Polskie</w:t>
      </w:r>
      <w:r w:rsidR="00517E23">
        <w:rPr>
          <w:rFonts w:asciiTheme="minorHAnsi" w:hAnsiTheme="minorHAnsi" w:cstheme="minorHAnsi"/>
          <w:b/>
          <w:color w:val="000000" w:themeColor="text1"/>
        </w:rPr>
        <w:t>”</w:t>
      </w:r>
    </w:p>
    <w:p w14:paraId="5F8C11CF" w14:textId="77777777" w:rsidR="00517E23" w:rsidRPr="00A71277" w:rsidRDefault="00517E23" w:rsidP="00517E23">
      <w:pPr>
        <w:spacing w:before="44"/>
        <w:ind w:left="1587" w:hanging="992"/>
        <w:jc w:val="both"/>
        <w:rPr>
          <w:b/>
          <w:color w:val="000000" w:themeColor="text1"/>
        </w:rPr>
      </w:pPr>
    </w:p>
    <w:p w14:paraId="52479B54" w14:textId="77777777" w:rsidR="00DB64D9" w:rsidRPr="00A71277" w:rsidRDefault="00DB64D9" w:rsidP="001F5655">
      <w:pPr>
        <w:pStyle w:val="Akapitzlist"/>
        <w:jc w:val="center"/>
        <w:rPr>
          <w:b/>
          <w:color w:val="000000" w:themeColor="text1"/>
        </w:rPr>
      </w:pPr>
      <w:r w:rsidRPr="00A71277">
        <w:rPr>
          <w:b/>
          <w:color w:val="000000" w:themeColor="text1"/>
        </w:rPr>
        <w:t>OŚWIADCZAM, ŻE:</w:t>
      </w:r>
    </w:p>
    <w:p w14:paraId="201ECCFE" w14:textId="77777777" w:rsidR="00B46242" w:rsidRPr="00A71277" w:rsidRDefault="001A3C4B" w:rsidP="00DB64D9">
      <w:pPr>
        <w:ind w:left="284"/>
        <w:jc w:val="center"/>
        <w:rPr>
          <w:bCs/>
          <w:color w:val="000000" w:themeColor="text1"/>
          <w:sz w:val="20"/>
          <w:szCs w:val="20"/>
        </w:rPr>
      </w:pPr>
      <w:r w:rsidRPr="00A71277">
        <w:rPr>
          <w:bCs/>
          <w:color w:val="000000" w:themeColor="text1"/>
          <w:sz w:val="20"/>
          <w:szCs w:val="20"/>
        </w:rPr>
        <w:t>w okresie ostatnich 5</w:t>
      </w:r>
      <w:r w:rsidR="00DB64D9" w:rsidRPr="00A71277">
        <w:rPr>
          <w:bCs/>
          <w:color w:val="000000" w:themeColor="text1"/>
          <w:sz w:val="20"/>
          <w:szCs w:val="20"/>
        </w:rPr>
        <w:t xml:space="preserve"> lat (</w:t>
      </w:r>
      <w:r w:rsidR="00DB64D9" w:rsidRPr="00A71277">
        <w:rPr>
          <w:color w:val="000000" w:themeColor="text1"/>
          <w:sz w:val="20"/>
          <w:szCs w:val="20"/>
        </w:rPr>
        <w:t>a jeżeli okres prowadzenia działalności jest krótszy – w tym okresie</w:t>
      </w:r>
      <w:r w:rsidR="00B46242" w:rsidRPr="00A71277">
        <w:rPr>
          <w:bCs/>
          <w:color w:val="000000" w:themeColor="text1"/>
          <w:sz w:val="20"/>
          <w:szCs w:val="20"/>
        </w:rPr>
        <w:t>) wykonałem następujące</w:t>
      </w:r>
    </w:p>
    <w:p w14:paraId="58AB0031" w14:textId="77777777" w:rsidR="00DB64D9" w:rsidRPr="00A71277" w:rsidRDefault="001A3C4B" w:rsidP="00DB64D9">
      <w:pPr>
        <w:ind w:left="284"/>
        <w:jc w:val="center"/>
        <w:rPr>
          <w:b/>
          <w:color w:val="000000" w:themeColor="text1"/>
          <w:sz w:val="20"/>
          <w:szCs w:val="20"/>
        </w:rPr>
      </w:pPr>
      <w:r w:rsidRPr="00A71277">
        <w:rPr>
          <w:bCs/>
          <w:color w:val="000000" w:themeColor="text1"/>
          <w:sz w:val="20"/>
          <w:szCs w:val="20"/>
        </w:rPr>
        <w:t>roboty budowlane</w:t>
      </w:r>
      <w:r w:rsidR="00DB64D9" w:rsidRPr="00A71277">
        <w:rPr>
          <w:bCs/>
          <w:color w:val="000000" w:themeColor="text1"/>
          <w:sz w:val="20"/>
          <w:szCs w:val="20"/>
        </w:rPr>
        <w:t xml:space="preserve"> zgodne z wymogiem SWZ</w:t>
      </w:r>
    </w:p>
    <w:p w14:paraId="3333426D" w14:textId="77777777" w:rsidR="00DB64D9" w:rsidRPr="00A71277" w:rsidRDefault="00DB64D9" w:rsidP="00DB64D9">
      <w:pPr>
        <w:ind w:left="284"/>
        <w:rPr>
          <w:b/>
          <w:color w:val="000000" w:themeColor="text1"/>
          <w:sz w:val="20"/>
          <w:szCs w:val="20"/>
        </w:rPr>
      </w:pPr>
    </w:p>
    <w:tbl>
      <w:tblPr>
        <w:tblW w:w="9564" w:type="dxa"/>
        <w:tblInd w:w="354" w:type="dxa"/>
        <w:tblLayout w:type="fixed"/>
        <w:tblCellMar>
          <w:left w:w="70" w:type="dxa"/>
          <w:right w:w="70" w:type="dxa"/>
        </w:tblCellMar>
        <w:tblLook w:val="0000" w:firstRow="0" w:lastRow="0" w:firstColumn="0" w:lastColumn="0" w:noHBand="0" w:noVBand="0"/>
      </w:tblPr>
      <w:tblGrid>
        <w:gridCol w:w="567"/>
        <w:gridCol w:w="3894"/>
        <w:gridCol w:w="1843"/>
        <w:gridCol w:w="1275"/>
        <w:gridCol w:w="1985"/>
      </w:tblGrid>
      <w:tr w:rsidR="00A71277" w:rsidRPr="00A71277" w14:paraId="7C973726" w14:textId="77777777" w:rsidTr="003D707C">
        <w:trPr>
          <w:cantSplit/>
          <w:trHeight w:val="1230"/>
        </w:trPr>
        <w:tc>
          <w:tcPr>
            <w:tcW w:w="567" w:type="dxa"/>
            <w:tcBorders>
              <w:top w:val="single" w:sz="4" w:space="0" w:color="auto"/>
              <w:left w:val="single" w:sz="4" w:space="0" w:color="auto"/>
              <w:bottom w:val="single" w:sz="4" w:space="0" w:color="000000"/>
            </w:tcBorders>
            <w:vAlign w:val="center"/>
          </w:tcPr>
          <w:p w14:paraId="50881548" w14:textId="77777777" w:rsidR="003D707C" w:rsidRPr="00A71277" w:rsidRDefault="003D707C" w:rsidP="00F60E2B">
            <w:pPr>
              <w:jc w:val="center"/>
              <w:rPr>
                <w:bCs/>
                <w:color w:val="000000" w:themeColor="text1"/>
                <w:sz w:val="20"/>
                <w:szCs w:val="20"/>
              </w:rPr>
            </w:pPr>
            <w:r w:rsidRPr="00A71277">
              <w:rPr>
                <w:bCs/>
                <w:color w:val="000000" w:themeColor="text1"/>
                <w:sz w:val="20"/>
                <w:szCs w:val="20"/>
              </w:rPr>
              <w:t>Lp.</w:t>
            </w:r>
          </w:p>
        </w:tc>
        <w:tc>
          <w:tcPr>
            <w:tcW w:w="3894" w:type="dxa"/>
            <w:tcBorders>
              <w:top w:val="single" w:sz="4" w:space="0" w:color="auto"/>
              <w:left w:val="single" w:sz="4" w:space="0" w:color="000000"/>
              <w:right w:val="single" w:sz="4" w:space="0" w:color="auto"/>
            </w:tcBorders>
            <w:vAlign w:val="center"/>
          </w:tcPr>
          <w:p w14:paraId="0FA54227" w14:textId="77777777" w:rsidR="003D707C" w:rsidRPr="00A71277" w:rsidRDefault="003D707C" w:rsidP="00F60E2B">
            <w:pPr>
              <w:pStyle w:val="tabulka"/>
              <w:widowControl/>
              <w:overflowPunct w:val="0"/>
              <w:autoSpaceDE w:val="0"/>
              <w:spacing w:before="0" w:line="240" w:lineRule="auto"/>
              <w:textAlignment w:val="baseline"/>
              <w:rPr>
                <w:rFonts w:ascii="Calibri" w:hAnsi="Calibri" w:cs="Calibri"/>
                <w:bCs/>
                <w:color w:val="000000" w:themeColor="text1"/>
                <w:lang w:val="pl-PL"/>
              </w:rPr>
            </w:pPr>
            <w:r w:rsidRPr="00A71277">
              <w:rPr>
                <w:rFonts w:ascii="Calibri" w:hAnsi="Calibri" w:cs="Calibri"/>
                <w:bCs/>
                <w:color w:val="000000" w:themeColor="text1"/>
                <w:lang w:val="pl-PL"/>
              </w:rPr>
              <w:t>Przedmiot zamówienia</w:t>
            </w:r>
          </w:p>
          <w:p w14:paraId="51E78139" w14:textId="2B2A6A8F" w:rsidR="003D707C" w:rsidRPr="00A71277" w:rsidRDefault="003D707C" w:rsidP="00F60E2B">
            <w:pPr>
              <w:pStyle w:val="tabulka"/>
              <w:widowControl/>
              <w:overflowPunct w:val="0"/>
              <w:autoSpaceDE w:val="0"/>
              <w:spacing w:before="0" w:line="240" w:lineRule="auto"/>
              <w:textAlignment w:val="baseline"/>
              <w:rPr>
                <w:rFonts w:ascii="Calibri" w:hAnsi="Calibri" w:cs="Calibri"/>
                <w:bCs/>
                <w:color w:val="000000" w:themeColor="text1"/>
                <w:lang w:val="pl-PL"/>
              </w:rPr>
            </w:pPr>
            <w:r w:rsidRPr="00A71277">
              <w:rPr>
                <w:rFonts w:ascii="Calibri" w:hAnsi="Calibri" w:cs="Calibri"/>
                <w:bCs/>
                <w:color w:val="000000" w:themeColor="text1"/>
                <w:lang w:val="pl-PL"/>
              </w:rPr>
              <w:t>(rodzaj i zakres robót, miejsce wykonania zamówienia</w:t>
            </w:r>
            <w:r w:rsidR="008029EE">
              <w:rPr>
                <w:rFonts w:ascii="Calibri" w:hAnsi="Calibri" w:cs="Calibri"/>
                <w:bCs/>
                <w:color w:val="000000" w:themeColor="text1"/>
                <w:lang w:val="pl-PL"/>
              </w:rPr>
              <w:t>)</w:t>
            </w:r>
          </w:p>
          <w:p w14:paraId="3955443F" w14:textId="6C970425" w:rsidR="003D707C" w:rsidRPr="00A71277" w:rsidRDefault="003D707C" w:rsidP="00F60E2B">
            <w:pPr>
              <w:pStyle w:val="tabulka"/>
              <w:widowControl/>
              <w:overflowPunct w:val="0"/>
              <w:autoSpaceDE w:val="0"/>
              <w:spacing w:before="0" w:line="240" w:lineRule="auto"/>
              <w:textAlignment w:val="baseline"/>
              <w:rPr>
                <w:rFonts w:ascii="Calibri" w:hAnsi="Calibri" w:cs="Calibri"/>
                <w:bCs/>
                <w:color w:val="000000" w:themeColor="text1"/>
                <w:lang w:val="pl-PL"/>
              </w:rPr>
            </w:pPr>
            <w:r w:rsidRPr="00A71277">
              <w:rPr>
                <w:rFonts w:ascii="Calibri" w:hAnsi="Calibri" w:cs="Calibri"/>
                <w:bCs/>
                <w:color w:val="000000" w:themeColor="text1"/>
                <w:lang w:val="pl-PL"/>
              </w:rPr>
              <w:t xml:space="preserve"> – </w:t>
            </w:r>
            <w:r w:rsidRPr="00A71277">
              <w:rPr>
                <w:rFonts w:ascii="Calibri" w:hAnsi="Calibri" w:cs="Calibri"/>
                <w:bCs/>
                <w:i/>
                <w:color w:val="000000" w:themeColor="text1"/>
                <w:lang w:val="pl-PL"/>
              </w:rPr>
              <w:t xml:space="preserve">zakres musi potwierdzić spełnienie warunków udziału w postępowaniu zgodnie </w:t>
            </w:r>
            <w:r w:rsidRPr="00A71277">
              <w:rPr>
                <w:rFonts w:ascii="Calibri" w:hAnsi="Calibri" w:cs="Calibri"/>
                <w:bCs/>
                <w:i/>
                <w:color w:val="000000" w:themeColor="text1"/>
                <w:lang w:val="pl-PL"/>
              </w:rPr>
              <w:br/>
              <w:t>z SWZ</w:t>
            </w:r>
            <w:r w:rsidRPr="00A71277">
              <w:rPr>
                <w:rFonts w:ascii="Calibri" w:hAnsi="Calibri" w:cs="Calibri"/>
                <w:bCs/>
                <w:color w:val="000000" w:themeColor="text1"/>
                <w:lang w:val="pl-PL"/>
              </w:rPr>
              <w:t>)</w:t>
            </w:r>
          </w:p>
        </w:tc>
        <w:tc>
          <w:tcPr>
            <w:tcW w:w="1843" w:type="dxa"/>
            <w:tcBorders>
              <w:top w:val="single" w:sz="4" w:space="0" w:color="auto"/>
              <w:left w:val="single" w:sz="4" w:space="0" w:color="000000"/>
            </w:tcBorders>
            <w:vAlign w:val="center"/>
          </w:tcPr>
          <w:p w14:paraId="708443DB" w14:textId="77777777" w:rsidR="003D707C" w:rsidRPr="00A71277" w:rsidRDefault="003D707C" w:rsidP="00822124">
            <w:pPr>
              <w:jc w:val="center"/>
              <w:rPr>
                <w:bCs/>
                <w:color w:val="000000" w:themeColor="text1"/>
                <w:sz w:val="20"/>
                <w:szCs w:val="20"/>
              </w:rPr>
            </w:pPr>
            <w:r w:rsidRPr="00A71277">
              <w:rPr>
                <w:bCs/>
                <w:color w:val="000000" w:themeColor="text1"/>
                <w:sz w:val="20"/>
                <w:szCs w:val="20"/>
              </w:rPr>
              <w:t>Data wykonania:</w:t>
            </w:r>
          </w:p>
          <w:p w14:paraId="1D2C2AA3" w14:textId="7E5EF290" w:rsidR="003D707C" w:rsidRPr="00A71277" w:rsidRDefault="00B368AC" w:rsidP="00822124">
            <w:pPr>
              <w:jc w:val="center"/>
              <w:rPr>
                <w:bCs/>
                <w:color w:val="000000" w:themeColor="text1"/>
                <w:sz w:val="20"/>
                <w:szCs w:val="20"/>
              </w:rPr>
            </w:pPr>
            <w:r>
              <w:rPr>
                <w:bCs/>
                <w:color w:val="000000" w:themeColor="text1"/>
                <w:sz w:val="20"/>
                <w:szCs w:val="20"/>
              </w:rPr>
              <w:t xml:space="preserve">- </w:t>
            </w:r>
            <w:r w:rsidR="003D707C" w:rsidRPr="00A71277">
              <w:rPr>
                <w:bCs/>
                <w:color w:val="000000" w:themeColor="text1"/>
                <w:sz w:val="20"/>
                <w:szCs w:val="20"/>
              </w:rPr>
              <w:t xml:space="preserve">początek (data) </w:t>
            </w:r>
          </w:p>
          <w:p w14:paraId="426C6F47" w14:textId="77777777" w:rsidR="003D707C" w:rsidRPr="00A71277" w:rsidRDefault="003D707C" w:rsidP="00822124">
            <w:pPr>
              <w:jc w:val="center"/>
              <w:rPr>
                <w:bCs/>
                <w:color w:val="000000" w:themeColor="text1"/>
                <w:sz w:val="20"/>
                <w:szCs w:val="20"/>
              </w:rPr>
            </w:pPr>
            <w:r w:rsidRPr="00A71277">
              <w:rPr>
                <w:bCs/>
                <w:color w:val="000000" w:themeColor="text1"/>
                <w:sz w:val="20"/>
                <w:szCs w:val="20"/>
              </w:rPr>
              <w:t>- koniec (data)</w:t>
            </w:r>
          </w:p>
        </w:tc>
        <w:tc>
          <w:tcPr>
            <w:tcW w:w="1275" w:type="dxa"/>
            <w:tcBorders>
              <w:top w:val="single" w:sz="4" w:space="0" w:color="auto"/>
              <w:left w:val="single" w:sz="4" w:space="0" w:color="000000"/>
              <w:bottom w:val="single" w:sz="4" w:space="0" w:color="000000"/>
              <w:right w:val="single" w:sz="4" w:space="0" w:color="auto"/>
            </w:tcBorders>
            <w:vAlign w:val="center"/>
          </w:tcPr>
          <w:p w14:paraId="54F5DC3F" w14:textId="77777777" w:rsidR="003D707C" w:rsidRPr="00A71277" w:rsidRDefault="003D707C" w:rsidP="00822124">
            <w:pPr>
              <w:jc w:val="center"/>
              <w:rPr>
                <w:bCs/>
                <w:color w:val="000000" w:themeColor="text1"/>
                <w:sz w:val="20"/>
                <w:szCs w:val="20"/>
              </w:rPr>
            </w:pPr>
            <w:r w:rsidRPr="00A71277">
              <w:rPr>
                <w:bCs/>
                <w:color w:val="000000" w:themeColor="text1"/>
                <w:sz w:val="20"/>
                <w:szCs w:val="20"/>
              </w:rPr>
              <w:t>Wartość zamówienia</w:t>
            </w:r>
          </w:p>
          <w:p w14:paraId="770F347A" w14:textId="77777777" w:rsidR="003D707C" w:rsidRPr="00A71277" w:rsidRDefault="003D707C" w:rsidP="00822124">
            <w:pPr>
              <w:jc w:val="center"/>
              <w:rPr>
                <w:bCs/>
                <w:color w:val="000000" w:themeColor="text1"/>
                <w:sz w:val="20"/>
                <w:szCs w:val="20"/>
              </w:rPr>
            </w:pPr>
            <w:r w:rsidRPr="00A71277">
              <w:rPr>
                <w:bCs/>
                <w:color w:val="000000" w:themeColor="text1"/>
                <w:sz w:val="20"/>
                <w:szCs w:val="20"/>
              </w:rPr>
              <w:t>(w zł brutto)</w:t>
            </w:r>
          </w:p>
        </w:tc>
        <w:tc>
          <w:tcPr>
            <w:tcW w:w="1985" w:type="dxa"/>
            <w:tcBorders>
              <w:top w:val="single" w:sz="4" w:space="0" w:color="auto"/>
              <w:bottom w:val="single" w:sz="4" w:space="0" w:color="auto"/>
              <w:right w:val="single" w:sz="4" w:space="0" w:color="auto"/>
            </w:tcBorders>
            <w:shd w:val="clear" w:color="auto" w:fill="auto"/>
            <w:vAlign w:val="center"/>
          </w:tcPr>
          <w:p w14:paraId="1D5D1320" w14:textId="77777777" w:rsidR="003D707C" w:rsidRPr="00A71277" w:rsidRDefault="003D707C" w:rsidP="00F60E2B">
            <w:pPr>
              <w:jc w:val="center"/>
              <w:rPr>
                <w:bCs/>
                <w:color w:val="000000" w:themeColor="text1"/>
                <w:sz w:val="20"/>
                <w:szCs w:val="20"/>
              </w:rPr>
            </w:pPr>
            <w:r w:rsidRPr="00A71277">
              <w:rPr>
                <w:bCs/>
                <w:color w:val="000000" w:themeColor="text1"/>
                <w:sz w:val="20"/>
                <w:szCs w:val="20"/>
              </w:rPr>
              <w:t>Podmiot na rzecz, którego zamówienie wykonano</w:t>
            </w:r>
          </w:p>
          <w:p w14:paraId="16B36E32" w14:textId="77777777" w:rsidR="003D707C" w:rsidRPr="00A71277" w:rsidRDefault="003D707C" w:rsidP="00AB6DCC">
            <w:pPr>
              <w:jc w:val="center"/>
              <w:rPr>
                <w:color w:val="000000" w:themeColor="text1"/>
                <w:sz w:val="20"/>
                <w:szCs w:val="20"/>
              </w:rPr>
            </w:pPr>
            <w:r w:rsidRPr="00A71277">
              <w:rPr>
                <w:bCs/>
                <w:color w:val="000000" w:themeColor="text1"/>
                <w:sz w:val="20"/>
                <w:szCs w:val="20"/>
              </w:rPr>
              <w:t>(nazwa, adres)</w:t>
            </w:r>
          </w:p>
        </w:tc>
      </w:tr>
      <w:tr w:rsidR="00A71277" w:rsidRPr="00A71277" w14:paraId="47A51FD9" w14:textId="77777777" w:rsidTr="003D707C">
        <w:trPr>
          <w:cantSplit/>
          <w:trHeight w:hRule="exact" w:val="880"/>
        </w:trPr>
        <w:tc>
          <w:tcPr>
            <w:tcW w:w="567" w:type="dxa"/>
            <w:tcBorders>
              <w:top w:val="single" w:sz="4" w:space="0" w:color="000000"/>
              <w:left w:val="single" w:sz="4" w:space="0" w:color="auto"/>
              <w:bottom w:val="single" w:sz="4" w:space="0" w:color="000000"/>
            </w:tcBorders>
            <w:vAlign w:val="center"/>
          </w:tcPr>
          <w:p w14:paraId="502B957B" w14:textId="77777777" w:rsidR="003D707C" w:rsidRPr="00A71277" w:rsidRDefault="003D707C" w:rsidP="00F60E2B">
            <w:pPr>
              <w:snapToGrid w:val="0"/>
              <w:jc w:val="center"/>
              <w:rPr>
                <w:color w:val="000000" w:themeColor="text1"/>
                <w:sz w:val="20"/>
                <w:szCs w:val="20"/>
              </w:rPr>
            </w:pPr>
            <w:r w:rsidRPr="00A71277">
              <w:rPr>
                <w:color w:val="000000" w:themeColor="text1"/>
                <w:sz w:val="20"/>
                <w:szCs w:val="20"/>
              </w:rPr>
              <w:t>1</w:t>
            </w:r>
          </w:p>
        </w:tc>
        <w:tc>
          <w:tcPr>
            <w:tcW w:w="3894" w:type="dxa"/>
            <w:tcBorders>
              <w:top w:val="single" w:sz="4" w:space="0" w:color="000000"/>
              <w:left w:val="single" w:sz="4" w:space="0" w:color="000000"/>
              <w:bottom w:val="single" w:sz="4" w:space="0" w:color="000000"/>
              <w:right w:val="single" w:sz="4" w:space="0" w:color="auto"/>
            </w:tcBorders>
            <w:vAlign w:val="center"/>
          </w:tcPr>
          <w:p w14:paraId="33126015" w14:textId="77777777" w:rsidR="003D707C" w:rsidRPr="00A71277" w:rsidRDefault="003D707C" w:rsidP="00F60E2B">
            <w:pPr>
              <w:snapToGrid w:val="0"/>
              <w:ind w:left="284"/>
              <w:rPr>
                <w:color w:val="000000" w:themeColor="text1"/>
                <w:sz w:val="20"/>
                <w:szCs w:val="20"/>
              </w:rPr>
            </w:pPr>
          </w:p>
        </w:tc>
        <w:tc>
          <w:tcPr>
            <w:tcW w:w="1843" w:type="dxa"/>
            <w:tcBorders>
              <w:top w:val="single" w:sz="4" w:space="0" w:color="000000"/>
              <w:left w:val="single" w:sz="4" w:space="0" w:color="000000"/>
              <w:bottom w:val="single" w:sz="4" w:space="0" w:color="000000"/>
            </w:tcBorders>
            <w:vAlign w:val="center"/>
          </w:tcPr>
          <w:p w14:paraId="198336DD" w14:textId="77777777" w:rsidR="003D707C" w:rsidRPr="00A71277" w:rsidRDefault="003D707C" w:rsidP="00F60E2B">
            <w:pPr>
              <w:snapToGrid w:val="0"/>
              <w:jc w:val="center"/>
              <w:rPr>
                <w:color w:val="000000" w:themeColor="text1"/>
                <w:sz w:val="20"/>
                <w:szCs w:val="20"/>
              </w:rPr>
            </w:pPr>
          </w:p>
        </w:tc>
        <w:tc>
          <w:tcPr>
            <w:tcW w:w="1275" w:type="dxa"/>
            <w:tcBorders>
              <w:top w:val="single" w:sz="4" w:space="0" w:color="000000"/>
              <w:left w:val="single" w:sz="4" w:space="0" w:color="000000"/>
              <w:bottom w:val="single" w:sz="4" w:space="0" w:color="000000"/>
              <w:right w:val="single" w:sz="4" w:space="0" w:color="auto"/>
            </w:tcBorders>
            <w:vAlign w:val="center"/>
          </w:tcPr>
          <w:p w14:paraId="59DC81AB" w14:textId="77777777" w:rsidR="003D707C" w:rsidRPr="00A71277" w:rsidRDefault="003D707C" w:rsidP="00F60E2B">
            <w:pPr>
              <w:snapToGrid w:val="0"/>
              <w:jc w:val="center"/>
              <w:rPr>
                <w:color w:val="000000" w:themeColor="text1"/>
                <w:sz w:val="20"/>
                <w:szCs w:val="20"/>
              </w:rPr>
            </w:pPr>
          </w:p>
        </w:tc>
        <w:tc>
          <w:tcPr>
            <w:tcW w:w="1985" w:type="dxa"/>
            <w:tcBorders>
              <w:top w:val="single" w:sz="4" w:space="0" w:color="auto"/>
              <w:bottom w:val="single" w:sz="4" w:space="0" w:color="auto"/>
              <w:right w:val="single" w:sz="4" w:space="0" w:color="auto"/>
            </w:tcBorders>
            <w:shd w:val="clear" w:color="auto" w:fill="auto"/>
            <w:vAlign w:val="center"/>
          </w:tcPr>
          <w:p w14:paraId="7B675E99" w14:textId="77777777" w:rsidR="003D707C" w:rsidRPr="00A71277" w:rsidRDefault="003D707C" w:rsidP="00F60E2B">
            <w:pPr>
              <w:jc w:val="center"/>
              <w:rPr>
                <w:color w:val="000000" w:themeColor="text1"/>
                <w:sz w:val="20"/>
                <w:szCs w:val="20"/>
              </w:rPr>
            </w:pPr>
          </w:p>
        </w:tc>
      </w:tr>
      <w:tr w:rsidR="00A71277" w:rsidRPr="00A71277" w14:paraId="17CCD9FA" w14:textId="77777777" w:rsidTr="003D707C">
        <w:trPr>
          <w:cantSplit/>
          <w:trHeight w:hRule="exact" w:val="880"/>
        </w:trPr>
        <w:tc>
          <w:tcPr>
            <w:tcW w:w="567" w:type="dxa"/>
            <w:tcBorders>
              <w:top w:val="single" w:sz="4" w:space="0" w:color="000000"/>
              <w:left w:val="single" w:sz="4" w:space="0" w:color="auto"/>
              <w:bottom w:val="single" w:sz="4" w:space="0" w:color="000000"/>
            </w:tcBorders>
            <w:vAlign w:val="center"/>
          </w:tcPr>
          <w:p w14:paraId="24C3A2DF" w14:textId="77777777" w:rsidR="003D707C" w:rsidRPr="00A71277" w:rsidRDefault="003D707C" w:rsidP="00F60E2B">
            <w:pPr>
              <w:snapToGrid w:val="0"/>
              <w:jc w:val="center"/>
              <w:rPr>
                <w:color w:val="000000" w:themeColor="text1"/>
                <w:sz w:val="20"/>
                <w:szCs w:val="20"/>
              </w:rPr>
            </w:pPr>
            <w:r w:rsidRPr="00A71277">
              <w:rPr>
                <w:color w:val="000000" w:themeColor="text1"/>
                <w:sz w:val="20"/>
                <w:szCs w:val="20"/>
              </w:rPr>
              <w:t>2</w:t>
            </w:r>
          </w:p>
        </w:tc>
        <w:tc>
          <w:tcPr>
            <w:tcW w:w="3894" w:type="dxa"/>
            <w:tcBorders>
              <w:top w:val="single" w:sz="4" w:space="0" w:color="000000"/>
              <w:left w:val="single" w:sz="4" w:space="0" w:color="000000"/>
              <w:bottom w:val="single" w:sz="4" w:space="0" w:color="000000"/>
              <w:right w:val="single" w:sz="4" w:space="0" w:color="auto"/>
            </w:tcBorders>
            <w:vAlign w:val="center"/>
          </w:tcPr>
          <w:p w14:paraId="004C1317" w14:textId="77777777" w:rsidR="003D707C" w:rsidRPr="00A71277" w:rsidRDefault="003D707C" w:rsidP="00F60E2B">
            <w:pPr>
              <w:snapToGrid w:val="0"/>
              <w:ind w:left="284"/>
              <w:rPr>
                <w:color w:val="000000" w:themeColor="text1"/>
                <w:sz w:val="20"/>
                <w:szCs w:val="20"/>
              </w:rPr>
            </w:pPr>
          </w:p>
        </w:tc>
        <w:tc>
          <w:tcPr>
            <w:tcW w:w="1843" w:type="dxa"/>
            <w:tcBorders>
              <w:top w:val="single" w:sz="4" w:space="0" w:color="000000"/>
              <w:left w:val="single" w:sz="4" w:space="0" w:color="000000"/>
              <w:bottom w:val="single" w:sz="4" w:space="0" w:color="000000"/>
            </w:tcBorders>
            <w:vAlign w:val="center"/>
          </w:tcPr>
          <w:p w14:paraId="69D6C734" w14:textId="77777777" w:rsidR="003D707C" w:rsidRPr="00A71277" w:rsidRDefault="003D707C" w:rsidP="00F60E2B">
            <w:pPr>
              <w:snapToGrid w:val="0"/>
              <w:jc w:val="center"/>
              <w:rPr>
                <w:color w:val="000000" w:themeColor="text1"/>
                <w:sz w:val="20"/>
                <w:szCs w:val="20"/>
              </w:rPr>
            </w:pPr>
          </w:p>
        </w:tc>
        <w:tc>
          <w:tcPr>
            <w:tcW w:w="1275" w:type="dxa"/>
            <w:tcBorders>
              <w:top w:val="single" w:sz="4" w:space="0" w:color="000000"/>
              <w:left w:val="single" w:sz="4" w:space="0" w:color="000000"/>
              <w:bottom w:val="single" w:sz="4" w:space="0" w:color="000000"/>
              <w:right w:val="single" w:sz="4" w:space="0" w:color="auto"/>
            </w:tcBorders>
            <w:vAlign w:val="center"/>
          </w:tcPr>
          <w:p w14:paraId="6FA50465" w14:textId="77777777" w:rsidR="003D707C" w:rsidRPr="00A71277" w:rsidRDefault="003D707C" w:rsidP="00F60E2B">
            <w:pPr>
              <w:snapToGrid w:val="0"/>
              <w:jc w:val="center"/>
              <w:rPr>
                <w:color w:val="000000" w:themeColor="text1"/>
                <w:sz w:val="20"/>
                <w:szCs w:val="20"/>
              </w:rPr>
            </w:pPr>
          </w:p>
        </w:tc>
        <w:tc>
          <w:tcPr>
            <w:tcW w:w="1985" w:type="dxa"/>
            <w:tcBorders>
              <w:top w:val="single" w:sz="4" w:space="0" w:color="auto"/>
              <w:bottom w:val="single" w:sz="4" w:space="0" w:color="auto"/>
              <w:right w:val="single" w:sz="4" w:space="0" w:color="auto"/>
            </w:tcBorders>
            <w:shd w:val="clear" w:color="auto" w:fill="auto"/>
            <w:vAlign w:val="center"/>
          </w:tcPr>
          <w:p w14:paraId="28A6886F" w14:textId="77777777" w:rsidR="003D707C" w:rsidRPr="00A71277" w:rsidRDefault="003D707C" w:rsidP="00F60E2B">
            <w:pPr>
              <w:jc w:val="center"/>
              <w:rPr>
                <w:color w:val="000000" w:themeColor="text1"/>
                <w:sz w:val="20"/>
                <w:szCs w:val="20"/>
              </w:rPr>
            </w:pPr>
          </w:p>
        </w:tc>
      </w:tr>
    </w:tbl>
    <w:p w14:paraId="1CF959CA" w14:textId="77777777" w:rsidR="00DB64D9" w:rsidRPr="00A71277" w:rsidRDefault="007B7DBA" w:rsidP="00EE61F2">
      <w:pPr>
        <w:shd w:val="clear" w:color="auto" w:fill="FFFFFF"/>
        <w:spacing w:before="240"/>
        <w:ind w:left="284" w:right="281"/>
        <w:jc w:val="both"/>
        <w:rPr>
          <w:color w:val="000000" w:themeColor="text1"/>
        </w:rPr>
      </w:pPr>
      <w:r w:rsidRPr="00A71277">
        <w:rPr>
          <w:color w:val="000000" w:themeColor="text1"/>
        </w:rPr>
        <w:t>Do w</w:t>
      </w:r>
      <w:r w:rsidR="00DB64D9" w:rsidRPr="00A71277">
        <w:rPr>
          <w:color w:val="000000" w:themeColor="text1"/>
        </w:rPr>
        <w:t>ykazu załączam dowody określają</w:t>
      </w:r>
      <w:r w:rsidR="00822124" w:rsidRPr="00A71277">
        <w:rPr>
          <w:color w:val="000000" w:themeColor="text1"/>
        </w:rPr>
        <w:t>ce, że wykazane roboty budowlane</w:t>
      </w:r>
      <w:r w:rsidR="00DB64D9" w:rsidRPr="00A71277">
        <w:rPr>
          <w:color w:val="000000" w:themeColor="text1"/>
        </w:rPr>
        <w:t xml:space="preserve"> zostały wykonane należycie, w</w:t>
      </w:r>
      <w:r w:rsidR="00822124" w:rsidRPr="00A71277">
        <w:rPr>
          <w:color w:val="000000" w:themeColor="text1"/>
        </w:rPr>
        <w:t> </w:t>
      </w:r>
      <w:r w:rsidR="00DB64D9" w:rsidRPr="00A71277">
        <w:rPr>
          <w:color w:val="000000" w:themeColor="text1"/>
        </w:rPr>
        <w:t>szczególności</w:t>
      </w:r>
      <w:r w:rsidR="00822124" w:rsidRPr="00A71277">
        <w:rPr>
          <w:color w:val="000000" w:themeColor="text1"/>
        </w:rPr>
        <w:t>,</w:t>
      </w:r>
      <w:r w:rsidR="00DB64D9" w:rsidRPr="00A71277">
        <w:rPr>
          <w:color w:val="000000" w:themeColor="text1"/>
        </w:rPr>
        <w:t xml:space="preserve"> że zostały wykonane zgodnie z przepisami prawa budowlanego i prawidłowo ukończone, wystawione przez:</w:t>
      </w:r>
    </w:p>
    <w:p w14:paraId="24F663E4" w14:textId="3ABE9BE4" w:rsidR="00DB64D9" w:rsidRPr="00A71277" w:rsidRDefault="00DB64D9" w:rsidP="00DB64D9">
      <w:pPr>
        <w:shd w:val="clear" w:color="auto" w:fill="FFFFFF"/>
        <w:spacing w:before="120"/>
        <w:ind w:left="284"/>
        <w:rPr>
          <w:color w:val="000000" w:themeColor="text1"/>
        </w:rPr>
      </w:pPr>
      <w:r w:rsidRPr="00A71277">
        <w:rPr>
          <w:color w:val="000000" w:themeColor="text1"/>
        </w:rPr>
        <w:t>…………………………………………………………………………………………………………………</w:t>
      </w:r>
      <w:r w:rsidR="00E37332" w:rsidRPr="00A71277">
        <w:rPr>
          <w:color w:val="000000" w:themeColor="text1"/>
        </w:rPr>
        <w:t>………………………….</w:t>
      </w:r>
      <w:r w:rsidRPr="00A71277">
        <w:rPr>
          <w:color w:val="000000" w:themeColor="text1"/>
        </w:rPr>
        <w:t>…………………………</w:t>
      </w:r>
    </w:p>
    <w:p w14:paraId="1B62DC93" w14:textId="5A6DA625" w:rsidR="00DB64D9" w:rsidRPr="00A71277" w:rsidRDefault="00DB64D9" w:rsidP="00DB64D9">
      <w:pPr>
        <w:shd w:val="clear" w:color="auto" w:fill="FFFFFF"/>
        <w:spacing w:before="120"/>
        <w:ind w:left="284"/>
        <w:rPr>
          <w:color w:val="000000" w:themeColor="text1"/>
        </w:rPr>
      </w:pPr>
      <w:r w:rsidRPr="00A71277">
        <w:rPr>
          <w:color w:val="000000" w:themeColor="text1"/>
        </w:rPr>
        <w:t>…………………………………………………………………………………………………………………………………………</w:t>
      </w:r>
      <w:r w:rsidR="00E37332" w:rsidRPr="00A71277">
        <w:rPr>
          <w:color w:val="000000" w:themeColor="text1"/>
        </w:rPr>
        <w:t>………………………….</w:t>
      </w:r>
      <w:r w:rsidRPr="00A71277">
        <w:rPr>
          <w:color w:val="000000" w:themeColor="text1"/>
        </w:rPr>
        <w:t>…</w:t>
      </w:r>
    </w:p>
    <w:p w14:paraId="3AB4B677" w14:textId="4DC1889D" w:rsidR="00DB64D9" w:rsidRPr="00A71277" w:rsidRDefault="00DB64D9" w:rsidP="00DB64D9">
      <w:pPr>
        <w:shd w:val="clear" w:color="auto" w:fill="FFFFFF"/>
        <w:spacing w:before="120"/>
        <w:ind w:left="284"/>
        <w:rPr>
          <w:color w:val="000000" w:themeColor="text1"/>
        </w:rPr>
      </w:pPr>
      <w:r w:rsidRPr="00A71277">
        <w:rPr>
          <w:color w:val="000000" w:themeColor="text1"/>
        </w:rPr>
        <w:t>…………………………………………………………………………………………………………………………………………</w:t>
      </w:r>
      <w:r w:rsidR="00E37332" w:rsidRPr="00A71277">
        <w:rPr>
          <w:color w:val="000000" w:themeColor="text1"/>
        </w:rPr>
        <w:t>………………………….</w:t>
      </w:r>
      <w:r w:rsidRPr="00A71277">
        <w:rPr>
          <w:color w:val="000000" w:themeColor="text1"/>
        </w:rPr>
        <w:t>…</w:t>
      </w:r>
    </w:p>
    <w:p w14:paraId="41C8BC83" w14:textId="053C2A8C" w:rsidR="00DB64D9" w:rsidRPr="00A71277" w:rsidRDefault="00DB64D9" w:rsidP="00DB64D9">
      <w:pPr>
        <w:shd w:val="clear" w:color="auto" w:fill="FFFFFF"/>
        <w:spacing w:before="120"/>
        <w:ind w:left="284"/>
        <w:rPr>
          <w:color w:val="000000" w:themeColor="text1"/>
        </w:rPr>
      </w:pPr>
      <w:r w:rsidRPr="00A71277">
        <w:rPr>
          <w:color w:val="000000" w:themeColor="text1"/>
        </w:rPr>
        <w:t>…………………………………………………………………………………………………………………………………………</w:t>
      </w:r>
      <w:r w:rsidR="00E37332" w:rsidRPr="00A71277">
        <w:rPr>
          <w:color w:val="000000" w:themeColor="text1"/>
        </w:rPr>
        <w:t>………………………….</w:t>
      </w:r>
      <w:r w:rsidRPr="00A71277">
        <w:rPr>
          <w:color w:val="000000" w:themeColor="text1"/>
        </w:rPr>
        <w:t>…</w:t>
      </w:r>
    </w:p>
    <w:p w14:paraId="4CF4B9CB" w14:textId="77777777" w:rsidR="00EE61F2" w:rsidRPr="00A71277" w:rsidRDefault="00EE61F2" w:rsidP="00EE61F2">
      <w:pPr>
        <w:pStyle w:val="Tekstpodstawowy"/>
        <w:tabs>
          <w:tab w:val="left" w:pos="5345"/>
        </w:tabs>
        <w:spacing w:line="243" w:lineRule="exact"/>
        <w:ind w:left="312"/>
        <w:jc w:val="center"/>
        <w:rPr>
          <w:color w:val="000000" w:themeColor="text1"/>
        </w:rPr>
      </w:pPr>
    </w:p>
    <w:p w14:paraId="422C0BD8" w14:textId="77777777" w:rsidR="00822124" w:rsidRPr="00A71277" w:rsidRDefault="00EE61F2" w:rsidP="00822124">
      <w:pPr>
        <w:pStyle w:val="Default"/>
        <w:rPr>
          <w:color w:val="000000" w:themeColor="text1"/>
          <w:sz w:val="20"/>
          <w:szCs w:val="20"/>
        </w:rPr>
      </w:pPr>
      <w:r w:rsidRPr="00A71277">
        <w:rPr>
          <w:rFonts w:ascii="Times New Roman" w:hAnsi="Times New Roman"/>
          <w:color w:val="000000" w:themeColor="text1"/>
        </w:rPr>
        <w:tab/>
      </w:r>
      <w:r w:rsidR="00822124" w:rsidRPr="00A71277">
        <w:rPr>
          <w:rFonts w:ascii="Times New Roman" w:hAnsi="Times New Roman"/>
          <w:color w:val="000000" w:themeColor="text1"/>
        </w:rPr>
        <w:tab/>
      </w:r>
      <w:r w:rsidR="00822124" w:rsidRPr="00A71277">
        <w:rPr>
          <w:rFonts w:ascii="Times New Roman" w:hAnsi="Times New Roman"/>
          <w:color w:val="000000" w:themeColor="text1"/>
        </w:rPr>
        <w:tab/>
      </w:r>
      <w:r w:rsidR="00822124" w:rsidRPr="00A71277">
        <w:rPr>
          <w:rFonts w:ascii="Times New Roman" w:hAnsi="Times New Roman"/>
          <w:color w:val="000000" w:themeColor="text1"/>
        </w:rPr>
        <w:tab/>
      </w:r>
      <w:r w:rsidR="00822124" w:rsidRPr="00A71277">
        <w:rPr>
          <w:rFonts w:ascii="Times New Roman" w:hAnsi="Times New Roman"/>
          <w:color w:val="000000" w:themeColor="text1"/>
        </w:rPr>
        <w:tab/>
      </w:r>
      <w:r w:rsidR="00822124" w:rsidRPr="00A71277">
        <w:rPr>
          <w:rFonts w:ascii="Times New Roman" w:hAnsi="Times New Roman"/>
          <w:color w:val="000000" w:themeColor="text1"/>
        </w:rPr>
        <w:tab/>
      </w:r>
      <w:r w:rsidR="00822124" w:rsidRPr="00A71277">
        <w:rPr>
          <w:rFonts w:ascii="Times New Roman" w:hAnsi="Times New Roman"/>
          <w:color w:val="000000" w:themeColor="text1"/>
        </w:rPr>
        <w:tab/>
      </w:r>
      <w:r w:rsidR="00822124" w:rsidRPr="00A71277">
        <w:rPr>
          <w:color w:val="000000" w:themeColor="text1"/>
          <w:sz w:val="20"/>
          <w:szCs w:val="20"/>
        </w:rPr>
        <w:t xml:space="preserve">.......................................................................……... </w:t>
      </w:r>
    </w:p>
    <w:p w14:paraId="2ECF4459" w14:textId="77777777" w:rsidR="00822124" w:rsidRPr="00A71277" w:rsidRDefault="00822124" w:rsidP="00822124">
      <w:pPr>
        <w:pStyle w:val="Default"/>
        <w:ind w:left="5040" w:firstLine="720"/>
        <w:rPr>
          <w:color w:val="000000" w:themeColor="text1"/>
          <w:sz w:val="16"/>
          <w:szCs w:val="16"/>
        </w:rPr>
      </w:pPr>
      <w:r w:rsidRPr="00A71277">
        <w:rPr>
          <w:color w:val="000000" w:themeColor="text1"/>
          <w:sz w:val="16"/>
          <w:szCs w:val="16"/>
        </w:rPr>
        <w:t xml:space="preserve">        podpisy osób uprawnionych </w:t>
      </w:r>
    </w:p>
    <w:p w14:paraId="607DCCDE" w14:textId="77777777" w:rsidR="00EE61F2" w:rsidRPr="00A71277" w:rsidRDefault="00822124" w:rsidP="00822124">
      <w:pPr>
        <w:pStyle w:val="Tekstpodstawowy"/>
        <w:tabs>
          <w:tab w:val="left" w:pos="5345"/>
        </w:tabs>
        <w:spacing w:line="243" w:lineRule="exact"/>
        <w:ind w:left="312"/>
        <w:jc w:val="center"/>
        <w:rPr>
          <w:color w:val="000000" w:themeColor="text1"/>
          <w:sz w:val="16"/>
        </w:rPr>
      </w:pPr>
      <w:r w:rsidRPr="00A71277">
        <w:rPr>
          <w:color w:val="000000" w:themeColor="text1"/>
          <w:sz w:val="16"/>
          <w:szCs w:val="16"/>
        </w:rPr>
        <w:t xml:space="preserve">                                                                                                        do składania oświadczeń woli w imieniu Wykonawcy </w:t>
      </w:r>
      <w:r w:rsidR="00AB6DCC" w:rsidRPr="00A71277">
        <w:rPr>
          <w:color w:val="000000" w:themeColor="text1"/>
          <w:sz w:val="16"/>
        </w:rPr>
        <w:br w:type="page"/>
      </w:r>
    </w:p>
    <w:p w14:paraId="552945E0" w14:textId="5548EF51" w:rsidR="007B393C" w:rsidRPr="00A547A8" w:rsidRDefault="007B393C" w:rsidP="007B393C">
      <w:pPr>
        <w:spacing w:before="37" w:line="243" w:lineRule="exact"/>
        <w:ind w:right="253"/>
        <w:jc w:val="right"/>
        <w:rPr>
          <w:b/>
          <w:i/>
          <w:sz w:val="20"/>
        </w:rPr>
      </w:pPr>
      <w:r w:rsidRPr="00A547A8">
        <w:rPr>
          <w:b/>
          <w:i/>
          <w:sz w:val="20"/>
        </w:rPr>
        <w:lastRenderedPageBreak/>
        <w:t xml:space="preserve">Załącznik nr </w:t>
      </w:r>
      <w:r w:rsidR="00E37332">
        <w:rPr>
          <w:b/>
          <w:i/>
          <w:sz w:val="20"/>
        </w:rPr>
        <w:t>6</w:t>
      </w:r>
      <w:r>
        <w:rPr>
          <w:b/>
          <w:i/>
          <w:sz w:val="20"/>
        </w:rPr>
        <w:t xml:space="preserve"> </w:t>
      </w:r>
      <w:r w:rsidRPr="00A547A8">
        <w:rPr>
          <w:b/>
          <w:i/>
          <w:sz w:val="20"/>
        </w:rPr>
        <w:t>do SWZ</w:t>
      </w:r>
    </w:p>
    <w:p w14:paraId="2B6A8B6D" w14:textId="77777777" w:rsidR="007B393C" w:rsidRPr="00A547A8" w:rsidRDefault="007B393C" w:rsidP="007B393C">
      <w:pPr>
        <w:spacing w:line="194" w:lineRule="exact"/>
        <w:rPr>
          <w:sz w:val="16"/>
        </w:rPr>
      </w:pPr>
      <w:r w:rsidRPr="00A547A8">
        <w:rPr>
          <w:noProof/>
          <w:lang w:eastAsia="pl-PL"/>
        </w:rPr>
        <mc:AlternateContent>
          <mc:Choice Requires="wps">
            <w:drawing>
              <wp:anchor distT="0" distB="0" distL="0" distR="0" simplePos="0" relativeHeight="487601152" behindDoc="1" locked="0" layoutInCell="1" allowOverlap="1" wp14:anchorId="5FA34987" wp14:editId="1648B59C">
                <wp:simplePos x="0" y="0"/>
                <wp:positionH relativeFrom="page">
                  <wp:posOffset>827405</wp:posOffset>
                </wp:positionH>
                <wp:positionV relativeFrom="paragraph">
                  <wp:posOffset>206375</wp:posOffset>
                </wp:positionV>
                <wp:extent cx="5904230" cy="21653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6535"/>
                        </a:xfrm>
                        <a:prstGeom prst="rect">
                          <a:avLst/>
                        </a:prstGeom>
                        <a:solidFill>
                          <a:srgbClr val="D9D9D9"/>
                        </a:solidFill>
                        <a:ln w="6097">
                          <a:solidFill>
                            <a:srgbClr val="000000"/>
                          </a:solidFill>
                          <a:miter lim="800000"/>
                          <a:headEnd/>
                          <a:tailEnd/>
                        </a:ln>
                      </wps:spPr>
                      <wps:txbx>
                        <w:txbxContent>
                          <w:p w14:paraId="7166CB60" w14:textId="77777777" w:rsidR="009D3C58" w:rsidRDefault="009D3C58" w:rsidP="007B393C">
                            <w:pPr>
                              <w:spacing w:before="18"/>
                              <w:ind w:left="542" w:right="543"/>
                              <w:jc w:val="center"/>
                              <w:rPr>
                                <w:b/>
                                <w:sz w:val="24"/>
                              </w:rPr>
                            </w:pPr>
                            <w:r>
                              <w:rPr>
                                <w:b/>
                                <w:color w:val="212121"/>
                                <w:sz w:val="24"/>
                              </w:rPr>
                              <w:t>WYKAZ OSÓB SKIEROWANYCH DO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34987" id="Text Box 4" o:spid="_x0000_s1034" type="#_x0000_t202" style="position:absolute;margin-left:65.15pt;margin-top:16.25pt;width:464.9pt;height:17.0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T6EwIAACIEAAAOAAAAZHJzL2Uyb0RvYy54bWysU9tu2zAMfR+wfxD0vthJl7Q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" fillcolor="#d9d9d9" strokeweight=".16936mm">
                <v:textbox inset="0,0,0,0">
                  <w:txbxContent>
                    <w:p w14:paraId="7166CB60" w14:textId="77777777" w:rsidR="009D3C58" w:rsidRDefault="009D3C58" w:rsidP="007B393C">
                      <w:pPr>
                        <w:spacing w:before="18"/>
                        <w:ind w:left="542" w:right="543"/>
                        <w:jc w:val="center"/>
                        <w:rPr>
                          <w:b/>
                          <w:sz w:val="24"/>
                        </w:rPr>
                      </w:pPr>
                      <w:r>
                        <w:rPr>
                          <w:b/>
                          <w:color w:val="212121"/>
                          <w:sz w:val="24"/>
                        </w:rPr>
                        <w:t>WYKAZ OSÓB SKIEROWANYCH DO REALIZACJI ZAMÓWIENIA</w:t>
                      </w:r>
                    </w:p>
                  </w:txbxContent>
                </v:textbox>
                <w10:wrap type="topAndBottom" anchorx="page"/>
              </v:shape>
            </w:pict>
          </mc:Fallback>
        </mc:AlternateContent>
      </w:r>
    </w:p>
    <w:p w14:paraId="3173A166" w14:textId="77777777" w:rsidR="007B393C" w:rsidRPr="00A547A8" w:rsidRDefault="007B393C" w:rsidP="007B393C">
      <w:pPr>
        <w:spacing w:before="2"/>
        <w:ind w:left="631"/>
        <w:rPr>
          <w:sz w:val="16"/>
        </w:rPr>
      </w:pPr>
    </w:p>
    <w:p w14:paraId="3C03A6DD" w14:textId="77777777" w:rsidR="007B393C" w:rsidRPr="00A34113" w:rsidRDefault="007B393C" w:rsidP="007B393C">
      <w:pPr>
        <w:jc w:val="center"/>
        <w:rPr>
          <w:b/>
          <w:bCs/>
          <w:color w:val="000000" w:themeColor="text1"/>
          <w:sz w:val="24"/>
          <w:szCs w:val="24"/>
        </w:rPr>
      </w:pPr>
      <w:bookmarkStart w:id="46" w:name="_Toc64892122"/>
      <w:r w:rsidRPr="00A34113">
        <w:rPr>
          <w:b/>
          <w:bCs/>
          <w:color w:val="000000" w:themeColor="text1"/>
          <w:sz w:val="24"/>
          <w:szCs w:val="24"/>
        </w:rPr>
        <w:t>Składając ofertę w postępowaniu o zamówienie publiczne w trybie podstawowym na:</w:t>
      </w:r>
      <w:bookmarkEnd w:id="46"/>
    </w:p>
    <w:p w14:paraId="732539D5" w14:textId="77777777" w:rsidR="007B393C" w:rsidRPr="00A34113" w:rsidRDefault="007B393C" w:rsidP="007B393C">
      <w:pPr>
        <w:pStyle w:val="Nagwek2"/>
        <w:spacing w:before="30"/>
        <w:ind w:right="272"/>
        <w:rPr>
          <w:color w:val="000000" w:themeColor="text1"/>
        </w:rPr>
      </w:pPr>
    </w:p>
    <w:p w14:paraId="0656D315" w14:textId="6A00E879" w:rsidR="002F276B" w:rsidRPr="008029EE" w:rsidRDefault="002F276B" w:rsidP="008029EE">
      <w:pPr>
        <w:spacing w:before="44"/>
        <w:ind w:left="709" w:hanging="114"/>
        <w:jc w:val="both"/>
        <w:rPr>
          <w:b/>
          <w:color w:val="000000" w:themeColor="text1"/>
        </w:rPr>
      </w:pPr>
      <w:bookmarkStart w:id="47" w:name="_Hlk185234641"/>
      <w:bookmarkStart w:id="48" w:name="_Toc64892123"/>
      <w:r w:rsidRPr="008029EE">
        <w:rPr>
          <w:rFonts w:asciiTheme="minorHAnsi" w:hAnsiTheme="minorHAnsi" w:cstheme="minorHAnsi"/>
          <w:b/>
          <w:color w:val="000000" w:themeColor="text1"/>
        </w:rPr>
        <w:t>„</w:t>
      </w:r>
      <w:r w:rsidR="00481F55">
        <w:rPr>
          <w:b/>
          <w:bCs/>
          <w:sz w:val="20"/>
          <w:szCs w:val="20"/>
        </w:rPr>
        <w:t>Przebudowa kotłowni gazowej budynku Jaśkiewicza 24 – PGW Wody Polskie</w:t>
      </w:r>
      <w:r w:rsidR="008029EE">
        <w:rPr>
          <w:rFonts w:asciiTheme="minorHAnsi" w:hAnsiTheme="minorHAnsi" w:cstheme="minorHAnsi"/>
          <w:b/>
          <w:color w:val="000000" w:themeColor="text1"/>
        </w:rPr>
        <w:t>”</w:t>
      </w:r>
    </w:p>
    <w:bookmarkEnd w:id="47"/>
    <w:p w14:paraId="37BB5625" w14:textId="77777777" w:rsidR="00975830" w:rsidRPr="00A2283C" w:rsidRDefault="00975830" w:rsidP="008029EE">
      <w:pPr>
        <w:pStyle w:val="Akapitzlist"/>
        <w:ind w:left="709" w:hanging="114"/>
        <w:rPr>
          <w:b/>
          <w:color w:val="000000" w:themeColor="text1"/>
        </w:rPr>
      </w:pPr>
    </w:p>
    <w:p w14:paraId="6432F8C9" w14:textId="30AEF581" w:rsidR="007B393C" w:rsidRPr="00A2283C" w:rsidRDefault="007B393C" w:rsidP="007B393C">
      <w:pPr>
        <w:ind w:left="567"/>
        <w:jc w:val="center"/>
        <w:rPr>
          <w:b/>
          <w:bCs/>
          <w:color w:val="000000" w:themeColor="text1"/>
        </w:rPr>
      </w:pPr>
      <w:r w:rsidRPr="00A2283C">
        <w:rPr>
          <w:b/>
          <w:bCs/>
          <w:color w:val="000000" w:themeColor="text1"/>
        </w:rPr>
        <w:t>OŚWIADCZAM, ŻE:</w:t>
      </w:r>
      <w:bookmarkEnd w:id="48"/>
    </w:p>
    <w:p w14:paraId="127F29F6" w14:textId="77777777" w:rsidR="007B393C" w:rsidRDefault="007B393C" w:rsidP="007B393C">
      <w:pPr>
        <w:pStyle w:val="Tekstpodstawowy"/>
        <w:spacing w:before="63" w:after="57"/>
        <w:ind w:left="618" w:right="272"/>
        <w:jc w:val="center"/>
        <w:rPr>
          <w:color w:val="000000" w:themeColor="text1"/>
        </w:rPr>
      </w:pPr>
      <w:r w:rsidRPr="00A2283C">
        <w:rPr>
          <w:color w:val="000000" w:themeColor="text1"/>
        </w:rPr>
        <w:t>Przy wykonaniu zamówienia uczestniczyć będą następujące osoby:</w:t>
      </w:r>
    </w:p>
    <w:tbl>
      <w:tblPr>
        <w:tblStyle w:val="TableNormal"/>
        <w:tblW w:w="960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7"/>
        <w:gridCol w:w="2647"/>
        <w:gridCol w:w="3543"/>
        <w:gridCol w:w="2694"/>
      </w:tblGrid>
      <w:tr w:rsidR="009A06DF" w:rsidRPr="00A547A8" w14:paraId="17007748" w14:textId="77777777" w:rsidTr="009A06DF">
        <w:trPr>
          <w:trHeight w:val="981"/>
        </w:trPr>
        <w:tc>
          <w:tcPr>
            <w:tcW w:w="717" w:type="dxa"/>
          </w:tcPr>
          <w:p w14:paraId="43DC0B8F" w14:textId="77777777" w:rsidR="009A06DF" w:rsidRPr="00A547A8" w:rsidRDefault="009A06DF" w:rsidP="0073540C">
            <w:pPr>
              <w:pStyle w:val="TableParagraph"/>
              <w:rPr>
                <w:sz w:val="20"/>
              </w:rPr>
            </w:pPr>
          </w:p>
          <w:p w14:paraId="6BB4357A" w14:textId="77777777" w:rsidR="009A06DF" w:rsidRPr="00A547A8" w:rsidRDefault="009A06DF" w:rsidP="0073540C">
            <w:pPr>
              <w:pStyle w:val="TableParagraph"/>
              <w:spacing w:before="127"/>
              <w:ind w:right="154"/>
              <w:jc w:val="right"/>
              <w:rPr>
                <w:sz w:val="20"/>
              </w:rPr>
            </w:pPr>
            <w:r w:rsidRPr="00A547A8">
              <w:rPr>
                <w:w w:val="95"/>
                <w:sz w:val="20"/>
              </w:rPr>
              <w:t>Lp.</w:t>
            </w:r>
          </w:p>
        </w:tc>
        <w:tc>
          <w:tcPr>
            <w:tcW w:w="2647" w:type="dxa"/>
          </w:tcPr>
          <w:p w14:paraId="7B7482ED" w14:textId="77777777" w:rsidR="009A06DF" w:rsidRPr="00A547A8" w:rsidRDefault="009A06DF" w:rsidP="0073540C">
            <w:pPr>
              <w:pStyle w:val="TableParagraph"/>
              <w:rPr>
                <w:sz w:val="20"/>
              </w:rPr>
            </w:pPr>
          </w:p>
          <w:p w14:paraId="3FCFB6CF" w14:textId="77777777" w:rsidR="009A06DF" w:rsidRPr="00A547A8" w:rsidRDefault="009A06DF" w:rsidP="0073540C">
            <w:pPr>
              <w:pStyle w:val="TableParagraph"/>
              <w:spacing w:before="127"/>
              <w:ind w:left="78" w:right="72"/>
              <w:jc w:val="center"/>
              <w:rPr>
                <w:sz w:val="20"/>
              </w:rPr>
            </w:pPr>
            <w:r w:rsidRPr="00A547A8">
              <w:rPr>
                <w:sz w:val="20"/>
              </w:rPr>
              <w:t>Imię i nazwisko</w:t>
            </w:r>
          </w:p>
        </w:tc>
        <w:tc>
          <w:tcPr>
            <w:tcW w:w="3543" w:type="dxa"/>
          </w:tcPr>
          <w:p w14:paraId="1EA4EEA8" w14:textId="77777777" w:rsidR="009A06DF" w:rsidRPr="00A547A8" w:rsidRDefault="009A06DF" w:rsidP="0073540C">
            <w:pPr>
              <w:pStyle w:val="TableParagraph"/>
              <w:spacing w:before="4"/>
              <w:rPr>
                <w:sz w:val="20"/>
              </w:rPr>
            </w:pPr>
          </w:p>
          <w:p w14:paraId="38645323" w14:textId="77777777" w:rsidR="009A06DF" w:rsidRDefault="009A06DF" w:rsidP="0073540C">
            <w:pPr>
              <w:pStyle w:val="TableParagraph"/>
              <w:ind w:left="594" w:right="91" w:hanging="473"/>
              <w:jc w:val="center"/>
              <w:rPr>
                <w:sz w:val="20"/>
              </w:rPr>
            </w:pPr>
            <w:r w:rsidRPr="00A547A8">
              <w:rPr>
                <w:sz w:val="20"/>
              </w:rPr>
              <w:t>Kwalifikacje</w:t>
            </w:r>
          </w:p>
          <w:p w14:paraId="7BD630B7" w14:textId="77777777" w:rsidR="009A06DF" w:rsidRPr="00A547A8" w:rsidRDefault="009A06DF" w:rsidP="0073540C">
            <w:pPr>
              <w:pStyle w:val="TableParagraph"/>
              <w:ind w:left="594" w:right="91" w:hanging="473"/>
              <w:jc w:val="center"/>
              <w:rPr>
                <w:sz w:val="20"/>
              </w:rPr>
            </w:pPr>
            <w:r w:rsidRPr="00A547A8">
              <w:rPr>
                <w:sz w:val="20"/>
              </w:rPr>
              <w:t>zawodowe/ uprawnienia</w:t>
            </w:r>
          </w:p>
        </w:tc>
        <w:tc>
          <w:tcPr>
            <w:tcW w:w="2694" w:type="dxa"/>
          </w:tcPr>
          <w:p w14:paraId="2007613A" w14:textId="77777777" w:rsidR="009A06DF" w:rsidRDefault="009A06DF" w:rsidP="0073540C">
            <w:pPr>
              <w:pStyle w:val="TableParagraph"/>
              <w:spacing w:before="1"/>
              <w:ind w:left="172" w:right="160"/>
              <w:jc w:val="center"/>
              <w:rPr>
                <w:sz w:val="20"/>
              </w:rPr>
            </w:pPr>
            <w:r w:rsidRPr="00A547A8">
              <w:rPr>
                <w:sz w:val="20"/>
              </w:rPr>
              <w:t>Informacja o podstawie</w:t>
            </w:r>
          </w:p>
          <w:p w14:paraId="5629C091" w14:textId="77777777" w:rsidR="009A06DF" w:rsidRDefault="009A06DF" w:rsidP="0073540C">
            <w:pPr>
              <w:pStyle w:val="TableParagraph"/>
              <w:spacing w:before="1"/>
              <w:ind w:left="172" w:right="160"/>
              <w:jc w:val="center"/>
              <w:rPr>
                <w:sz w:val="20"/>
              </w:rPr>
            </w:pPr>
            <w:r w:rsidRPr="00A547A8">
              <w:rPr>
                <w:sz w:val="20"/>
              </w:rPr>
              <w:t>dysponowania osobą</w:t>
            </w:r>
          </w:p>
          <w:p w14:paraId="1ACD53FE" w14:textId="77777777" w:rsidR="009A06DF" w:rsidRDefault="009A06DF" w:rsidP="0073540C">
            <w:pPr>
              <w:pStyle w:val="TableParagraph"/>
              <w:spacing w:before="1"/>
              <w:ind w:left="172" w:right="160"/>
              <w:jc w:val="center"/>
              <w:rPr>
                <w:sz w:val="16"/>
              </w:rPr>
            </w:pPr>
            <w:r w:rsidRPr="00A547A8">
              <w:rPr>
                <w:sz w:val="16"/>
              </w:rPr>
              <w:t>(np. umowa o pracę, umowa zlecenie,</w:t>
            </w:r>
          </w:p>
          <w:p w14:paraId="521BFE88" w14:textId="77777777" w:rsidR="009A06DF" w:rsidRPr="00A547A8" w:rsidRDefault="009A06DF" w:rsidP="0073540C">
            <w:pPr>
              <w:pStyle w:val="TableParagraph"/>
              <w:spacing w:before="1"/>
              <w:ind w:left="172" w:right="160"/>
              <w:jc w:val="center"/>
              <w:rPr>
                <w:sz w:val="16"/>
              </w:rPr>
            </w:pPr>
            <w:r w:rsidRPr="00A547A8">
              <w:rPr>
                <w:sz w:val="16"/>
              </w:rPr>
              <w:t>umowa o dzieło)</w:t>
            </w:r>
          </w:p>
        </w:tc>
      </w:tr>
      <w:tr w:rsidR="009A06DF" w:rsidRPr="00A547A8" w14:paraId="7D4375B0" w14:textId="77777777" w:rsidTr="009A06DF">
        <w:trPr>
          <w:trHeight w:val="3347"/>
        </w:trPr>
        <w:tc>
          <w:tcPr>
            <w:tcW w:w="717" w:type="dxa"/>
          </w:tcPr>
          <w:p w14:paraId="07ECD0C3" w14:textId="77777777" w:rsidR="009A06DF" w:rsidRDefault="009A06DF" w:rsidP="0073540C">
            <w:pPr>
              <w:pStyle w:val="TableParagraph"/>
              <w:spacing w:before="168"/>
              <w:ind w:right="223"/>
              <w:jc w:val="right"/>
              <w:rPr>
                <w:w w:val="99"/>
                <w:sz w:val="20"/>
              </w:rPr>
            </w:pPr>
          </w:p>
          <w:p w14:paraId="231186E2" w14:textId="77777777" w:rsidR="009A06DF" w:rsidRDefault="009A06DF" w:rsidP="0073540C">
            <w:pPr>
              <w:pStyle w:val="TableParagraph"/>
              <w:spacing w:before="168"/>
              <w:ind w:right="223"/>
              <w:jc w:val="right"/>
              <w:rPr>
                <w:w w:val="99"/>
                <w:sz w:val="20"/>
              </w:rPr>
            </w:pPr>
          </w:p>
          <w:p w14:paraId="3BDBC299" w14:textId="77777777" w:rsidR="009A06DF" w:rsidRDefault="009A06DF" w:rsidP="009A06DF">
            <w:pPr>
              <w:pStyle w:val="TableParagraph"/>
              <w:spacing w:before="168"/>
              <w:ind w:right="223"/>
              <w:rPr>
                <w:w w:val="99"/>
                <w:sz w:val="20"/>
              </w:rPr>
            </w:pPr>
          </w:p>
          <w:p w14:paraId="78C53594" w14:textId="77777777" w:rsidR="009A06DF" w:rsidRPr="00A547A8" w:rsidRDefault="009A06DF" w:rsidP="0073540C">
            <w:pPr>
              <w:pStyle w:val="TableParagraph"/>
              <w:spacing w:before="168"/>
              <w:ind w:right="223"/>
              <w:jc w:val="right"/>
              <w:rPr>
                <w:sz w:val="20"/>
              </w:rPr>
            </w:pPr>
            <w:r w:rsidRPr="00A547A8">
              <w:rPr>
                <w:w w:val="99"/>
                <w:sz w:val="20"/>
              </w:rPr>
              <w:t>1</w:t>
            </w:r>
          </w:p>
          <w:p w14:paraId="40A57257" w14:textId="77777777" w:rsidR="009A06DF" w:rsidRDefault="009A06DF" w:rsidP="0073540C">
            <w:pPr>
              <w:pStyle w:val="TableParagraph"/>
              <w:rPr>
                <w:rFonts w:ascii="Times New Roman"/>
                <w:sz w:val="16"/>
              </w:rPr>
            </w:pPr>
          </w:p>
          <w:p w14:paraId="26204BF3" w14:textId="77777777" w:rsidR="009A06DF" w:rsidRPr="00A547A8" w:rsidRDefault="009A06DF" w:rsidP="0073540C">
            <w:pPr>
              <w:pStyle w:val="TableParagraph"/>
              <w:rPr>
                <w:rFonts w:ascii="Times New Roman"/>
                <w:sz w:val="16"/>
              </w:rPr>
            </w:pPr>
          </w:p>
        </w:tc>
        <w:tc>
          <w:tcPr>
            <w:tcW w:w="2647" w:type="dxa"/>
          </w:tcPr>
          <w:p w14:paraId="400E62AC" w14:textId="77777777" w:rsidR="009A06DF" w:rsidRDefault="009A06DF" w:rsidP="0073540C">
            <w:pPr>
              <w:pStyle w:val="TableParagraph"/>
              <w:spacing w:before="119"/>
              <w:ind w:left="79" w:right="72"/>
              <w:rPr>
                <w:sz w:val="16"/>
              </w:rPr>
            </w:pPr>
          </w:p>
          <w:p w14:paraId="02EC3F93" w14:textId="77777777" w:rsidR="009A06DF" w:rsidRDefault="009A06DF" w:rsidP="0073540C">
            <w:pPr>
              <w:pStyle w:val="TableParagraph"/>
              <w:spacing w:before="119"/>
              <w:ind w:left="79" w:right="72"/>
              <w:rPr>
                <w:sz w:val="16"/>
              </w:rPr>
            </w:pPr>
          </w:p>
          <w:p w14:paraId="1DF4AD97" w14:textId="77777777" w:rsidR="009A06DF" w:rsidRDefault="009A06DF" w:rsidP="0073540C">
            <w:pPr>
              <w:pStyle w:val="TableParagraph"/>
              <w:spacing w:before="119"/>
              <w:ind w:right="72"/>
              <w:rPr>
                <w:sz w:val="16"/>
              </w:rPr>
            </w:pPr>
          </w:p>
          <w:p w14:paraId="4EB42FBA" w14:textId="77777777" w:rsidR="009A06DF" w:rsidRDefault="009A06DF" w:rsidP="0073540C">
            <w:pPr>
              <w:pStyle w:val="TableParagraph"/>
              <w:spacing w:before="119"/>
              <w:ind w:left="79" w:right="72"/>
              <w:rPr>
                <w:sz w:val="16"/>
              </w:rPr>
            </w:pPr>
          </w:p>
          <w:p w14:paraId="7197E369" w14:textId="24D035CD" w:rsidR="009A06DF" w:rsidRPr="00A547A8" w:rsidRDefault="009A06DF" w:rsidP="0073540C">
            <w:pPr>
              <w:pStyle w:val="TableParagraph"/>
              <w:spacing w:before="119"/>
              <w:ind w:left="79" w:right="72"/>
              <w:rPr>
                <w:sz w:val="16"/>
              </w:rPr>
            </w:pPr>
            <w:r w:rsidRPr="00A547A8">
              <w:rPr>
                <w:sz w:val="16"/>
              </w:rPr>
              <w:t>…………………………</w:t>
            </w:r>
            <w:r>
              <w:rPr>
                <w:sz w:val="16"/>
              </w:rPr>
              <w:t>……………………….</w:t>
            </w:r>
            <w:r w:rsidRPr="00A547A8">
              <w:rPr>
                <w:sz w:val="16"/>
              </w:rPr>
              <w:t>………</w:t>
            </w:r>
          </w:p>
          <w:p w14:paraId="6AFC221C" w14:textId="3DA3333F" w:rsidR="009A06DF" w:rsidRPr="00A547A8" w:rsidRDefault="009A06DF" w:rsidP="0073540C">
            <w:pPr>
              <w:pStyle w:val="TableParagraph"/>
              <w:spacing w:before="119"/>
              <w:ind w:left="79" w:right="72"/>
              <w:rPr>
                <w:sz w:val="16"/>
              </w:rPr>
            </w:pPr>
            <w:r>
              <w:rPr>
                <w:sz w:val="16"/>
              </w:rPr>
              <w:t xml:space="preserve">   </w:t>
            </w:r>
            <w:r w:rsidRPr="00A547A8">
              <w:rPr>
                <w:sz w:val="16"/>
              </w:rPr>
              <w:t>…</w:t>
            </w:r>
            <w:r>
              <w:rPr>
                <w:sz w:val="16"/>
              </w:rPr>
              <w:t>……….</w:t>
            </w:r>
            <w:r w:rsidRPr="00A547A8">
              <w:rPr>
                <w:sz w:val="16"/>
              </w:rPr>
              <w:t>……………………………………….…</w:t>
            </w:r>
          </w:p>
          <w:p w14:paraId="65B58CD2" w14:textId="77777777" w:rsidR="009A06DF" w:rsidRPr="00A547A8" w:rsidRDefault="009A06DF" w:rsidP="0073540C">
            <w:pPr>
              <w:pStyle w:val="TableParagraph"/>
              <w:spacing w:before="11"/>
              <w:rPr>
                <w:sz w:val="15"/>
              </w:rPr>
            </w:pPr>
          </w:p>
          <w:p w14:paraId="00E84FDA" w14:textId="2BF4B802" w:rsidR="009A06DF" w:rsidRDefault="009A06DF" w:rsidP="0073540C">
            <w:pPr>
              <w:pStyle w:val="TableParagraph"/>
              <w:spacing w:line="189" w:lineRule="exact"/>
              <w:ind w:left="160"/>
              <w:jc w:val="center"/>
              <w:rPr>
                <w:sz w:val="16"/>
              </w:rPr>
            </w:pPr>
            <w:r w:rsidRPr="00247D95">
              <w:rPr>
                <w:sz w:val="16"/>
                <w:szCs w:val="16"/>
              </w:rPr>
              <w:t>(</w:t>
            </w:r>
            <w:r w:rsidR="00247D95" w:rsidRPr="00247D95">
              <w:rPr>
                <w:sz w:val="16"/>
                <w:szCs w:val="16"/>
              </w:rPr>
              <w:t xml:space="preserve">osoba z uprawnieniami o specjalności </w:t>
            </w:r>
            <w:r w:rsidR="00247D95" w:rsidRPr="00247D95">
              <w:rPr>
                <w:rFonts w:asciiTheme="minorHAnsi" w:hAnsiTheme="minorHAnsi" w:cstheme="minorHAnsi"/>
                <w:sz w:val="16"/>
                <w:szCs w:val="16"/>
              </w:rPr>
              <w:t xml:space="preserve"> instalacyjnej w zakresie sieci, instalacji i urządzeń gazowych</w:t>
            </w:r>
            <w:r w:rsidRPr="00A547A8">
              <w:rPr>
                <w:sz w:val="16"/>
              </w:rPr>
              <w:t>)</w:t>
            </w:r>
          </w:p>
          <w:p w14:paraId="6B4BFF76" w14:textId="77777777" w:rsidR="009A06DF" w:rsidRPr="007B7DBA" w:rsidRDefault="009A06DF" w:rsidP="0073540C">
            <w:pPr>
              <w:pStyle w:val="TableParagraph"/>
              <w:spacing w:line="189" w:lineRule="exact"/>
              <w:ind w:left="160"/>
              <w:jc w:val="center"/>
              <w:rPr>
                <w:rFonts w:asciiTheme="minorHAnsi" w:hAnsiTheme="minorHAnsi" w:cstheme="minorHAnsi"/>
                <w:b/>
                <w:sz w:val="16"/>
              </w:rPr>
            </w:pPr>
          </w:p>
        </w:tc>
        <w:tc>
          <w:tcPr>
            <w:tcW w:w="3543" w:type="dxa"/>
          </w:tcPr>
          <w:p w14:paraId="5D944495" w14:textId="77777777" w:rsidR="009A06DF" w:rsidRPr="00A547A8" w:rsidRDefault="009A06DF" w:rsidP="0073540C">
            <w:pPr>
              <w:pStyle w:val="TableParagraph"/>
              <w:spacing w:before="123"/>
              <w:ind w:left="71"/>
              <w:rPr>
                <w:sz w:val="16"/>
              </w:rPr>
            </w:pPr>
            <w:r w:rsidRPr="00A547A8">
              <w:rPr>
                <w:sz w:val="16"/>
              </w:rPr>
              <w:t>Uprawnienia nr ………………………………..………</w:t>
            </w:r>
          </w:p>
          <w:p w14:paraId="1C17F11B" w14:textId="77777777" w:rsidR="009A06DF" w:rsidRPr="00A547A8" w:rsidRDefault="009A06DF" w:rsidP="0073540C">
            <w:pPr>
              <w:pStyle w:val="TableParagraph"/>
              <w:spacing w:before="82"/>
              <w:ind w:left="71"/>
              <w:rPr>
                <w:sz w:val="16"/>
              </w:rPr>
            </w:pPr>
            <w:r w:rsidRPr="00A547A8">
              <w:rPr>
                <w:sz w:val="16"/>
              </w:rPr>
              <w:t>w specjalności</w:t>
            </w:r>
          </w:p>
          <w:p w14:paraId="5D895EA4" w14:textId="77777777" w:rsidR="009A06DF" w:rsidRPr="00A547A8" w:rsidRDefault="009A06DF" w:rsidP="0073540C">
            <w:pPr>
              <w:pStyle w:val="TableParagraph"/>
              <w:spacing w:before="11"/>
              <w:rPr>
                <w:sz w:val="11"/>
              </w:rPr>
            </w:pPr>
          </w:p>
          <w:p w14:paraId="7A009E81" w14:textId="77777777" w:rsidR="009A06DF" w:rsidRPr="00A547A8" w:rsidRDefault="009A06DF" w:rsidP="0073540C">
            <w:pPr>
              <w:pStyle w:val="TableParagraph"/>
              <w:ind w:left="71"/>
              <w:rPr>
                <w:sz w:val="16"/>
              </w:rPr>
            </w:pPr>
            <w:r w:rsidRPr="00A547A8">
              <w:rPr>
                <w:sz w:val="16"/>
              </w:rPr>
              <w:t>…………………………………………………..………………</w:t>
            </w:r>
          </w:p>
          <w:p w14:paraId="04CDAE68" w14:textId="77777777" w:rsidR="009A06DF" w:rsidRPr="00A547A8" w:rsidRDefault="009A06DF" w:rsidP="0073540C">
            <w:pPr>
              <w:pStyle w:val="TableParagraph"/>
              <w:spacing w:line="193" w:lineRule="exact"/>
              <w:ind w:left="71"/>
              <w:rPr>
                <w:sz w:val="16"/>
              </w:rPr>
            </w:pPr>
            <w:r w:rsidRPr="00A547A8">
              <w:rPr>
                <w:sz w:val="16"/>
              </w:rPr>
              <w:t>W zakresie:</w:t>
            </w:r>
          </w:p>
          <w:p w14:paraId="61A882DA" w14:textId="77777777" w:rsidR="009A06DF" w:rsidRDefault="009A06DF" w:rsidP="0073540C">
            <w:pPr>
              <w:pStyle w:val="TableParagraph"/>
              <w:spacing w:line="169" w:lineRule="exact"/>
              <w:ind w:left="71"/>
              <w:rPr>
                <w:sz w:val="16"/>
              </w:rPr>
            </w:pPr>
          </w:p>
          <w:p w14:paraId="18B0D272" w14:textId="77777777" w:rsidR="009A06DF" w:rsidRPr="00A547A8" w:rsidRDefault="009A06DF" w:rsidP="0073540C">
            <w:pPr>
              <w:pStyle w:val="TableParagraph"/>
              <w:spacing w:line="169" w:lineRule="exact"/>
              <w:ind w:left="71"/>
              <w:rPr>
                <w:sz w:val="16"/>
              </w:rPr>
            </w:pPr>
            <w:r w:rsidRPr="00A547A8">
              <w:rPr>
                <w:sz w:val="16"/>
              </w:rPr>
              <w:t>……………………………………………….…………………</w:t>
            </w:r>
          </w:p>
          <w:p w14:paraId="52860C72" w14:textId="77777777" w:rsidR="009A06DF" w:rsidRPr="00A547A8" w:rsidRDefault="009A06DF" w:rsidP="0073540C">
            <w:pPr>
              <w:pStyle w:val="TableParagraph"/>
              <w:spacing w:before="10"/>
              <w:rPr>
                <w:sz w:val="15"/>
              </w:rPr>
            </w:pPr>
          </w:p>
          <w:p w14:paraId="7B98519E" w14:textId="77777777" w:rsidR="009A06DF" w:rsidRPr="00A547A8" w:rsidRDefault="009A06DF" w:rsidP="0073540C">
            <w:pPr>
              <w:pStyle w:val="TableParagraph"/>
              <w:ind w:left="71"/>
              <w:rPr>
                <w:sz w:val="16"/>
              </w:rPr>
            </w:pPr>
            <w:r w:rsidRPr="00A547A8">
              <w:rPr>
                <w:sz w:val="16"/>
              </w:rPr>
              <w:t>………………………………………….………………………</w:t>
            </w:r>
          </w:p>
          <w:p w14:paraId="1D80234B" w14:textId="77777777" w:rsidR="009A06DF" w:rsidRPr="00A547A8" w:rsidRDefault="009A06DF" w:rsidP="0073540C">
            <w:pPr>
              <w:pStyle w:val="TableParagraph"/>
              <w:spacing w:before="59"/>
              <w:ind w:left="71"/>
              <w:rPr>
                <w:sz w:val="16"/>
              </w:rPr>
            </w:pPr>
            <w:r w:rsidRPr="00A547A8">
              <w:rPr>
                <w:sz w:val="16"/>
              </w:rPr>
              <w:t>Data uzyskania uprawnień:</w:t>
            </w:r>
          </w:p>
          <w:p w14:paraId="57D6C8B0" w14:textId="77777777" w:rsidR="009A06DF" w:rsidRPr="00A547A8" w:rsidRDefault="009A06DF" w:rsidP="0073540C">
            <w:pPr>
              <w:pStyle w:val="TableParagraph"/>
              <w:spacing w:before="63"/>
              <w:ind w:left="71"/>
              <w:rPr>
                <w:sz w:val="16"/>
              </w:rPr>
            </w:pPr>
            <w:r w:rsidRPr="00A547A8">
              <w:rPr>
                <w:sz w:val="16"/>
              </w:rPr>
              <w:t>…………………………………………………………………</w:t>
            </w:r>
          </w:p>
          <w:p w14:paraId="65DDFCF9" w14:textId="77777777" w:rsidR="009A06DF" w:rsidRPr="00A547A8" w:rsidRDefault="009A06DF" w:rsidP="0073540C">
            <w:pPr>
              <w:pStyle w:val="TableParagraph"/>
              <w:spacing w:line="193" w:lineRule="exact"/>
              <w:ind w:left="71"/>
              <w:rPr>
                <w:sz w:val="16"/>
              </w:rPr>
            </w:pPr>
            <w:r w:rsidRPr="00A547A8">
              <w:rPr>
                <w:sz w:val="16"/>
              </w:rPr>
              <w:t>Izba inżynierów Budownictwa:</w:t>
            </w:r>
          </w:p>
          <w:p w14:paraId="103ED206" w14:textId="77777777" w:rsidR="009A06DF" w:rsidRDefault="009A06DF" w:rsidP="0073540C">
            <w:pPr>
              <w:pStyle w:val="TableParagraph"/>
              <w:spacing w:before="82"/>
              <w:ind w:left="71"/>
              <w:rPr>
                <w:sz w:val="16"/>
              </w:rPr>
            </w:pPr>
            <w:r w:rsidRPr="00A547A8">
              <w:rPr>
                <w:sz w:val="16"/>
              </w:rPr>
              <w:t>…………………………………………………………..……</w:t>
            </w:r>
          </w:p>
          <w:p w14:paraId="550BE36E" w14:textId="77777777" w:rsidR="009A06DF" w:rsidRDefault="009A06DF" w:rsidP="0073540C">
            <w:pPr>
              <w:pStyle w:val="TableParagraph"/>
              <w:spacing w:before="82"/>
              <w:ind w:left="71"/>
              <w:rPr>
                <w:sz w:val="16"/>
              </w:rPr>
            </w:pPr>
          </w:p>
          <w:p w14:paraId="46BCD848" w14:textId="77777777" w:rsidR="009A06DF" w:rsidRPr="00A547A8" w:rsidRDefault="009A06DF" w:rsidP="009A06DF">
            <w:pPr>
              <w:pStyle w:val="TableParagraph"/>
              <w:spacing w:before="82"/>
              <w:ind w:left="71"/>
              <w:rPr>
                <w:sz w:val="16"/>
              </w:rPr>
            </w:pPr>
          </w:p>
        </w:tc>
        <w:tc>
          <w:tcPr>
            <w:tcW w:w="2694" w:type="dxa"/>
          </w:tcPr>
          <w:p w14:paraId="0C1D05C2" w14:textId="77777777" w:rsidR="009A06DF" w:rsidRPr="00A547A8" w:rsidRDefault="009A06DF" w:rsidP="0073540C">
            <w:pPr>
              <w:pStyle w:val="TableParagraph"/>
              <w:spacing w:before="21"/>
              <w:ind w:left="172" w:right="162"/>
              <w:jc w:val="center"/>
              <w:rPr>
                <w:sz w:val="16"/>
              </w:rPr>
            </w:pPr>
            <w:r w:rsidRPr="00A547A8">
              <w:rPr>
                <w:sz w:val="16"/>
              </w:rPr>
              <w:t>dysponuję *</w:t>
            </w:r>
          </w:p>
          <w:p w14:paraId="5072A543" w14:textId="77777777" w:rsidR="009A06DF" w:rsidRPr="00A547A8" w:rsidRDefault="009A06DF" w:rsidP="0073540C">
            <w:pPr>
              <w:pStyle w:val="TableParagraph"/>
              <w:spacing w:before="3" w:line="137" w:lineRule="exact"/>
              <w:ind w:left="106" w:right="164"/>
              <w:jc w:val="center"/>
              <w:rPr>
                <w:i/>
                <w:sz w:val="12"/>
              </w:rPr>
            </w:pPr>
            <w:r w:rsidRPr="00A547A8">
              <w:rPr>
                <w:i/>
                <w:sz w:val="12"/>
              </w:rPr>
              <w:t>(Wykonawca winien podać podstawę</w:t>
            </w:r>
          </w:p>
          <w:p w14:paraId="593AE79C" w14:textId="77777777" w:rsidR="009A06DF" w:rsidRPr="00A547A8" w:rsidRDefault="009A06DF" w:rsidP="0073540C">
            <w:pPr>
              <w:pStyle w:val="TableParagraph"/>
              <w:spacing w:line="135" w:lineRule="exact"/>
              <w:ind w:left="728"/>
              <w:rPr>
                <w:i/>
                <w:sz w:val="12"/>
              </w:rPr>
            </w:pPr>
            <w:r w:rsidRPr="00A547A8">
              <w:rPr>
                <w:i/>
                <w:sz w:val="12"/>
              </w:rPr>
              <w:t>dysponowania)</w:t>
            </w:r>
          </w:p>
          <w:p w14:paraId="3F64A518" w14:textId="2F6C653A" w:rsidR="009A06DF" w:rsidRPr="00A547A8" w:rsidRDefault="009A06DF" w:rsidP="0073540C">
            <w:pPr>
              <w:pStyle w:val="TableParagraph"/>
              <w:spacing w:before="9"/>
              <w:rPr>
                <w:sz w:val="9"/>
              </w:rPr>
            </w:pPr>
          </w:p>
          <w:p w14:paraId="131E6762" w14:textId="27DF3907" w:rsidR="009A06DF" w:rsidRPr="00A547A8" w:rsidRDefault="009A06DF" w:rsidP="0073540C">
            <w:pPr>
              <w:pStyle w:val="TableParagraph"/>
              <w:spacing w:line="129" w:lineRule="exact"/>
              <w:ind w:right="187"/>
              <w:jc w:val="right"/>
              <w:rPr>
                <w:i/>
                <w:sz w:val="12"/>
              </w:rPr>
            </w:pPr>
            <w:r w:rsidRPr="00A547A8">
              <w:rPr>
                <w:i/>
                <w:sz w:val="12"/>
              </w:rPr>
              <w:t>………………………</w:t>
            </w:r>
            <w:r>
              <w:rPr>
                <w:i/>
                <w:sz w:val="12"/>
              </w:rPr>
              <w:t>……..</w:t>
            </w:r>
            <w:r w:rsidRPr="00A547A8">
              <w:rPr>
                <w:i/>
                <w:sz w:val="12"/>
              </w:rPr>
              <w:t>…………………………………….</w:t>
            </w:r>
          </w:p>
          <w:p w14:paraId="1070D007" w14:textId="77777777" w:rsidR="009A06DF" w:rsidRPr="00A547A8" w:rsidRDefault="009A06DF" w:rsidP="0073540C">
            <w:pPr>
              <w:pStyle w:val="TableParagraph"/>
              <w:ind w:left="107" w:right="164"/>
              <w:jc w:val="center"/>
              <w:rPr>
                <w:i/>
                <w:sz w:val="12"/>
              </w:rPr>
            </w:pPr>
            <w:r w:rsidRPr="00A547A8">
              <w:rPr>
                <w:i/>
                <w:sz w:val="12"/>
              </w:rPr>
              <w:t>(np. umowa o pracę, umowa zlecenie, umowa o dzieło)</w:t>
            </w:r>
          </w:p>
          <w:p w14:paraId="52E96393" w14:textId="77777777" w:rsidR="009A06DF" w:rsidRPr="00A547A8" w:rsidRDefault="009A06DF" w:rsidP="0073540C">
            <w:pPr>
              <w:pStyle w:val="TableParagraph"/>
              <w:spacing w:before="8"/>
              <w:rPr>
                <w:sz w:val="15"/>
              </w:rPr>
            </w:pPr>
          </w:p>
          <w:p w14:paraId="5E9DDFBC" w14:textId="77777777" w:rsidR="009A06DF" w:rsidRPr="00A547A8" w:rsidRDefault="009A06DF" w:rsidP="0073540C">
            <w:pPr>
              <w:pStyle w:val="TableParagraph"/>
              <w:spacing w:line="189" w:lineRule="exact"/>
              <w:ind w:left="172" w:right="160"/>
              <w:jc w:val="center"/>
              <w:rPr>
                <w:sz w:val="16"/>
              </w:rPr>
            </w:pPr>
            <w:r w:rsidRPr="00A547A8">
              <w:rPr>
                <w:sz w:val="16"/>
              </w:rPr>
              <w:t>lub</w:t>
            </w:r>
          </w:p>
          <w:p w14:paraId="699D0743" w14:textId="77777777" w:rsidR="009A06DF" w:rsidRPr="00A547A8" w:rsidRDefault="009A06DF" w:rsidP="0073540C">
            <w:pPr>
              <w:pStyle w:val="TableParagraph"/>
              <w:spacing w:before="8"/>
              <w:rPr>
                <w:sz w:val="14"/>
              </w:rPr>
            </w:pPr>
          </w:p>
          <w:p w14:paraId="482C789F" w14:textId="77777777" w:rsidR="009A06DF" w:rsidRPr="00A547A8" w:rsidRDefault="009A06DF" w:rsidP="0073540C">
            <w:pPr>
              <w:pStyle w:val="TableParagraph"/>
              <w:spacing w:line="188" w:lineRule="exact"/>
              <w:ind w:left="500"/>
              <w:rPr>
                <w:sz w:val="16"/>
              </w:rPr>
            </w:pPr>
            <w:r w:rsidRPr="00A547A8">
              <w:rPr>
                <w:sz w:val="16"/>
              </w:rPr>
              <w:t>będę dysponował *</w:t>
            </w:r>
          </w:p>
          <w:p w14:paraId="6D1C3916" w14:textId="77777777" w:rsidR="009A06DF" w:rsidRPr="00A547A8" w:rsidRDefault="009A06DF" w:rsidP="0073540C">
            <w:pPr>
              <w:pStyle w:val="TableParagraph"/>
              <w:spacing w:line="137" w:lineRule="exact"/>
              <w:ind w:left="172" w:right="164"/>
              <w:jc w:val="center"/>
              <w:rPr>
                <w:sz w:val="12"/>
              </w:rPr>
            </w:pPr>
            <w:r w:rsidRPr="00A547A8">
              <w:rPr>
                <w:sz w:val="12"/>
              </w:rPr>
              <w:t>(Wykonawca winien załączyć do oferty</w:t>
            </w:r>
          </w:p>
          <w:p w14:paraId="6EC6EC36" w14:textId="77777777" w:rsidR="009A06DF" w:rsidRPr="00A547A8" w:rsidRDefault="009A06DF" w:rsidP="0073540C">
            <w:pPr>
              <w:pStyle w:val="TableParagraph"/>
              <w:spacing w:line="137" w:lineRule="exact"/>
              <w:ind w:left="172" w:right="163"/>
              <w:jc w:val="center"/>
              <w:rPr>
                <w:sz w:val="12"/>
              </w:rPr>
            </w:pPr>
            <w:r w:rsidRPr="00A547A8">
              <w:rPr>
                <w:sz w:val="12"/>
              </w:rPr>
              <w:t>oryginał pisemnego zobowiązania</w:t>
            </w:r>
          </w:p>
          <w:p w14:paraId="6060D11F" w14:textId="77777777" w:rsidR="009A06DF" w:rsidRPr="00A547A8" w:rsidRDefault="009A06DF" w:rsidP="0073540C">
            <w:pPr>
              <w:pStyle w:val="TableParagraph"/>
              <w:spacing w:line="135" w:lineRule="exact"/>
              <w:ind w:left="430"/>
              <w:rPr>
                <w:rFonts w:ascii="Times New Roman"/>
                <w:sz w:val="16"/>
              </w:rPr>
            </w:pPr>
            <w:r w:rsidRPr="00A547A8">
              <w:rPr>
                <w:sz w:val="12"/>
              </w:rPr>
              <w:t>podmiotu udostępniającego)</w:t>
            </w:r>
          </w:p>
        </w:tc>
      </w:tr>
    </w:tbl>
    <w:p w14:paraId="3AF8AEF0" w14:textId="77777777" w:rsidR="007B393C" w:rsidRPr="003F78FF" w:rsidRDefault="007B393C" w:rsidP="007B393C">
      <w:pPr>
        <w:spacing w:before="121"/>
        <w:ind w:left="595"/>
        <w:rPr>
          <w:color w:val="000000" w:themeColor="text1"/>
          <w:sz w:val="12"/>
        </w:rPr>
      </w:pPr>
    </w:p>
    <w:p w14:paraId="715BF262" w14:textId="77777777" w:rsidR="007B393C" w:rsidRPr="003F78FF" w:rsidRDefault="007B393C" w:rsidP="007B393C">
      <w:pPr>
        <w:spacing w:before="81" w:line="268" w:lineRule="exact"/>
        <w:rPr>
          <w:color w:val="000000" w:themeColor="text1"/>
        </w:rPr>
      </w:pPr>
    </w:p>
    <w:p w14:paraId="6F6E7CCE" w14:textId="77777777" w:rsidR="007B393C" w:rsidRPr="003F78FF" w:rsidRDefault="007B393C" w:rsidP="007B393C">
      <w:pPr>
        <w:pStyle w:val="Default"/>
        <w:rPr>
          <w:color w:val="000000" w:themeColor="text1"/>
          <w:sz w:val="20"/>
          <w:szCs w:val="20"/>
        </w:rPr>
      </w:pPr>
      <w:r w:rsidRPr="003F78FF">
        <w:rPr>
          <w:rFonts w:ascii="Times New Roman" w:hAnsi="Times New Roman"/>
          <w:color w:val="000000" w:themeColor="text1"/>
        </w:rPr>
        <w:tab/>
      </w:r>
      <w:r w:rsidRPr="003F78FF">
        <w:rPr>
          <w:rFonts w:ascii="Times New Roman" w:hAnsi="Times New Roman"/>
          <w:color w:val="000000" w:themeColor="text1"/>
        </w:rPr>
        <w:tab/>
      </w:r>
      <w:r w:rsidRPr="003F78FF">
        <w:rPr>
          <w:rFonts w:ascii="Times New Roman" w:hAnsi="Times New Roman"/>
          <w:color w:val="000000" w:themeColor="text1"/>
        </w:rPr>
        <w:tab/>
      </w:r>
      <w:r w:rsidRPr="003F78FF">
        <w:rPr>
          <w:rFonts w:ascii="Times New Roman" w:hAnsi="Times New Roman"/>
          <w:color w:val="000000" w:themeColor="text1"/>
        </w:rPr>
        <w:tab/>
      </w:r>
      <w:r w:rsidRPr="003F78FF">
        <w:rPr>
          <w:rFonts w:ascii="Times New Roman" w:hAnsi="Times New Roman"/>
          <w:color w:val="000000" w:themeColor="text1"/>
        </w:rPr>
        <w:tab/>
      </w:r>
      <w:r w:rsidRPr="003F78FF">
        <w:rPr>
          <w:rFonts w:ascii="Times New Roman" w:hAnsi="Times New Roman"/>
          <w:color w:val="000000" w:themeColor="text1"/>
        </w:rPr>
        <w:tab/>
      </w:r>
      <w:r w:rsidRPr="003F78FF">
        <w:rPr>
          <w:rFonts w:ascii="Times New Roman" w:hAnsi="Times New Roman"/>
          <w:color w:val="000000" w:themeColor="text1"/>
        </w:rPr>
        <w:tab/>
        <w:t xml:space="preserve">      </w:t>
      </w:r>
      <w:r w:rsidRPr="003F78FF">
        <w:rPr>
          <w:color w:val="000000" w:themeColor="text1"/>
          <w:sz w:val="20"/>
          <w:szCs w:val="20"/>
        </w:rPr>
        <w:t xml:space="preserve">.......................................................................……... </w:t>
      </w:r>
    </w:p>
    <w:p w14:paraId="7CB6D78E" w14:textId="77777777" w:rsidR="007B393C" w:rsidRPr="003F78FF" w:rsidRDefault="007B393C" w:rsidP="007B393C">
      <w:pPr>
        <w:pStyle w:val="Default"/>
        <w:ind w:left="5760" w:firstLine="720"/>
        <w:rPr>
          <w:color w:val="000000" w:themeColor="text1"/>
          <w:sz w:val="16"/>
          <w:szCs w:val="16"/>
        </w:rPr>
      </w:pPr>
      <w:r w:rsidRPr="003F78FF">
        <w:rPr>
          <w:color w:val="000000" w:themeColor="text1"/>
          <w:sz w:val="16"/>
          <w:szCs w:val="16"/>
        </w:rPr>
        <w:t>podpisy osób uprawnionych</w:t>
      </w:r>
    </w:p>
    <w:p w14:paraId="0D785202" w14:textId="77777777" w:rsidR="007B393C" w:rsidRPr="003F78FF" w:rsidRDefault="007B393C" w:rsidP="007B393C">
      <w:pPr>
        <w:spacing w:before="37"/>
        <w:ind w:right="253"/>
        <w:jc w:val="right"/>
        <w:rPr>
          <w:b/>
          <w:i/>
          <w:color w:val="000000" w:themeColor="text1"/>
          <w:sz w:val="20"/>
        </w:rPr>
      </w:pPr>
      <w:r w:rsidRPr="003F78FF">
        <w:rPr>
          <w:color w:val="000000" w:themeColor="text1"/>
          <w:sz w:val="16"/>
          <w:szCs w:val="16"/>
        </w:rPr>
        <w:t>do składania oświadczeń woli w imieniu Wykonawcy</w:t>
      </w:r>
    </w:p>
    <w:p w14:paraId="5BEECE19" w14:textId="77777777" w:rsidR="005473CA" w:rsidRPr="003F78FF" w:rsidRDefault="005473CA">
      <w:pPr>
        <w:spacing w:before="37"/>
        <w:ind w:right="253"/>
        <w:jc w:val="right"/>
        <w:rPr>
          <w:b/>
          <w:i/>
          <w:color w:val="000000" w:themeColor="text1"/>
          <w:sz w:val="20"/>
        </w:rPr>
      </w:pPr>
    </w:p>
    <w:p w14:paraId="736577D6" w14:textId="77777777" w:rsidR="005473CA" w:rsidRPr="003F78FF" w:rsidRDefault="005473CA">
      <w:pPr>
        <w:spacing w:before="37"/>
        <w:ind w:right="253"/>
        <w:jc w:val="right"/>
        <w:rPr>
          <w:b/>
          <w:i/>
          <w:color w:val="000000" w:themeColor="text1"/>
          <w:sz w:val="20"/>
        </w:rPr>
      </w:pPr>
    </w:p>
    <w:p w14:paraId="16B33605" w14:textId="77777777" w:rsidR="005473CA" w:rsidRPr="00F46499" w:rsidRDefault="005473CA">
      <w:pPr>
        <w:spacing w:before="37"/>
        <w:ind w:right="253"/>
        <w:jc w:val="right"/>
        <w:rPr>
          <w:b/>
          <w:i/>
          <w:color w:val="FF0000"/>
          <w:sz w:val="20"/>
        </w:rPr>
      </w:pPr>
    </w:p>
    <w:p w14:paraId="742C193B" w14:textId="77777777" w:rsidR="005473CA" w:rsidRDefault="005473CA">
      <w:pPr>
        <w:spacing w:before="37"/>
        <w:ind w:right="253"/>
        <w:jc w:val="right"/>
        <w:rPr>
          <w:b/>
          <w:i/>
          <w:color w:val="FF0000"/>
          <w:sz w:val="20"/>
        </w:rPr>
      </w:pPr>
    </w:p>
    <w:p w14:paraId="47476CF3" w14:textId="77777777" w:rsidR="000F0674" w:rsidRDefault="000F0674">
      <w:pPr>
        <w:spacing w:before="37"/>
        <w:ind w:right="253"/>
        <w:jc w:val="right"/>
        <w:rPr>
          <w:b/>
          <w:i/>
          <w:color w:val="FF0000"/>
          <w:sz w:val="20"/>
        </w:rPr>
      </w:pPr>
    </w:p>
    <w:p w14:paraId="135A3F81" w14:textId="77777777" w:rsidR="000F0674" w:rsidRDefault="000F0674">
      <w:pPr>
        <w:spacing w:before="37"/>
        <w:ind w:right="253"/>
        <w:jc w:val="right"/>
        <w:rPr>
          <w:b/>
          <w:i/>
          <w:color w:val="FF0000"/>
          <w:sz w:val="20"/>
        </w:rPr>
      </w:pPr>
    </w:p>
    <w:p w14:paraId="093186F4" w14:textId="77777777" w:rsidR="000F0674" w:rsidRDefault="000F0674">
      <w:pPr>
        <w:spacing w:before="37"/>
        <w:ind w:right="253"/>
        <w:jc w:val="right"/>
        <w:rPr>
          <w:b/>
          <w:i/>
          <w:color w:val="FF0000"/>
          <w:sz w:val="20"/>
        </w:rPr>
      </w:pPr>
    </w:p>
    <w:p w14:paraId="10D6186E" w14:textId="77777777" w:rsidR="000F0674" w:rsidRDefault="000F0674">
      <w:pPr>
        <w:spacing w:before="37"/>
        <w:ind w:right="253"/>
        <w:jc w:val="right"/>
        <w:rPr>
          <w:b/>
          <w:i/>
          <w:color w:val="FF0000"/>
          <w:sz w:val="20"/>
        </w:rPr>
      </w:pPr>
    </w:p>
    <w:p w14:paraId="7D201BB7" w14:textId="77777777" w:rsidR="000F0674" w:rsidRDefault="000F0674">
      <w:pPr>
        <w:spacing w:before="37"/>
        <w:ind w:right="253"/>
        <w:jc w:val="right"/>
        <w:rPr>
          <w:b/>
          <w:i/>
          <w:color w:val="FF0000"/>
          <w:sz w:val="20"/>
        </w:rPr>
      </w:pPr>
    </w:p>
    <w:p w14:paraId="0C8D2DB2" w14:textId="77777777" w:rsidR="000F0674" w:rsidRDefault="000F0674">
      <w:pPr>
        <w:spacing w:before="37"/>
        <w:ind w:right="253"/>
        <w:jc w:val="right"/>
        <w:rPr>
          <w:b/>
          <w:i/>
          <w:color w:val="FF0000"/>
          <w:sz w:val="20"/>
        </w:rPr>
      </w:pPr>
    </w:p>
    <w:p w14:paraId="7A01BC9E" w14:textId="77777777" w:rsidR="000F0674" w:rsidRDefault="000F0674">
      <w:pPr>
        <w:spacing w:before="37"/>
        <w:ind w:right="253"/>
        <w:jc w:val="right"/>
        <w:rPr>
          <w:b/>
          <w:i/>
          <w:color w:val="FF0000"/>
          <w:sz w:val="20"/>
        </w:rPr>
      </w:pPr>
    </w:p>
    <w:p w14:paraId="3CF7A12D" w14:textId="77777777" w:rsidR="000F0674" w:rsidRDefault="000F0674">
      <w:pPr>
        <w:spacing w:before="37"/>
        <w:ind w:right="253"/>
        <w:jc w:val="right"/>
        <w:rPr>
          <w:b/>
          <w:i/>
          <w:color w:val="FF0000"/>
          <w:sz w:val="20"/>
        </w:rPr>
      </w:pPr>
    </w:p>
    <w:p w14:paraId="2A85332B" w14:textId="77777777" w:rsidR="000F0674" w:rsidRDefault="000F0674">
      <w:pPr>
        <w:spacing w:before="37"/>
        <w:ind w:right="253"/>
        <w:jc w:val="right"/>
        <w:rPr>
          <w:b/>
          <w:i/>
          <w:color w:val="FF0000"/>
          <w:sz w:val="20"/>
        </w:rPr>
      </w:pPr>
    </w:p>
    <w:p w14:paraId="1403471B" w14:textId="77777777" w:rsidR="000F0674" w:rsidRDefault="000F0674">
      <w:pPr>
        <w:spacing w:before="37"/>
        <w:ind w:right="253"/>
        <w:jc w:val="right"/>
        <w:rPr>
          <w:b/>
          <w:i/>
          <w:color w:val="FF0000"/>
          <w:sz w:val="20"/>
        </w:rPr>
      </w:pPr>
    </w:p>
    <w:p w14:paraId="14C713D8" w14:textId="77777777" w:rsidR="000F0674" w:rsidRDefault="000F0674" w:rsidP="009A06DF">
      <w:pPr>
        <w:spacing w:before="37"/>
        <w:ind w:right="253"/>
        <w:rPr>
          <w:b/>
          <w:i/>
          <w:color w:val="FF0000"/>
          <w:sz w:val="20"/>
        </w:rPr>
      </w:pPr>
    </w:p>
    <w:p w14:paraId="2217A5D4" w14:textId="77777777" w:rsidR="000F0674" w:rsidRDefault="000F0674">
      <w:pPr>
        <w:spacing w:before="37"/>
        <w:ind w:right="253"/>
        <w:jc w:val="right"/>
        <w:rPr>
          <w:b/>
          <w:i/>
          <w:color w:val="FF0000"/>
          <w:sz w:val="20"/>
        </w:rPr>
      </w:pPr>
    </w:p>
    <w:p w14:paraId="6B97F47E" w14:textId="77777777" w:rsidR="000F0674" w:rsidRDefault="000F0674">
      <w:pPr>
        <w:spacing w:before="37"/>
        <w:ind w:right="253"/>
        <w:jc w:val="right"/>
        <w:rPr>
          <w:b/>
          <w:i/>
          <w:color w:val="FF0000"/>
          <w:sz w:val="20"/>
        </w:rPr>
      </w:pPr>
    </w:p>
    <w:p w14:paraId="1B25D80D" w14:textId="77777777" w:rsidR="00644559" w:rsidRDefault="00644559">
      <w:pPr>
        <w:spacing w:before="37"/>
        <w:ind w:right="253"/>
        <w:jc w:val="right"/>
        <w:rPr>
          <w:b/>
          <w:i/>
          <w:color w:val="FF0000"/>
          <w:sz w:val="20"/>
        </w:rPr>
      </w:pPr>
    </w:p>
    <w:p w14:paraId="6197E1E4" w14:textId="77777777" w:rsidR="000F0674" w:rsidRPr="00F46499" w:rsidRDefault="000F0674">
      <w:pPr>
        <w:spacing w:before="37"/>
        <w:ind w:right="253"/>
        <w:jc w:val="right"/>
        <w:rPr>
          <w:b/>
          <w:i/>
          <w:color w:val="FF0000"/>
          <w:sz w:val="20"/>
        </w:rPr>
      </w:pPr>
    </w:p>
    <w:p w14:paraId="29F15FD3" w14:textId="448FB0AD" w:rsidR="00673FFF" w:rsidRPr="00A547A8" w:rsidRDefault="00C619E3">
      <w:pPr>
        <w:spacing w:before="37"/>
        <w:ind w:right="253"/>
        <w:jc w:val="right"/>
        <w:rPr>
          <w:b/>
          <w:i/>
          <w:sz w:val="20"/>
        </w:rPr>
      </w:pPr>
      <w:r w:rsidRPr="00A547A8">
        <w:rPr>
          <w:b/>
          <w:i/>
          <w:sz w:val="20"/>
        </w:rPr>
        <w:lastRenderedPageBreak/>
        <w:t xml:space="preserve">Załącznik nr </w:t>
      </w:r>
      <w:r w:rsidR="00F46499">
        <w:rPr>
          <w:b/>
          <w:i/>
          <w:sz w:val="20"/>
        </w:rPr>
        <w:t>7</w:t>
      </w:r>
      <w:r w:rsidRPr="00A547A8">
        <w:rPr>
          <w:b/>
          <w:i/>
          <w:sz w:val="20"/>
        </w:rPr>
        <w:t xml:space="preserve"> do SWZ</w:t>
      </w:r>
    </w:p>
    <w:p w14:paraId="2BF5DBB9" w14:textId="77777777" w:rsidR="00673FFF" w:rsidRPr="00A547A8" w:rsidRDefault="00673FFF">
      <w:pPr>
        <w:pStyle w:val="Tekstpodstawowy"/>
        <w:rPr>
          <w:b/>
          <w:i/>
        </w:rPr>
      </w:pPr>
    </w:p>
    <w:p w14:paraId="11FB1948" w14:textId="77777777" w:rsidR="00673FFF" w:rsidRPr="00A547A8" w:rsidRDefault="00A85B4A">
      <w:pPr>
        <w:pStyle w:val="Tekstpodstawowy"/>
        <w:spacing w:before="8"/>
        <w:rPr>
          <w:b/>
          <w:i/>
          <w:sz w:val="16"/>
        </w:rPr>
      </w:pPr>
      <w:r w:rsidRPr="00A547A8">
        <w:rPr>
          <w:noProof/>
          <w:lang w:eastAsia="pl-PL"/>
        </w:rPr>
        <mc:AlternateContent>
          <mc:Choice Requires="wps">
            <w:drawing>
              <wp:anchor distT="0" distB="0" distL="0" distR="0" simplePos="0" relativeHeight="487592448" behindDoc="1" locked="0" layoutInCell="1" allowOverlap="1" wp14:anchorId="7E6BD4EB" wp14:editId="09D444DE">
                <wp:simplePos x="0" y="0"/>
                <wp:positionH relativeFrom="page">
                  <wp:posOffset>827405</wp:posOffset>
                </wp:positionH>
                <wp:positionV relativeFrom="paragraph">
                  <wp:posOffset>157480</wp:posOffset>
                </wp:positionV>
                <wp:extent cx="5904230" cy="68008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80085"/>
                        </a:xfrm>
                        <a:prstGeom prst="rect">
                          <a:avLst/>
                        </a:prstGeom>
                        <a:solidFill>
                          <a:srgbClr val="D9D9D9"/>
                        </a:solidFill>
                        <a:ln w="6097">
                          <a:solidFill>
                            <a:srgbClr val="000000"/>
                          </a:solidFill>
                          <a:miter lim="800000"/>
                          <a:headEnd/>
                          <a:tailEnd/>
                        </a:ln>
                      </wps:spPr>
                      <wps:txbx>
                        <w:txbxContent>
                          <w:p w14:paraId="6543C24A" w14:textId="77777777" w:rsidR="009D3C58" w:rsidRDefault="009D3C58">
                            <w:pPr>
                              <w:spacing w:before="19" w:line="341" w:lineRule="exact"/>
                              <w:ind w:left="543" w:right="543"/>
                              <w:jc w:val="center"/>
                              <w:rPr>
                                <w:b/>
                                <w:sz w:val="28"/>
                              </w:rPr>
                            </w:pPr>
                            <w:r>
                              <w:rPr>
                                <w:b/>
                                <w:sz w:val="28"/>
                              </w:rPr>
                              <w:t>OŚWIADCZENIE O AKTUALNOŚCI INFORMACJI ZAWARTYCH</w:t>
                            </w:r>
                          </w:p>
                          <w:p w14:paraId="73817E20" w14:textId="77777777" w:rsidR="009D3C58" w:rsidRDefault="009D3C58">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BD4EB" id="Text Box 3" o:spid="_x0000_s1035" type="#_x0000_t202" style="position:absolute;margin-left:65.15pt;margin-top:12.4pt;width:464.9pt;height:53.5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" fillcolor="#d9d9d9" strokeweight=".16936mm">
                <v:textbox inset="0,0,0,0">
                  <w:txbxContent>
                    <w:p w14:paraId="6543C24A" w14:textId="77777777" w:rsidR="009D3C58" w:rsidRDefault="009D3C58">
                      <w:pPr>
                        <w:spacing w:before="19" w:line="341" w:lineRule="exact"/>
                        <w:ind w:left="543" w:right="543"/>
                        <w:jc w:val="center"/>
                        <w:rPr>
                          <w:b/>
                          <w:sz w:val="28"/>
                        </w:rPr>
                      </w:pPr>
                      <w:r>
                        <w:rPr>
                          <w:b/>
                          <w:sz w:val="28"/>
                        </w:rPr>
                        <w:t>OŚWIADCZENIE O AKTUALNOŚCI INFORMACJI ZAWARTYCH</w:t>
                      </w:r>
                    </w:p>
                    <w:p w14:paraId="73817E20" w14:textId="77777777" w:rsidR="009D3C58" w:rsidRDefault="009D3C58">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14:paraId="6905A729" w14:textId="77777777" w:rsidR="00673FFF" w:rsidRPr="00A547A8" w:rsidRDefault="00673FFF">
      <w:pPr>
        <w:pStyle w:val="Tekstpodstawowy"/>
        <w:rPr>
          <w:b/>
          <w:i/>
        </w:rPr>
      </w:pPr>
    </w:p>
    <w:p w14:paraId="18EABF17" w14:textId="77777777" w:rsidR="00673FFF" w:rsidRPr="00A547A8" w:rsidRDefault="00673FFF">
      <w:pPr>
        <w:pStyle w:val="Tekstpodstawowy"/>
        <w:spacing w:before="4"/>
        <w:rPr>
          <w:b/>
          <w:i/>
          <w:sz w:val="23"/>
        </w:rPr>
      </w:pPr>
    </w:p>
    <w:p w14:paraId="0BC70472" w14:textId="20FE17C7" w:rsidR="000F0674" w:rsidRPr="000F0674" w:rsidRDefault="00C619E3" w:rsidP="000F0674">
      <w:pPr>
        <w:spacing w:before="44"/>
        <w:ind w:left="709" w:hanging="114"/>
        <w:jc w:val="both"/>
        <w:rPr>
          <w:b/>
          <w:color w:val="000000" w:themeColor="text1"/>
          <w:sz w:val="24"/>
          <w:szCs w:val="24"/>
        </w:rPr>
      </w:pPr>
      <w:r w:rsidRPr="00F46499">
        <w:rPr>
          <w:b/>
          <w:sz w:val="24"/>
          <w:szCs w:val="24"/>
        </w:rPr>
        <w:t>Zadanie</w:t>
      </w:r>
      <w:r w:rsidR="009E55D5" w:rsidRPr="00F46499">
        <w:rPr>
          <w:b/>
          <w:sz w:val="24"/>
          <w:szCs w:val="24"/>
        </w:rPr>
        <w:t xml:space="preserve">:  </w:t>
      </w:r>
      <w:r w:rsidR="000F0674" w:rsidRPr="008029EE">
        <w:rPr>
          <w:rFonts w:asciiTheme="minorHAnsi" w:hAnsiTheme="minorHAnsi" w:cstheme="minorHAnsi"/>
          <w:b/>
          <w:color w:val="000000" w:themeColor="text1"/>
        </w:rPr>
        <w:t>„</w:t>
      </w:r>
      <w:r w:rsidR="009A06DF">
        <w:rPr>
          <w:b/>
          <w:bCs/>
          <w:sz w:val="20"/>
          <w:szCs w:val="20"/>
        </w:rPr>
        <w:t>Przebudowa kotłowni gazowej budynku Jaśkiewicza 24 – PGW Wody Polskie</w:t>
      </w:r>
      <w:r w:rsidR="000F0674" w:rsidRPr="000F0674">
        <w:rPr>
          <w:rFonts w:asciiTheme="minorHAnsi" w:hAnsiTheme="minorHAnsi" w:cstheme="minorHAnsi"/>
          <w:b/>
          <w:color w:val="000000" w:themeColor="text1"/>
          <w:sz w:val="24"/>
          <w:szCs w:val="24"/>
        </w:rPr>
        <w:t>”</w:t>
      </w:r>
    </w:p>
    <w:p w14:paraId="5CDE0302" w14:textId="6D023565" w:rsidR="009E55D5" w:rsidRPr="001600D2" w:rsidRDefault="009E55D5" w:rsidP="000F0674">
      <w:pPr>
        <w:spacing w:before="44"/>
        <w:ind w:left="1587" w:hanging="992"/>
        <w:jc w:val="both"/>
        <w:rPr>
          <w:b/>
          <w:sz w:val="24"/>
        </w:rPr>
      </w:pPr>
    </w:p>
    <w:p w14:paraId="00B19E1D" w14:textId="753066A0" w:rsidR="007F1D4A" w:rsidRPr="00C61720" w:rsidRDefault="007F1D4A" w:rsidP="00C61720">
      <w:pPr>
        <w:spacing w:before="44"/>
        <w:ind w:left="567" w:firstLine="28"/>
        <w:jc w:val="center"/>
        <w:rPr>
          <w:b/>
          <w:sz w:val="24"/>
          <w:szCs w:val="24"/>
        </w:rPr>
      </w:pPr>
    </w:p>
    <w:p w14:paraId="390B8053" w14:textId="77777777" w:rsidR="007F1D4A" w:rsidRDefault="007F1D4A">
      <w:pPr>
        <w:spacing w:before="2"/>
        <w:ind w:left="615" w:right="272"/>
        <w:jc w:val="center"/>
        <w:rPr>
          <w:b/>
          <w:sz w:val="16"/>
        </w:rPr>
      </w:pPr>
    </w:p>
    <w:p w14:paraId="0946B611" w14:textId="77777777" w:rsidR="00673FFF" w:rsidRPr="00A547A8" w:rsidRDefault="00C619E3">
      <w:pPr>
        <w:spacing w:before="2"/>
        <w:ind w:left="615" w:right="272"/>
        <w:jc w:val="center"/>
        <w:rPr>
          <w:b/>
          <w:sz w:val="16"/>
        </w:rPr>
      </w:pPr>
      <w:r w:rsidRPr="00A547A8">
        <w:rPr>
          <w:b/>
          <w:sz w:val="16"/>
        </w:rPr>
        <w:t>…………………………………………………………………………………………………………………………………………………………………………………………………………………</w:t>
      </w:r>
    </w:p>
    <w:p w14:paraId="78C354CF" w14:textId="77777777" w:rsidR="00673FFF" w:rsidRPr="00A547A8" w:rsidRDefault="00673FFF">
      <w:pPr>
        <w:pStyle w:val="Tekstpodstawowy"/>
        <w:rPr>
          <w:b/>
          <w:sz w:val="16"/>
        </w:rPr>
      </w:pPr>
    </w:p>
    <w:p w14:paraId="78997099" w14:textId="77777777" w:rsidR="00673FFF" w:rsidRPr="00A547A8" w:rsidRDefault="00C619E3">
      <w:pPr>
        <w:ind w:left="615" w:right="272"/>
        <w:jc w:val="center"/>
        <w:rPr>
          <w:b/>
          <w:sz w:val="16"/>
        </w:rPr>
      </w:pPr>
      <w:r w:rsidRPr="00A547A8">
        <w:rPr>
          <w:b/>
          <w:sz w:val="16"/>
        </w:rPr>
        <w:t>…………………………………………………………………………………………………………………………………………………………………………………………………………………</w:t>
      </w:r>
    </w:p>
    <w:p w14:paraId="318190E6" w14:textId="77777777" w:rsidR="00673FFF" w:rsidRPr="00A547A8" w:rsidRDefault="00673FFF">
      <w:pPr>
        <w:pStyle w:val="Tekstpodstawowy"/>
        <w:spacing w:before="10"/>
        <w:rPr>
          <w:b/>
          <w:sz w:val="15"/>
        </w:rPr>
      </w:pPr>
    </w:p>
    <w:p w14:paraId="52A09002" w14:textId="77777777" w:rsidR="00673FFF" w:rsidRPr="00A547A8" w:rsidRDefault="00C619E3">
      <w:pPr>
        <w:spacing w:before="1" w:line="480" w:lineRule="auto"/>
        <w:ind w:left="615" w:right="270"/>
        <w:jc w:val="center"/>
        <w:rPr>
          <w:b/>
          <w:sz w:val="16"/>
        </w:rPr>
      </w:pPr>
      <w:r w:rsidRPr="00A547A8">
        <w:rPr>
          <w:b/>
          <w:sz w:val="16"/>
        </w:rPr>
        <w:t>………………………………………………………………………………………………………………………………………………………………………………………………………………… nazwa i adres Wykonawcy</w:t>
      </w:r>
    </w:p>
    <w:p w14:paraId="74C18F5D" w14:textId="77777777" w:rsidR="00673FFF" w:rsidRPr="00A547A8" w:rsidRDefault="00673FFF">
      <w:pPr>
        <w:pStyle w:val="Tekstpodstawowy"/>
        <w:spacing w:before="7"/>
        <w:rPr>
          <w:b/>
          <w:sz w:val="19"/>
        </w:rPr>
      </w:pPr>
    </w:p>
    <w:p w14:paraId="40A5DF8B" w14:textId="77777777" w:rsidR="00673FFF" w:rsidRPr="001F5655" w:rsidRDefault="00C619E3" w:rsidP="001F5655">
      <w:pPr>
        <w:pStyle w:val="Akapitzlist"/>
        <w:jc w:val="center"/>
        <w:rPr>
          <w:b/>
        </w:rPr>
      </w:pPr>
      <w:bookmarkStart w:id="49" w:name="_Toc64892124"/>
      <w:r w:rsidRPr="001F5655">
        <w:rPr>
          <w:b/>
        </w:rPr>
        <w:t>OŚWIADCZAM, ŻE:</w:t>
      </w:r>
      <w:bookmarkEnd w:id="49"/>
    </w:p>
    <w:p w14:paraId="367D9B9B" w14:textId="77777777" w:rsidR="00673FFF" w:rsidRPr="00A547A8" w:rsidRDefault="00673FFF">
      <w:pPr>
        <w:pStyle w:val="Tekstpodstawowy"/>
        <w:spacing w:before="8"/>
        <w:rPr>
          <w:b/>
          <w:sz w:val="19"/>
        </w:rPr>
      </w:pPr>
    </w:p>
    <w:p w14:paraId="0BC7676C" w14:textId="77777777" w:rsidR="00673FFF" w:rsidRPr="00A547A8" w:rsidRDefault="00C619E3">
      <w:pPr>
        <w:ind w:left="596" w:right="246"/>
        <w:jc w:val="both"/>
        <w:rPr>
          <w:b/>
          <w:sz w:val="24"/>
        </w:rPr>
      </w:pPr>
      <w:r w:rsidRPr="00A547A8">
        <w:rPr>
          <w:b/>
          <w:sz w:val="24"/>
        </w:rPr>
        <w:t>informacje zawarte w oświadczeniu o braku podstaw wykluczenia i spełnianiu warunków udziału w postępowaniu są aktualne w zakresie podstaw wykluczenia z postępowania wskazanych przez Zamawiającego.</w:t>
      </w:r>
    </w:p>
    <w:p w14:paraId="7BD7531A" w14:textId="77777777" w:rsidR="00673FFF" w:rsidRPr="00A547A8" w:rsidRDefault="00673FFF">
      <w:pPr>
        <w:pStyle w:val="Tekstpodstawowy"/>
        <w:rPr>
          <w:b/>
          <w:sz w:val="24"/>
        </w:rPr>
      </w:pPr>
    </w:p>
    <w:p w14:paraId="0E9C077B" w14:textId="77777777" w:rsidR="00673FFF" w:rsidRPr="00A547A8" w:rsidRDefault="00673FFF">
      <w:pPr>
        <w:pStyle w:val="Tekstpodstawowy"/>
        <w:spacing w:before="10"/>
        <w:rPr>
          <w:b/>
          <w:sz w:val="26"/>
        </w:rPr>
      </w:pPr>
    </w:p>
    <w:p w14:paraId="12D7B70E" w14:textId="77777777" w:rsidR="00673FFF" w:rsidRPr="00A547A8" w:rsidRDefault="00C619E3">
      <w:pPr>
        <w:pStyle w:val="Tekstpodstawowy"/>
        <w:tabs>
          <w:tab w:val="left" w:pos="5628"/>
        </w:tabs>
        <w:spacing w:line="243" w:lineRule="exact"/>
        <w:ind w:left="595"/>
        <w:jc w:val="both"/>
      </w:pPr>
      <w:r w:rsidRPr="00A547A8">
        <w:rPr>
          <w:rFonts w:ascii="Times New Roman" w:hAnsi="Times New Roman"/>
          <w:color w:val="212121"/>
        </w:rPr>
        <w:tab/>
      </w:r>
      <w:r w:rsidRPr="00A547A8">
        <w:rPr>
          <w:color w:val="212121"/>
        </w:rPr>
        <w:t>.......................................................................……...</w:t>
      </w:r>
    </w:p>
    <w:p w14:paraId="78963E7E" w14:textId="77777777" w:rsidR="00822124" w:rsidRDefault="00822124" w:rsidP="00822124">
      <w:pPr>
        <w:pStyle w:val="Default"/>
        <w:ind w:left="5760" w:firstLine="720"/>
        <w:rPr>
          <w:sz w:val="16"/>
          <w:szCs w:val="16"/>
        </w:rPr>
      </w:pPr>
      <w:r>
        <w:rPr>
          <w:sz w:val="16"/>
          <w:szCs w:val="16"/>
        </w:rPr>
        <w:t xml:space="preserve">          podpisy osób uprawnionych </w:t>
      </w:r>
    </w:p>
    <w:p w14:paraId="36E860A2" w14:textId="77777777" w:rsidR="007F1D4A" w:rsidRDefault="00822124" w:rsidP="00822124">
      <w:pPr>
        <w:ind w:left="5760"/>
        <w:rPr>
          <w:color w:val="212121"/>
          <w:sz w:val="16"/>
        </w:rPr>
      </w:pPr>
      <w:r>
        <w:rPr>
          <w:sz w:val="16"/>
          <w:szCs w:val="16"/>
        </w:rPr>
        <w:t xml:space="preserve">   do składania oświadczeń woli w imieniu Wykonawcy </w:t>
      </w:r>
      <w:r w:rsidR="007F1D4A">
        <w:rPr>
          <w:color w:val="212121"/>
          <w:sz w:val="16"/>
        </w:rPr>
        <w:br w:type="page"/>
      </w:r>
    </w:p>
    <w:p w14:paraId="0BD0003F" w14:textId="77777777" w:rsidR="00673FFF" w:rsidRPr="00A547A8" w:rsidRDefault="00673FFF">
      <w:pPr>
        <w:spacing w:line="195" w:lineRule="exact"/>
        <w:rPr>
          <w:sz w:val="16"/>
        </w:rPr>
        <w:sectPr w:rsidR="00673FFF" w:rsidRPr="00A547A8">
          <w:headerReference w:type="default" r:id="rId15"/>
          <w:footerReference w:type="default" r:id="rId16"/>
          <w:pgSz w:w="11900" w:h="16840"/>
          <w:pgMar w:top="1380" w:right="1160" w:bottom="1160" w:left="820" w:header="0" w:footer="961" w:gutter="0"/>
          <w:cols w:space="708"/>
        </w:sectPr>
      </w:pPr>
    </w:p>
    <w:p w14:paraId="45A618C0" w14:textId="1B4B9F04" w:rsidR="00E31D54" w:rsidRPr="00A547A8" w:rsidRDefault="00E31D54" w:rsidP="00E31D54">
      <w:pPr>
        <w:spacing w:before="37" w:line="244" w:lineRule="exact"/>
        <w:ind w:right="253"/>
        <w:jc w:val="right"/>
        <w:rPr>
          <w:b/>
          <w:i/>
          <w:sz w:val="20"/>
        </w:rPr>
      </w:pPr>
      <w:r w:rsidRPr="00A547A8">
        <w:rPr>
          <w:b/>
          <w:i/>
          <w:sz w:val="20"/>
        </w:rPr>
        <w:lastRenderedPageBreak/>
        <w:t xml:space="preserve">Załącznik nr </w:t>
      </w:r>
      <w:r w:rsidR="00F46499">
        <w:rPr>
          <w:b/>
          <w:i/>
          <w:sz w:val="20"/>
        </w:rPr>
        <w:t>8</w:t>
      </w:r>
      <w:r w:rsidRPr="00A547A8">
        <w:rPr>
          <w:b/>
          <w:i/>
          <w:sz w:val="20"/>
        </w:rPr>
        <w:t xml:space="preserve"> do SWZ</w:t>
      </w:r>
    </w:p>
    <w:p w14:paraId="10104981" w14:textId="77777777" w:rsidR="00E31D54" w:rsidRPr="00A547A8" w:rsidRDefault="00E31D54" w:rsidP="00E31D54">
      <w:pPr>
        <w:shd w:val="clear" w:color="auto" w:fill="FFFFFF"/>
        <w:ind w:left="567"/>
        <w:rPr>
          <w:rFonts w:asciiTheme="minorHAnsi" w:hAnsiTheme="minorHAnsi"/>
          <w:b/>
          <w:bCs/>
          <w:color w:val="222222"/>
          <w:sz w:val="20"/>
          <w:szCs w:val="20"/>
        </w:rPr>
      </w:pPr>
    </w:p>
    <w:p w14:paraId="5BE0A5D7" w14:textId="77777777" w:rsidR="00E31D54" w:rsidRPr="00A547A8" w:rsidRDefault="00E31D54" w:rsidP="00E31D54">
      <w:pPr>
        <w:pBdr>
          <w:top w:val="single" w:sz="4" w:space="1" w:color="auto"/>
          <w:left w:val="single" w:sz="4" w:space="4" w:color="auto"/>
          <w:bottom w:val="single" w:sz="4" w:space="1" w:color="auto"/>
          <w:right w:val="single" w:sz="4" w:space="4" w:color="auto"/>
        </w:pBdr>
        <w:shd w:val="clear" w:color="auto" w:fill="D9D9D9" w:themeFill="background1" w:themeFillShade="D9"/>
        <w:ind w:left="567"/>
        <w:jc w:val="center"/>
        <w:rPr>
          <w:rFonts w:asciiTheme="minorHAnsi" w:hAnsiTheme="minorHAnsi"/>
          <w:b/>
          <w:bCs/>
          <w:color w:val="222222"/>
        </w:rPr>
      </w:pPr>
      <w:r w:rsidRPr="00A547A8">
        <w:rPr>
          <w:rFonts w:asciiTheme="minorHAnsi" w:hAnsiTheme="minorHAnsi"/>
          <w:b/>
          <w:bCs/>
          <w:color w:val="222222"/>
        </w:rPr>
        <w:t>OŚWIADCZENIE DOTYCZĄCE PRZYNALEŻNOŚCI DO TEJ SAMEJ GRUPY KAPITAŁOWEJ</w:t>
      </w:r>
    </w:p>
    <w:p w14:paraId="544709FD" w14:textId="77777777" w:rsidR="00E31D54" w:rsidRPr="00A547A8" w:rsidRDefault="00E31D54" w:rsidP="00E31D54">
      <w:pPr>
        <w:shd w:val="clear" w:color="auto" w:fill="FFFFFF"/>
        <w:ind w:left="567"/>
        <w:rPr>
          <w:rFonts w:asciiTheme="minorHAnsi" w:hAnsiTheme="minorHAnsi"/>
          <w:b/>
          <w:bCs/>
          <w:color w:val="222222"/>
          <w:sz w:val="20"/>
          <w:szCs w:val="20"/>
        </w:rPr>
      </w:pPr>
    </w:p>
    <w:p w14:paraId="4457036E" w14:textId="77777777" w:rsidR="00E31D54" w:rsidRPr="00F46499" w:rsidRDefault="00E31D54" w:rsidP="001F5655">
      <w:pPr>
        <w:pStyle w:val="Akapitzlist"/>
        <w:jc w:val="center"/>
        <w:rPr>
          <w:b/>
        </w:rPr>
      </w:pPr>
      <w:r w:rsidRPr="00F46499">
        <w:rPr>
          <w:b/>
        </w:rPr>
        <w:t>Składając ofertę w postępowaniu o zamówienie publiczne w trybie podstawowym na:</w:t>
      </w:r>
    </w:p>
    <w:p w14:paraId="592B689A" w14:textId="77777777" w:rsidR="00E31D54" w:rsidRPr="000F0674" w:rsidRDefault="00E31D54" w:rsidP="00E31D54">
      <w:pPr>
        <w:shd w:val="clear" w:color="auto" w:fill="FFFFFF"/>
        <w:ind w:left="567"/>
        <w:jc w:val="center"/>
      </w:pPr>
    </w:p>
    <w:p w14:paraId="5AE2BB82" w14:textId="7217A8C0" w:rsidR="000F0674" w:rsidRPr="000F0674" w:rsidRDefault="000F0674" w:rsidP="000F0674">
      <w:pPr>
        <w:spacing w:before="44"/>
        <w:ind w:left="709" w:hanging="114"/>
        <w:jc w:val="both"/>
        <w:rPr>
          <w:b/>
          <w:color w:val="000000" w:themeColor="text1"/>
        </w:rPr>
      </w:pPr>
      <w:r w:rsidRPr="000F0674">
        <w:rPr>
          <w:rFonts w:asciiTheme="minorHAnsi" w:hAnsiTheme="minorHAnsi" w:cstheme="minorHAnsi"/>
          <w:b/>
          <w:color w:val="000000" w:themeColor="text1"/>
        </w:rPr>
        <w:t>„</w:t>
      </w:r>
      <w:r w:rsidR="009A06DF">
        <w:rPr>
          <w:b/>
          <w:bCs/>
          <w:sz w:val="20"/>
          <w:szCs w:val="20"/>
        </w:rPr>
        <w:t>Przebudowa kotłowni gazowej budynku Jaśkiewicza 24 – PGW Wody Polskie</w:t>
      </w:r>
      <w:r w:rsidRPr="000F0674">
        <w:rPr>
          <w:rFonts w:asciiTheme="minorHAnsi" w:hAnsiTheme="minorHAnsi" w:cstheme="minorHAnsi"/>
          <w:b/>
          <w:color w:val="000000" w:themeColor="text1"/>
        </w:rPr>
        <w:t>”</w:t>
      </w:r>
    </w:p>
    <w:p w14:paraId="6A85727A" w14:textId="77777777" w:rsidR="00CB1F98" w:rsidRDefault="00CB1F98" w:rsidP="00E31D54">
      <w:pPr>
        <w:shd w:val="clear" w:color="auto" w:fill="FFFFFF"/>
        <w:ind w:left="567"/>
        <w:jc w:val="center"/>
        <w:rPr>
          <w:color w:val="000000" w:themeColor="text1"/>
          <w:sz w:val="16"/>
        </w:rPr>
      </w:pPr>
    </w:p>
    <w:p w14:paraId="114BF854" w14:textId="6AE4E72C" w:rsidR="00E31D54" w:rsidRPr="00A547A8" w:rsidRDefault="00E31D54" w:rsidP="00E31D54">
      <w:pPr>
        <w:shd w:val="clear" w:color="auto" w:fill="FFFFFF"/>
        <w:ind w:left="567"/>
        <w:jc w:val="center"/>
        <w:rPr>
          <w:b/>
          <w:bCs/>
          <w:sz w:val="24"/>
          <w:szCs w:val="24"/>
        </w:rPr>
      </w:pPr>
      <w:r w:rsidRPr="00A547A8">
        <w:rPr>
          <w:b/>
          <w:bCs/>
          <w:sz w:val="24"/>
          <w:szCs w:val="24"/>
        </w:rPr>
        <w:t>OŚWIADCZAM, ŻE:</w:t>
      </w:r>
    </w:p>
    <w:p w14:paraId="2A826058" w14:textId="77777777" w:rsidR="00E31D54" w:rsidRPr="00A547A8" w:rsidRDefault="00E31D54" w:rsidP="00E31D54">
      <w:pPr>
        <w:shd w:val="clear" w:color="auto" w:fill="FFFFFF"/>
        <w:ind w:left="567"/>
        <w:jc w:val="both"/>
        <w:rPr>
          <w:sz w:val="24"/>
          <w:szCs w:val="24"/>
        </w:rPr>
      </w:pPr>
    </w:p>
    <w:p w14:paraId="66B6E1CA" w14:textId="77777777" w:rsidR="00E31D54" w:rsidRPr="00A547A8" w:rsidRDefault="00E31D54" w:rsidP="00E31D54">
      <w:pPr>
        <w:shd w:val="clear" w:color="auto" w:fill="FFFFFF"/>
        <w:ind w:left="567"/>
        <w:rPr>
          <w:sz w:val="20"/>
          <w:szCs w:val="20"/>
        </w:rPr>
      </w:pPr>
      <w:r w:rsidRPr="00A547A8">
        <w:rPr>
          <w:sz w:val="20"/>
          <w:szCs w:val="20"/>
        </w:rPr>
        <w:t xml:space="preserve">  </w:t>
      </w:r>
    </w:p>
    <w:p w14:paraId="1100E9B6" w14:textId="77777777" w:rsidR="00E31D54" w:rsidRPr="00A547A8" w:rsidRDefault="00E31D54" w:rsidP="00E31D54">
      <w:pPr>
        <w:shd w:val="clear" w:color="auto" w:fill="FFFFFF"/>
        <w:ind w:left="567"/>
        <w:rPr>
          <w:sz w:val="20"/>
          <w:szCs w:val="20"/>
        </w:rPr>
      </w:pPr>
    </w:p>
    <w:p w14:paraId="6B12B119" w14:textId="77777777" w:rsidR="00E31D54" w:rsidRPr="00A547A8" w:rsidRDefault="00E31D54" w:rsidP="00E31D54">
      <w:pPr>
        <w:shd w:val="clear" w:color="auto" w:fill="FFFFFF"/>
        <w:ind w:left="567"/>
        <w:jc w:val="center"/>
        <w:rPr>
          <w:sz w:val="20"/>
          <w:szCs w:val="20"/>
        </w:rPr>
      </w:pPr>
      <w:r w:rsidRPr="00A547A8">
        <w:rPr>
          <w:sz w:val="20"/>
          <w:szCs w:val="20"/>
        </w:rPr>
        <w:t>…………………………………………………………………………………………………………………….…...............</w:t>
      </w:r>
    </w:p>
    <w:p w14:paraId="4720FEF2" w14:textId="77777777" w:rsidR="00E31D54" w:rsidRPr="00A547A8" w:rsidRDefault="00E31D54" w:rsidP="00E31D54">
      <w:pPr>
        <w:shd w:val="clear" w:color="auto" w:fill="FFFFFF"/>
        <w:ind w:left="567"/>
        <w:jc w:val="center"/>
        <w:rPr>
          <w:i/>
          <w:sz w:val="20"/>
          <w:szCs w:val="20"/>
        </w:rPr>
      </w:pPr>
      <w:r w:rsidRPr="00A547A8">
        <w:rPr>
          <w:i/>
          <w:sz w:val="20"/>
          <w:szCs w:val="20"/>
        </w:rPr>
        <w:t>(nazwa podmiotu)</w:t>
      </w:r>
    </w:p>
    <w:p w14:paraId="57E17549" w14:textId="77777777" w:rsidR="00E31D54" w:rsidRPr="00A547A8" w:rsidRDefault="00E31D54" w:rsidP="007F1D4A">
      <w:pPr>
        <w:shd w:val="clear" w:color="auto" w:fill="FFFFFF"/>
        <w:rPr>
          <w:sz w:val="20"/>
          <w:szCs w:val="20"/>
        </w:rPr>
      </w:pPr>
    </w:p>
    <w:p w14:paraId="7F5D5685" w14:textId="5DB13803" w:rsidR="00E31D54" w:rsidRPr="00A547A8" w:rsidRDefault="00E31D54" w:rsidP="005E5F54">
      <w:pPr>
        <w:shd w:val="clear" w:color="auto" w:fill="FFFFFF"/>
        <w:ind w:left="567" w:right="281" w:hanging="284"/>
        <w:jc w:val="both"/>
        <w:rPr>
          <w:sz w:val="20"/>
          <w:szCs w:val="20"/>
        </w:rPr>
      </w:pPr>
      <w:r w:rsidRPr="00A547A8">
        <w:rPr>
          <w:bCs/>
          <w:sz w:val="20"/>
          <w:szCs w:val="20"/>
        </w:rPr>
        <w:t xml:space="preserve">– </w:t>
      </w:r>
      <w:r w:rsidRPr="00A547A8">
        <w:rPr>
          <w:sz w:val="20"/>
          <w:szCs w:val="20"/>
        </w:rPr>
        <w:tab/>
      </w:r>
      <w:r w:rsidRPr="00A547A8">
        <w:rPr>
          <w:b/>
          <w:sz w:val="20"/>
          <w:szCs w:val="20"/>
        </w:rPr>
        <w:t xml:space="preserve">należy do grupy kapitałowej </w:t>
      </w:r>
      <w:r w:rsidRPr="00A547A8">
        <w:rPr>
          <w:sz w:val="20"/>
          <w:szCs w:val="20"/>
        </w:rPr>
        <w:t>w rozumieniu ustawy z dnia 16 lutego</w:t>
      </w:r>
      <w:r w:rsidR="00AA1C65">
        <w:rPr>
          <w:sz w:val="20"/>
          <w:szCs w:val="20"/>
        </w:rPr>
        <w:t xml:space="preserve"> 2007 r. o ochronie konkurencji </w:t>
      </w:r>
      <w:r w:rsidRPr="00A547A8">
        <w:rPr>
          <w:sz w:val="20"/>
          <w:szCs w:val="20"/>
        </w:rPr>
        <w:t>i</w:t>
      </w:r>
      <w:r w:rsidR="00AA1C65">
        <w:rPr>
          <w:sz w:val="20"/>
          <w:szCs w:val="20"/>
        </w:rPr>
        <w:t> </w:t>
      </w:r>
      <w:r w:rsidRPr="00A547A8">
        <w:rPr>
          <w:sz w:val="20"/>
          <w:szCs w:val="20"/>
        </w:rPr>
        <w:t>konsumentów (</w:t>
      </w:r>
      <w:r w:rsidR="00822124">
        <w:rPr>
          <w:sz w:val="20"/>
          <w:szCs w:val="20"/>
        </w:rPr>
        <w:t>t.j. Dz.U.</w:t>
      </w:r>
      <w:r w:rsidR="00CB1F98">
        <w:rPr>
          <w:sz w:val="20"/>
          <w:szCs w:val="20"/>
        </w:rPr>
        <w:t>2024.</w:t>
      </w:r>
      <w:r w:rsidR="00265DA6">
        <w:rPr>
          <w:sz w:val="20"/>
          <w:szCs w:val="20"/>
        </w:rPr>
        <w:t>1616</w:t>
      </w:r>
      <w:r w:rsidR="00CB1F98">
        <w:rPr>
          <w:sz w:val="20"/>
          <w:szCs w:val="20"/>
        </w:rPr>
        <w:t xml:space="preserve"> ze zm.</w:t>
      </w:r>
      <w:r w:rsidRPr="00A547A8">
        <w:rPr>
          <w:sz w:val="20"/>
          <w:szCs w:val="20"/>
        </w:rPr>
        <w:t>), w skład której wchodzą następujące podmioty</w:t>
      </w:r>
      <w:r w:rsidRPr="00A547A8">
        <w:rPr>
          <w:b/>
          <w:sz w:val="20"/>
          <w:szCs w:val="20"/>
        </w:rPr>
        <w:t>*</w:t>
      </w:r>
      <w:r w:rsidRPr="00A547A8">
        <w:rPr>
          <w:sz w:val="20"/>
          <w:szCs w:val="20"/>
        </w:rPr>
        <w:t>:</w:t>
      </w:r>
    </w:p>
    <w:p w14:paraId="3ACD26D3" w14:textId="77777777" w:rsidR="00E31D54" w:rsidRPr="00A547A8" w:rsidRDefault="00E31D54" w:rsidP="00E31D54">
      <w:pPr>
        <w:shd w:val="clear" w:color="auto" w:fill="FFFFFF"/>
        <w:ind w:left="567"/>
        <w:rPr>
          <w:sz w:val="20"/>
          <w:szCs w:val="20"/>
        </w:rPr>
      </w:pPr>
    </w:p>
    <w:p w14:paraId="6B5745E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1. </w:t>
      </w:r>
      <w:r w:rsidRPr="00A547A8">
        <w:rPr>
          <w:sz w:val="20"/>
          <w:szCs w:val="20"/>
        </w:rPr>
        <w:tab/>
      </w:r>
    </w:p>
    <w:p w14:paraId="0E21227C"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2. </w:t>
      </w:r>
      <w:r w:rsidRPr="00A547A8">
        <w:rPr>
          <w:sz w:val="20"/>
          <w:szCs w:val="20"/>
        </w:rPr>
        <w:tab/>
      </w:r>
    </w:p>
    <w:p w14:paraId="28349CD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3. </w:t>
      </w:r>
      <w:r w:rsidRPr="00A547A8">
        <w:rPr>
          <w:sz w:val="20"/>
          <w:szCs w:val="20"/>
        </w:rPr>
        <w:tab/>
      </w:r>
    </w:p>
    <w:p w14:paraId="05714A2F"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4. </w:t>
      </w:r>
      <w:r w:rsidRPr="00A547A8">
        <w:rPr>
          <w:sz w:val="20"/>
          <w:szCs w:val="20"/>
        </w:rPr>
        <w:tab/>
      </w:r>
    </w:p>
    <w:p w14:paraId="6637A66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5. </w:t>
      </w:r>
      <w:r w:rsidRPr="00A547A8">
        <w:rPr>
          <w:sz w:val="20"/>
          <w:szCs w:val="20"/>
        </w:rPr>
        <w:tab/>
      </w:r>
    </w:p>
    <w:p w14:paraId="7FF748CE" w14:textId="77777777" w:rsidR="00E31D54" w:rsidRPr="00A547A8" w:rsidRDefault="007F1D4A" w:rsidP="007F1D4A">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4CB0F80D" w14:textId="77777777" w:rsidR="00E31D54" w:rsidRPr="007F1D4A" w:rsidRDefault="006F5124" w:rsidP="007F1D4A">
      <w:pPr>
        <w:shd w:val="clear" w:color="auto" w:fill="FFFFFF"/>
        <w:tabs>
          <w:tab w:val="left" w:pos="284"/>
          <w:tab w:val="right" w:leader="dot" w:pos="7938"/>
        </w:tabs>
        <w:spacing w:line="360" w:lineRule="auto"/>
        <w:ind w:left="567"/>
        <w:rPr>
          <w:bCs/>
          <w:sz w:val="20"/>
          <w:szCs w:val="20"/>
        </w:rPr>
      </w:pPr>
      <w:r w:rsidRPr="00A547A8">
        <w:rPr>
          <w:bCs/>
          <w:sz w:val="20"/>
          <w:szCs w:val="20"/>
        </w:rPr>
        <w:t xml:space="preserve">– </w:t>
      </w:r>
      <w:r w:rsidR="00E31D54" w:rsidRPr="00A547A8">
        <w:rPr>
          <w:b/>
          <w:bCs/>
          <w:sz w:val="20"/>
          <w:szCs w:val="20"/>
        </w:rPr>
        <w:t xml:space="preserve">nie należy do grupy kapitałowej </w:t>
      </w:r>
      <w:r w:rsidR="00E31D54" w:rsidRPr="00A547A8">
        <w:rPr>
          <w:b/>
          <w:sz w:val="20"/>
          <w:szCs w:val="20"/>
        </w:rPr>
        <w:t>*</w:t>
      </w:r>
      <w:r w:rsidR="007F1D4A">
        <w:rPr>
          <w:bCs/>
          <w:sz w:val="20"/>
          <w:szCs w:val="20"/>
        </w:rPr>
        <w:t>.</w:t>
      </w:r>
    </w:p>
    <w:p w14:paraId="3C28F63F" w14:textId="77777777" w:rsidR="00E31D54" w:rsidRPr="00A547A8" w:rsidRDefault="00E31D54" w:rsidP="007F1D4A">
      <w:pPr>
        <w:shd w:val="clear" w:color="auto" w:fill="FFFFFF"/>
        <w:ind w:left="567"/>
        <w:rPr>
          <w:i/>
          <w:sz w:val="20"/>
          <w:szCs w:val="20"/>
        </w:rPr>
      </w:pPr>
      <w:r w:rsidRPr="00A547A8">
        <w:rPr>
          <w:b/>
          <w:sz w:val="20"/>
          <w:szCs w:val="20"/>
        </w:rPr>
        <w:t xml:space="preserve">* </w:t>
      </w:r>
      <w:r w:rsidR="007F1D4A">
        <w:rPr>
          <w:i/>
          <w:sz w:val="20"/>
          <w:szCs w:val="20"/>
        </w:rPr>
        <w:t>niepotrzebne skreślić</w:t>
      </w:r>
    </w:p>
    <w:p w14:paraId="0A7B9B78" w14:textId="77777777" w:rsidR="007F1D4A" w:rsidRDefault="007F1D4A" w:rsidP="008A12F4">
      <w:pPr>
        <w:spacing w:before="81" w:line="268" w:lineRule="exact"/>
        <w:ind w:left="595"/>
        <w:jc w:val="right"/>
      </w:pPr>
    </w:p>
    <w:p w14:paraId="4307F022" w14:textId="77777777" w:rsidR="00E31D54" w:rsidRPr="00A547A8" w:rsidRDefault="007F1D4A" w:rsidP="00E31D54">
      <w:pPr>
        <w:shd w:val="clear" w:color="auto" w:fill="FFFFFF"/>
        <w:tabs>
          <w:tab w:val="left" w:pos="5103"/>
        </w:tabs>
        <w:ind w:left="567"/>
        <w:rPr>
          <w:color w:val="222222"/>
          <w:sz w:val="20"/>
          <w:szCs w:val="20"/>
        </w:rPr>
      </w:pPr>
      <w:r>
        <w:rPr>
          <w:color w:val="222222"/>
          <w:sz w:val="20"/>
          <w:szCs w:val="20"/>
        </w:rPr>
        <w:tab/>
        <w:t xml:space="preserve">        </w:t>
      </w:r>
      <w:r w:rsidR="00E31D54" w:rsidRPr="00A547A8">
        <w:rPr>
          <w:color w:val="222222"/>
          <w:sz w:val="20"/>
          <w:szCs w:val="20"/>
        </w:rPr>
        <w:t xml:space="preserve">..................................................................... </w:t>
      </w:r>
    </w:p>
    <w:p w14:paraId="22942245" w14:textId="77777777" w:rsidR="00E31D54" w:rsidRPr="00A547A8" w:rsidRDefault="006F5124" w:rsidP="00E31D54">
      <w:pPr>
        <w:shd w:val="clear" w:color="auto" w:fill="FFFFFF"/>
        <w:tabs>
          <w:tab w:val="left" w:pos="5103"/>
        </w:tabs>
        <w:ind w:left="567"/>
        <w:jc w:val="center"/>
        <w:rPr>
          <w:color w:val="222222"/>
          <w:sz w:val="16"/>
          <w:szCs w:val="16"/>
        </w:rPr>
      </w:pPr>
      <w:r w:rsidRPr="00A547A8">
        <w:rPr>
          <w:color w:val="222222"/>
          <w:sz w:val="16"/>
          <w:szCs w:val="16"/>
        </w:rPr>
        <w:t xml:space="preserve">                                                                                                             </w:t>
      </w:r>
      <w:r w:rsidR="00713C3B">
        <w:rPr>
          <w:color w:val="222222"/>
          <w:sz w:val="16"/>
          <w:szCs w:val="16"/>
        </w:rPr>
        <w:t xml:space="preserve">podpisy </w:t>
      </w:r>
      <w:r w:rsidR="00E31D54" w:rsidRPr="00A547A8">
        <w:rPr>
          <w:color w:val="222222"/>
          <w:sz w:val="16"/>
          <w:szCs w:val="16"/>
        </w:rPr>
        <w:t>osób uprawnionych</w:t>
      </w:r>
    </w:p>
    <w:p w14:paraId="27F36358" w14:textId="77777777" w:rsidR="00E31D54" w:rsidRPr="00A547A8" w:rsidRDefault="006F5124" w:rsidP="00E31D54">
      <w:pPr>
        <w:shd w:val="clear" w:color="auto" w:fill="FFFFFF"/>
        <w:ind w:left="567" w:right="-257"/>
        <w:jc w:val="center"/>
        <w:rPr>
          <w:color w:val="222222"/>
          <w:sz w:val="16"/>
          <w:szCs w:val="16"/>
        </w:rPr>
      </w:pPr>
      <w:r w:rsidRPr="00A547A8">
        <w:rPr>
          <w:color w:val="222222"/>
          <w:sz w:val="16"/>
          <w:szCs w:val="16"/>
        </w:rPr>
        <w:t xml:space="preserve">                                                                                                    </w:t>
      </w:r>
      <w:r w:rsidR="00E31D54" w:rsidRPr="00A547A8">
        <w:rPr>
          <w:color w:val="222222"/>
          <w:sz w:val="16"/>
          <w:szCs w:val="16"/>
        </w:rPr>
        <w:t>do składania oświadczeń woli w imieniu Wykonawcy</w:t>
      </w:r>
    </w:p>
    <w:p w14:paraId="3F36FC3D" w14:textId="77777777" w:rsidR="00E31D54" w:rsidRDefault="00E31D54" w:rsidP="00C94DA4">
      <w:pPr>
        <w:spacing w:before="37" w:line="244" w:lineRule="exact"/>
        <w:ind w:right="253"/>
        <w:rPr>
          <w:b/>
          <w:i/>
          <w:sz w:val="20"/>
        </w:rPr>
      </w:pPr>
    </w:p>
    <w:p w14:paraId="3B777EC3" w14:textId="77777777" w:rsidR="008A12F4" w:rsidRDefault="008A12F4" w:rsidP="00C73AF4">
      <w:pPr>
        <w:rPr>
          <w:b/>
          <w:i/>
          <w:sz w:val="20"/>
        </w:rPr>
      </w:pPr>
      <w:r>
        <w:rPr>
          <w:b/>
          <w:i/>
          <w:sz w:val="20"/>
        </w:rPr>
        <w:br w:type="page"/>
      </w:r>
    </w:p>
    <w:p w14:paraId="5AC5DD40" w14:textId="72FC5FD3" w:rsidR="00B250F5" w:rsidRPr="00A6050D" w:rsidRDefault="00C619E3" w:rsidP="00270F7C">
      <w:pPr>
        <w:spacing w:before="37" w:line="244" w:lineRule="exact"/>
        <w:ind w:right="253"/>
        <w:jc w:val="right"/>
        <w:rPr>
          <w:b/>
          <w:i/>
          <w:color w:val="000000" w:themeColor="text1"/>
          <w:sz w:val="20"/>
        </w:rPr>
      </w:pPr>
      <w:r w:rsidRPr="00A6050D">
        <w:rPr>
          <w:b/>
          <w:i/>
          <w:color w:val="000000" w:themeColor="text1"/>
          <w:sz w:val="20"/>
        </w:rPr>
        <w:lastRenderedPageBreak/>
        <w:t xml:space="preserve">Załącznik nr </w:t>
      </w:r>
      <w:r w:rsidR="00F46499" w:rsidRPr="00A6050D">
        <w:rPr>
          <w:b/>
          <w:i/>
          <w:color w:val="000000" w:themeColor="text1"/>
          <w:sz w:val="20"/>
        </w:rPr>
        <w:t>9</w:t>
      </w:r>
      <w:r w:rsidR="00045BC1" w:rsidRPr="00A6050D">
        <w:rPr>
          <w:b/>
          <w:i/>
          <w:color w:val="000000" w:themeColor="text1"/>
          <w:sz w:val="20"/>
        </w:rPr>
        <w:t xml:space="preserve"> </w:t>
      </w:r>
      <w:r w:rsidRPr="00A6050D">
        <w:rPr>
          <w:b/>
          <w:i/>
          <w:color w:val="000000" w:themeColor="text1"/>
          <w:sz w:val="20"/>
        </w:rPr>
        <w:t>do SWZ</w:t>
      </w:r>
    </w:p>
    <w:p w14:paraId="204FDB47" w14:textId="77777777" w:rsidR="00673FFF" w:rsidRPr="00A6050D" w:rsidRDefault="00C619E3">
      <w:pPr>
        <w:spacing w:line="341" w:lineRule="exact"/>
        <w:ind w:left="595"/>
        <w:rPr>
          <w:b/>
          <w:color w:val="000000" w:themeColor="text1"/>
          <w:sz w:val="28"/>
        </w:rPr>
      </w:pPr>
      <w:r w:rsidRPr="00A6050D">
        <w:rPr>
          <w:b/>
          <w:color w:val="000000" w:themeColor="text1"/>
          <w:sz w:val="28"/>
        </w:rPr>
        <w:t>OPIS PRZEDMIOTU ZAMÓWIENIA</w:t>
      </w:r>
    </w:p>
    <w:p w14:paraId="329BEF43" w14:textId="77777777" w:rsidR="00F859A8" w:rsidRPr="00A6050D" w:rsidRDefault="00F859A8">
      <w:pPr>
        <w:spacing w:line="341" w:lineRule="exact"/>
        <w:ind w:left="595"/>
        <w:rPr>
          <w:b/>
          <w:color w:val="000000" w:themeColor="text1"/>
          <w:sz w:val="28"/>
        </w:rPr>
      </w:pPr>
    </w:p>
    <w:p w14:paraId="0D1DAA03" w14:textId="77777777" w:rsidR="00616956" w:rsidRDefault="00F859A8" w:rsidP="002A6C8D">
      <w:pPr>
        <w:widowControl/>
        <w:numPr>
          <w:ilvl w:val="0"/>
          <w:numId w:val="61"/>
        </w:numPr>
        <w:adjustRightInd w:val="0"/>
        <w:spacing w:line="276" w:lineRule="auto"/>
        <w:rPr>
          <w:rFonts w:asciiTheme="minorHAnsi" w:hAnsiTheme="minorHAnsi" w:cstheme="minorHAnsi"/>
          <w:color w:val="000000" w:themeColor="text1"/>
        </w:rPr>
      </w:pPr>
      <w:r w:rsidRPr="00DB0487">
        <w:rPr>
          <w:rFonts w:asciiTheme="minorHAnsi" w:hAnsiTheme="minorHAnsi" w:cstheme="minorHAnsi"/>
          <w:b/>
          <w:bCs/>
          <w:color w:val="000000" w:themeColor="text1"/>
        </w:rPr>
        <w:t xml:space="preserve">Określenie przedmiotu zamówienia. </w:t>
      </w:r>
    </w:p>
    <w:p w14:paraId="1D522439" w14:textId="03710351" w:rsidR="002372F7" w:rsidRDefault="002372F7" w:rsidP="00B839D6">
      <w:pPr>
        <w:spacing w:before="120"/>
        <w:jc w:val="both"/>
        <w:rPr>
          <w:rFonts w:cstheme="minorHAnsi"/>
          <w:color w:val="000000" w:themeColor="text1"/>
        </w:rPr>
      </w:pPr>
      <w:r w:rsidRPr="002372F7">
        <w:rPr>
          <w:rFonts w:cstheme="minorHAnsi"/>
          <w:color w:val="000000" w:themeColor="text1"/>
        </w:rPr>
        <w:t xml:space="preserve">Przedmiotem zamówienia jest przebudowa istniejącej kotłowni gazowej </w:t>
      </w:r>
      <w:r w:rsidR="006A41B9">
        <w:rPr>
          <w:rFonts w:cstheme="minorHAnsi"/>
          <w:color w:val="000000" w:themeColor="text1"/>
        </w:rPr>
        <w:t xml:space="preserve">w budynku Jaśkiewicza 24 – PGW WP Wody Polskie </w:t>
      </w:r>
      <w:r w:rsidRPr="002372F7">
        <w:rPr>
          <w:rFonts w:cstheme="minorHAnsi"/>
          <w:color w:val="000000" w:themeColor="text1"/>
        </w:rPr>
        <w:t xml:space="preserve">polegająca na wymianie wyeksploatowanego stojącego kotła gazowego atmosferycznego o mocy 48 kW na kocioł gazowy wiszący kondensacyjny/ bezobsługowy o mocy 12-61,5 Kw, przebudowę instalacji gazowej wraz z budową instalacji CO w przyziemiu, zgodnie z </w:t>
      </w:r>
      <w:r w:rsidRPr="002372F7">
        <w:rPr>
          <w:rFonts w:cstheme="minorHAnsi"/>
          <w:b/>
          <w:bCs/>
          <w:color w:val="000000" w:themeColor="text1"/>
        </w:rPr>
        <w:t>załącznikiem nr 11</w:t>
      </w:r>
      <w:r w:rsidRPr="002372F7">
        <w:rPr>
          <w:rFonts w:cstheme="minorHAnsi"/>
          <w:color w:val="000000" w:themeColor="text1"/>
        </w:rPr>
        <w:t xml:space="preserve"> do SWZ ( dokumentacja projektowa)</w:t>
      </w:r>
      <w:r>
        <w:rPr>
          <w:rFonts w:cstheme="minorHAnsi"/>
          <w:color w:val="000000" w:themeColor="text1"/>
        </w:rPr>
        <w:t>.</w:t>
      </w:r>
    </w:p>
    <w:p w14:paraId="3B588A51" w14:textId="65D451C7" w:rsidR="002372F7" w:rsidRPr="002372F7" w:rsidRDefault="002372F7" w:rsidP="00B839D6">
      <w:pPr>
        <w:spacing w:before="120"/>
        <w:jc w:val="both"/>
        <w:rPr>
          <w:rFonts w:cstheme="minorHAnsi"/>
          <w:color w:val="000000" w:themeColor="text1"/>
        </w:rPr>
      </w:pPr>
      <w:r w:rsidRPr="002372F7">
        <w:rPr>
          <w:rFonts w:cstheme="minorHAnsi"/>
          <w:color w:val="000000" w:themeColor="text1"/>
        </w:rPr>
        <w:t xml:space="preserve"> </w:t>
      </w:r>
    </w:p>
    <w:p w14:paraId="04BC606A" w14:textId="4B608F01" w:rsidR="000B38E0" w:rsidRDefault="000531DA" w:rsidP="002372F7">
      <w:pPr>
        <w:spacing w:line="276" w:lineRule="auto"/>
        <w:jc w:val="both"/>
        <w:rPr>
          <w:rFonts w:asciiTheme="minorHAnsi" w:eastAsia="Times New Roman" w:hAnsiTheme="minorHAnsi" w:cstheme="minorHAnsi"/>
          <w:b/>
          <w:i/>
          <w:iCs/>
          <w:u w:val="single"/>
          <w:lang w:val="pl" w:eastAsia="pl-PL"/>
        </w:rPr>
      </w:pPr>
      <w:r w:rsidRPr="000531DA">
        <w:rPr>
          <w:rFonts w:asciiTheme="minorHAnsi" w:eastAsia="Times New Roman" w:hAnsiTheme="minorHAnsi" w:cstheme="minorHAnsi"/>
          <w:b/>
          <w:i/>
          <w:iCs/>
          <w:u w:val="single"/>
          <w:lang w:val="pl" w:eastAsia="pl-PL"/>
        </w:rPr>
        <w:t xml:space="preserve">Wszystkie ww. prace należy wykonać zgodnie ze sztuką budowlaną i pod nadzorem osoby uprawnionej. </w:t>
      </w:r>
    </w:p>
    <w:p w14:paraId="5D0DE24E" w14:textId="77777777" w:rsidR="002372F7" w:rsidRPr="002372F7" w:rsidRDefault="002372F7" w:rsidP="002372F7">
      <w:pPr>
        <w:spacing w:line="276" w:lineRule="auto"/>
        <w:jc w:val="both"/>
        <w:rPr>
          <w:rFonts w:asciiTheme="minorHAnsi" w:eastAsia="Times New Roman" w:hAnsiTheme="minorHAnsi" w:cstheme="minorHAnsi"/>
          <w:b/>
          <w:i/>
          <w:iCs/>
          <w:u w:val="single"/>
          <w:lang w:val="pl" w:eastAsia="pl-PL"/>
        </w:rPr>
      </w:pPr>
    </w:p>
    <w:p w14:paraId="084202BD" w14:textId="77939C58" w:rsidR="00F859A8" w:rsidRDefault="00F859A8" w:rsidP="002A6C8D">
      <w:pPr>
        <w:widowControl/>
        <w:numPr>
          <w:ilvl w:val="0"/>
          <w:numId w:val="61"/>
        </w:numPr>
        <w:adjustRightInd w:val="0"/>
        <w:jc w:val="both"/>
        <w:rPr>
          <w:rFonts w:asciiTheme="minorHAnsi" w:hAnsiTheme="minorHAnsi" w:cstheme="minorHAnsi"/>
          <w:bCs/>
          <w:color w:val="000000" w:themeColor="text1"/>
        </w:rPr>
      </w:pPr>
      <w:r w:rsidRPr="006D2536">
        <w:rPr>
          <w:rFonts w:asciiTheme="minorHAnsi" w:hAnsiTheme="minorHAnsi" w:cstheme="minorHAnsi"/>
          <w:bCs/>
          <w:color w:val="000000" w:themeColor="text1"/>
        </w:rPr>
        <w:t>Przedmiot zamówienia opisano szczegółowo</w:t>
      </w:r>
      <w:r w:rsidR="006D2536" w:rsidRPr="006D2536">
        <w:rPr>
          <w:rFonts w:asciiTheme="minorHAnsi" w:hAnsiTheme="minorHAnsi" w:cstheme="minorHAnsi"/>
          <w:bCs/>
          <w:color w:val="000000" w:themeColor="text1"/>
        </w:rPr>
        <w:t xml:space="preserve"> w</w:t>
      </w:r>
      <w:r w:rsidRPr="006D2536">
        <w:rPr>
          <w:rFonts w:asciiTheme="minorHAnsi" w:hAnsiTheme="minorHAnsi" w:cstheme="minorHAnsi"/>
          <w:bCs/>
          <w:color w:val="000000" w:themeColor="text1"/>
        </w:rPr>
        <w:t xml:space="preserve"> </w:t>
      </w:r>
      <w:r w:rsidR="000531DA" w:rsidRPr="000531DA">
        <w:rPr>
          <w:rFonts w:asciiTheme="minorHAnsi" w:hAnsiTheme="minorHAnsi" w:cstheme="minorHAnsi"/>
          <w:bCs/>
          <w:color w:val="000000" w:themeColor="text1"/>
        </w:rPr>
        <w:t>dokumentacj</w:t>
      </w:r>
      <w:r w:rsidR="000531DA">
        <w:rPr>
          <w:rFonts w:asciiTheme="minorHAnsi" w:hAnsiTheme="minorHAnsi" w:cstheme="minorHAnsi"/>
          <w:bCs/>
          <w:color w:val="000000" w:themeColor="text1"/>
        </w:rPr>
        <w:t>i</w:t>
      </w:r>
      <w:r w:rsidR="000531DA" w:rsidRPr="000531DA">
        <w:rPr>
          <w:rFonts w:asciiTheme="minorHAnsi" w:hAnsiTheme="minorHAnsi" w:cstheme="minorHAnsi"/>
          <w:bCs/>
          <w:color w:val="000000" w:themeColor="text1"/>
        </w:rPr>
        <w:t xml:space="preserve"> projektow</w:t>
      </w:r>
      <w:r w:rsidR="000531DA">
        <w:rPr>
          <w:rFonts w:asciiTheme="minorHAnsi" w:hAnsiTheme="minorHAnsi" w:cstheme="minorHAnsi"/>
          <w:bCs/>
          <w:color w:val="000000" w:themeColor="text1"/>
        </w:rPr>
        <w:t>ej</w:t>
      </w:r>
      <w:r w:rsidR="000531DA" w:rsidRPr="000531DA">
        <w:rPr>
          <w:rFonts w:asciiTheme="minorHAnsi" w:hAnsiTheme="minorHAnsi" w:cstheme="minorHAnsi"/>
          <w:bCs/>
          <w:color w:val="000000" w:themeColor="text1"/>
        </w:rPr>
        <w:t xml:space="preserve"> </w:t>
      </w:r>
      <w:bookmarkStart w:id="50" w:name="_Hlk185243617"/>
      <w:r w:rsidR="000531DA" w:rsidRPr="000531DA">
        <w:rPr>
          <w:rFonts w:asciiTheme="minorHAnsi" w:hAnsiTheme="minorHAnsi" w:cstheme="minorHAnsi"/>
          <w:bCs/>
          <w:color w:val="000000" w:themeColor="text1"/>
        </w:rPr>
        <w:t xml:space="preserve">autorstwa </w:t>
      </w:r>
      <w:r w:rsidR="002372F7">
        <w:rPr>
          <w:rFonts w:asciiTheme="minorHAnsi" w:hAnsiTheme="minorHAnsi" w:cstheme="minorHAnsi"/>
          <w:bCs/>
          <w:color w:val="000000" w:themeColor="text1"/>
        </w:rPr>
        <w:t>Biuro Projektowe PROTERM JOANNA WILCZEWSKA, z siedzibą przy ul. Wolności 150 lok. 49, 58-500 Jelenia Góra.</w:t>
      </w:r>
    </w:p>
    <w:p w14:paraId="1508157E" w14:textId="77777777" w:rsidR="002372F7" w:rsidRPr="006D2536" w:rsidRDefault="002372F7" w:rsidP="002372F7">
      <w:pPr>
        <w:widowControl/>
        <w:adjustRightInd w:val="0"/>
        <w:ind w:left="720"/>
        <w:jc w:val="both"/>
        <w:rPr>
          <w:rFonts w:asciiTheme="minorHAnsi" w:hAnsiTheme="minorHAnsi" w:cstheme="minorHAnsi"/>
          <w:bCs/>
          <w:color w:val="000000" w:themeColor="text1"/>
        </w:rPr>
      </w:pPr>
    </w:p>
    <w:bookmarkEnd w:id="50"/>
    <w:p w14:paraId="765EF228" w14:textId="7DDC724E" w:rsidR="00F859A8" w:rsidRPr="006D2536" w:rsidRDefault="00F859A8" w:rsidP="006D2536">
      <w:pPr>
        <w:pStyle w:val="Akapitzlist"/>
        <w:adjustRightInd w:val="0"/>
        <w:ind w:left="720" w:firstLine="0"/>
        <w:rPr>
          <w:rFonts w:asciiTheme="minorHAnsi" w:hAnsiTheme="minorHAnsi" w:cstheme="minorHAnsi"/>
          <w:bCs/>
          <w:color w:val="000000" w:themeColor="text1"/>
        </w:rPr>
      </w:pPr>
      <w:r w:rsidRPr="006D2536">
        <w:rPr>
          <w:rFonts w:asciiTheme="minorHAnsi" w:hAnsiTheme="minorHAnsi" w:cstheme="minorHAnsi"/>
          <w:bCs/>
          <w:color w:val="000000" w:themeColor="text1"/>
        </w:rPr>
        <w:t>Wykonawca po zapoznaniu się z dokumentacją techniczną i innymi dokumentami jest zobowiązany do ustalenia zakresu</w:t>
      </w:r>
      <w:r w:rsidR="006D2536">
        <w:rPr>
          <w:rFonts w:asciiTheme="minorHAnsi" w:hAnsiTheme="minorHAnsi" w:cstheme="minorHAnsi"/>
          <w:bCs/>
          <w:color w:val="000000" w:themeColor="text1"/>
        </w:rPr>
        <w:t xml:space="preserve"> prac </w:t>
      </w:r>
      <w:r w:rsidRPr="006D2536">
        <w:rPr>
          <w:rFonts w:asciiTheme="minorHAnsi" w:hAnsiTheme="minorHAnsi" w:cstheme="minorHAnsi"/>
          <w:bCs/>
          <w:color w:val="000000" w:themeColor="text1"/>
        </w:rPr>
        <w:t>niezbędnych do osiągnięcia rezultatu.</w:t>
      </w:r>
    </w:p>
    <w:p w14:paraId="074C3EE2" w14:textId="77777777" w:rsidR="00CE27A9" w:rsidRPr="00F46499" w:rsidRDefault="00CE27A9" w:rsidP="00860A65">
      <w:pPr>
        <w:pStyle w:val="Akapitzlist"/>
        <w:adjustRightInd w:val="0"/>
        <w:ind w:left="0" w:firstLine="0"/>
        <w:rPr>
          <w:rFonts w:asciiTheme="minorHAnsi" w:hAnsiTheme="minorHAnsi" w:cstheme="minorHAnsi"/>
          <w:color w:val="FF0000"/>
        </w:rPr>
      </w:pPr>
    </w:p>
    <w:p w14:paraId="337CD388" w14:textId="77777777" w:rsidR="00F859A8" w:rsidRPr="00AC7F97" w:rsidRDefault="00F859A8" w:rsidP="002A6C8D">
      <w:pPr>
        <w:widowControl/>
        <w:numPr>
          <w:ilvl w:val="0"/>
          <w:numId w:val="61"/>
        </w:numPr>
        <w:adjustRightInd w:val="0"/>
        <w:spacing w:line="360" w:lineRule="auto"/>
        <w:rPr>
          <w:rFonts w:asciiTheme="minorHAnsi" w:hAnsiTheme="minorHAnsi" w:cstheme="minorHAnsi"/>
          <w:color w:val="000000" w:themeColor="text1"/>
        </w:rPr>
      </w:pPr>
      <w:r w:rsidRPr="00AC7F97">
        <w:rPr>
          <w:rFonts w:asciiTheme="minorHAnsi" w:hAnsiTheme="minorHAnsi" w:cstheme="minorHAnsi"/>
          <w:b/>
          <w:bCs/>
          <w:color w:val="000000" w:themeColor="text1"/>
        </w:rPr>
        <w:t xml:space="preserve">Wspólny Słownik Zamówień CPV. </w:t>
      </w:r>
    </w:p>
    <w:p w14:paraId="339588E7" w14:textId="77777777" w:rsidR="002372F7" w:rsidRPr="002372F7" w:rsidRDefault="002372F7" w:rsidP="002372F7">
      <w:pPr>
        <w:spacing w:before="60"/>
        <w:ind w:right="249" w:firstLine="720"/>
        <w:rPr>
          <w:color w:val="000000" w:themeColor="text1"/>
        </w:rPr>
      </w:pPr>
      <w:r w:rsidRPr="002372F7">
        <w:rPr>
          <w:color w:val="000000" w:themeColor="text1"/>
        </w:rPr>
        <w:t>45330000-9 Roboty w zakresie instalacji cieplnych, wodnych, wentylacyjnych i sanitarnych</w:t>
      </w:r>
    </w:p>
    <w:p w14:paraId="0AB1CF80" w14:textId="77777777" w:rsidR="002372F7" w:rsidRPr="002372F7" w:rsidRDefault="002372F7" w:rsidP="002372F7">
      <w:pPr>
        <w:spacing w:before="60"/>
        <w:ind w:right="249" w:firstLine="720"/>
        <w:rPr>
          <w:color w:val="000000" w:themeColor="text1"/>
        </w:rPr>
      </w:pPr>
      <w:r w:rsidRPr="002372F7">
        <w:rPr>
          <w:color w:val="000000" w:themeColor="text1"/>
        </w:rPr>
        <w:t>45331110-0 Instalacja kotłów</w:t>
      </w:r>
    </w:p>
    <w:p w14:paraId="62722336" w14:textId="77777777" w:rsidR="002372F7" w:rsidRDefault="002372F7" w:rsidP="002372F7">
      <w:pPr>
        <w:pStyle w:val="Akapitzlist"/>
        <w:spacing w:before="60"/>
        <w:ind w:left="720" w:right="249" w:firstLine="0"/>
        <w:jc w:val="left"/>
        <w:rPr>
          <w:color w:val="000000" w:themeColor="text1"/>
        </w:rPr>
      </w:pPr>
      <w:r w:rsidRPr="00D4408E">
        <w:rPr>
          <w:color w:val="000000" w:themeColor="text1"/>
        </w:rPr>
        <w:t>45333000-0 Roboty instalacyjne gazowe</w:t>
      </w:r>
    </w:p>
    <w:p w14:paraId="4FBDB3EB" w14:textId="77777777" w:rsidR="002372F7" w:rsidRDefault="002372F7" w:rsidP="002372F7">
      <w:pPr>
        <w:pStyle w:val="Akapitzlist"/>
        <w:spacing w:before="60"/>
        <w:ind w:left="720" w:right="249" w:firstLine="0"/>
        <w:jc w:val="left"/>
        <w:rPr>
          <w:color w:val="000000" w:themeColor="text1"/>
        </w:rPr>
      </w:pPr>
      <w:r w:rsidRPr="00D4408E">
        <w:rPr>
          <w:color w:val="000000" w:themeColor="text1"/>
        </w:rPr>
        <w:t>45332300-6 Roboty instalacyjne kanalizacyjne</w:t>
      </w:r>
    </w:p>
    <w:p w14:paraId="3BAC2E64" w14:textId="77777777" w:rsidR="002372F7" w:rsidRPr="00D4408E" w:rsidRDefault="002372F7" w:rsidP="002372F7">
      <w:pPr>
        <w:pStyle w:val="Akapitzlist"/>
        <w:spacing w:before="60"/>
        <w:ind w:left="720" w:right="249" w:firstLine="0"/>
        <w:jc w:val="left"/>
        <w:rPr>
          <w:color w:val="000000" w:themeColor="text1"/>
        </w:rPr>
      </w:pPr>
      <w:r w:rsidRPr="00D4408E">
        <w:rPr>
          <w:color w:val="000000" w:themeColor="text1"/>
        </w:rPr>
        <w:t>45331100-7 Instalowanie centralnego ogrzewania</w:t>
      </w:r>
    </w:p>
    <w:p w14:paraId="22928A0A" w14:textId="03D2DC78" w:rsidR="00FF10AF" w:rsidRPr="001D5548" w:rsidRDefault="003A322D" w:rsidP="002A6C8D">
      <w:pPr>
        <w:pStyle w:val="Akapitzlist"/>
        <w:numPr>
          <w:ilvl w:val="0"/>
          <w:numId w:val="61"/>
        </w:numPr>
        <w:spacing w:before="121"/>
        <w:ind w:left="709" w:right="284" w:hanging="284"/>
        <w:rPr>
          <w:rFonts w:asciiTheme="minorHAnsi" w:hAnsiTheme="minorHAnsi" w:cstheme="minorHAnsi"/>
          <w:b/>
          <w:color w:val="000000" w:themeColor="text1"/>
        </w:rPr>
      </w:pPr>
      <w:r w:rsidRPr="001D5548">
        <w:rPr>
          <w:rFonts w:asciiTheme="minorHAnsi" w:hAnsiTheme="minorHAnsi" w:cstheme="minorHAnsi"/>
          <w:b/>
          <w:color w:val="000000" w:themeColor="text1"/>
        </w:rPr>
        <w:t>Termin realiz</w:t>
      </w:r>
      <w:r w:rsidR="00B51611" w:rsidRPr="001D5548">
        <w:rPr>
          <w:rFonts w:asciiTheme="minorHAnsi" w:hAnsiTheme="minorHAnsi" w:cstheme="minorHAnsi"/>
          <w:b/>
          <w:color w:val="000000" w:themeColor="text1"/>
        </w:rPr>
        <w:t>acji zamówienia:</w:t>
      </w:r>
      <w:r w:rsidR="00ED344E" w:rsidRPr="001D5548">
        <w:rPr>
          <w:b/>
          <w:color w:val="000000" w:themeColor="text1"/>
        </w:rPr>
        <w:t xml:space="preserve"> </w:t>
      </w:r>
      <w:r w:rsidR="002372F7">
        <w:rPr>
          <w:b/>
          <w:color w:val="000000" w:themeColor="text1"/>
        </w:rPr>
        <w:t>4</w:t>
      </w:r>
      <w:r w:rsidR="000B7FDF" w:rsidRPr="001D5548">
        <w:rPr>
          <w:b/>
          <w:color w:val="000000" w:themeColor="text1"/>
        </w:rPr>
        <w:t xml:space="preserve"> miesi</w:t>
      </w:r>
      <w:r w:rsidR="002372F7">
        <w:rPr>
          <w:b/>
          <w:color w:val="000000" w:themeColor="text1"/>
        </w:rPr>
        <w:t>ące</w:t>
      </w:r>
      <w:r w:rsidR="000B7FDF" w:rsidRPr="001D5548">
        <w:rPr>
          <w:b/>
          <w:color w:val="000000" w:themeColor="text1"/>
        </w:rPr>
        <w:t xml:space="preserve"> od dnia podpisania umowy, lecz nie później niż do dnia 30.0</w:t>
      </w:r>
      <w:r w:rsidR="002372F7">
        <w:rPr>
          <w:b/>
          <w:color w:val="000000" w:themeColor="text1"/>
        </w:rPr>
        <w:t>9</w:t>
      </w:r>
      <w:r w:rsidR="000B7FDF" w:rsidRPr="001D5548">
        <w:rPr>
          <w:b/>
          <w:color w:val="000000" w:themeColor="text1"/>
        </w:rPr>
        <w:t>.202</w:t>
      </w:r>
      <w:r w:rsidR="001D5548" w:rsidRPr="001D5548">
        <w:rPr>
          <w:b/>
          <w:color w:val="000000" w:themeColor="text1"/>
        </w:rPr>
        <w:t>5</w:t>
      </w:r>
      <w:r w:rsidR="000B7FDF" w:rsidRPr="001D5548">
        <w:rPr>
          <w:b/>
          <w:color w:val="000000" w:themeColor="text1"/>
        </w:rPr>
        <w:t xml:space="preserve"> r.</w:t>
      </w:r>
    </w:p>
    <w:p w14:paraId="6AC66CA2" w14:textId="77777777" w:rsidR="00FF10AF" w:rsidRPr="006553D2" w:rsidRDefault="00FF10AF" w:rsidP="002A6C8D">
      <w:pPr>
        <w:pStyle w:val="Akapitzlist"/>
        <w:numPr>
          <w:ilvl w:val="0"/>
          <w:numId w:val="61"/>
        </w:numPr>
        <w:spacing w:before="121"/>
        <w:ind w:left="709" w:right="284" w:hanging="284"/>
        <w:rPr>
          <w:rFonts w:asciiTheme="minorHAnsi" w:hAnsiTheme="minorHAnsi" w:cstheme="minorHAnsi"/>
          <w:b/>
          <w:color w:val="000000" w:themeColor="text1"/>
        </w:rPr>
      </w:pPr>
      <w:r w:rsidRPr="006553D2">
        <w:rPr>
          <w:rFonts w:asciiTheme="minorHAnsi" w:hAnsiTheme="minorHAnsi" w:cstheme="minorHAnsi"/>
          <w:b/>
          <w:color w:val="000000" w:themeColor="text1"/>
        </w:rPr>
        <w:t xml:space="preserve">Wykonawca jest gospodarzem na terenie budowy od daty przekazania placu budowy do czasu odbioru końcowego, a w szczególności zobowiązany jest do: </w:t>
      </w:r>
    </w:p>
    <w:p w14:paraId="59427C3C" w14:textId="77777777" w:rsidR="00FF10AF" w:rsidRPr="00226C7A" w:rsidRDefault="00FF10AF">
      <w:pPr>
        <w:pStyle w:val="Akapitzlist"/>
        <w:numPr>
          <w:ilvl w:val="0"/>
          <w:numId w:val="28"/>
        </w:numPr>
        <w:ind w:right="284"/>
        <w:rPr>
          <w:rFonts w:asciiTheme="minorHAnsi" w:hAnsiTheme="minorHAnsi" w:cstheme="minorHAnsi"/>
          <w:bCs/>
          <w:color w:val="000000" w:themeColor="text1"/>
        </w:rPr>
      </w:pPr>
      <w:r w:rsidRPr="00226C7A">
        <w:rPr>
          <w:rFonts w:asciiTheme="minorHAnsi" w:hAnsiTheme="minorHAnsi" w:cstheme="minorHAnsi"/>
          <w:color w:val="000000" w:themeColor="text1"/>
        </w:rPr>
        <w:t>ochrony mienia i zabezpieczenia przeciwpożarowego,</w:t>
      </w:r>
    </w:p>
    <w:p w14:paraId="66A4ED86" w14:textId="77777777" w:rsidR="00FF10AF" w:rsidRPr="00226C7A" w:rsidRDefault="00FF10AF">
      <w:pPr>
        <w:pStyle w:val="Akapitzlist"/>
        <w:numPr>
          <w:ilvl w:val="0"/>
          <w:numId w:val="28"/>
        </w:numPr>
        <w:ind w:right="284"/>
        <w:rPr>
          <w:rFonts w:asciiTheme="minorHAnsi" w:hAnsiTheme="minorHAnsi" w:cstheme="minorHAnsi"/>
          <w:bCs/>
          <w:color w:val="000000" w:themeColor="text1"/>
        </w:rPr>
      </w:pPr>
      <w:r w:rsidRPr="00226C7A">
        <w:rPr>
          <w:rFonts w:asciiTheme="minorHAnsi" w:hAnsiTheme="minorHAnsi" w:cstheme="minorHAnsi"/>
          <w:color w:val="000000" w:themeColor="text1"/>
        </w:rPr>
        <w:t>nadzoru nad bhp,</w:t>
      </w:r>
    </w:p>
    <w:p w14:paraId="603924D0" w14:textId="77777777" w:rsidR="00FF10AF" w:rsidRPr="00226C7A" w:rsidRDefault="00FF10AF">
      <w:pPr>
        <w:pStyle w:val="Akapitzlist"/>
        <w:numPr>
          <w:ilvl w:val="0"/>
          <w:numId w:val="28"/>
        </w:numPr>
        <w:ind w:right="284"/>
        <w:rPr>
          <w:rFonts w:asciiTheme="minorHAnsi" w:hAnsiTheme="minorHAnsi" w:cstheme="minorHAnsi"/>
          <w:bCs/>
          <w:color w:val="000000" w:themeColor="text1"/>
        </w:rPr>
      </w:pPr>
      <w:r w:rsidRPr="00226C7A">
        <w:rPr>
          <w:rFonts w:asciiTheme="minorHAnsi" w:hAnsiTheme="minorHAnsi" w:cstheme="minorHAnsi"/>
          <w:color w:val="000000" w:themeColor="text1"/>
        </w:rPr>
        <w:t>ustalania i utrzymywania porządku,</w:t>
      </w:r>
    </w:p>
    <w:p w14:paraId="47F524C0" w14:textId="314EB57F" w:rsidR="006553D2" w:rsidRPr="002372F7" w:rsidRDefault="00FF10AF" w:rsidP="002372F7">
      <w:pPr>
        <w:pStyle w:val="Akapitzlist"/>
        <w:numPr>
          <w:ilvl w:val="0"/>
          <w:numId w:val="28"/>
        </w:numPr>
        <w:ind w:right="284"/>
        <w:rPr>
          <w:rFonts w:asciiTheme="minorHAnsi" w:hAnsiTheme="minorHAnsi" w:cstheme="minorHAnsi"/>
          <w:bCs/>
          <w:color w:val="000000" w:themeColor="text1"/>
        </w:rPr>
      </w:pPr>
      <w:r w:rsidRPr="00226C7A">
        <w:rPr>
          <w:rFonts w:asciiTheme="minorHAnsi" w:hAnsiTheme="minorHAnsi" w:cstheme="minorHAnsi"/>
          <w:color w:val="000000" w:themeColor="text1"/>
        </w:rPr>
        <w:t>odpowiedniej organizacji placu budowy, zabezpieczenia magazynowego i dozoru mienia.</w:t>
      </w:r>
    </w:p>
    <w:p w14:paraId="1FEF608D" w14:textId="77777777" w:rsidR="00FF10AF" w:rsidRPr="00226C7A" w:rsidRDefault="00FF10AF" w:rsidP="002A6C8D">
      <w:pPr>
        <w:pStyle w:val="Akapitzlist"/>
        <w:numPr>
          <w:ilvl w:val="0"/>
          <w:numId w:val="61"/>
        </w:numPr>
        <w:spacing w:before="121"/>
        <w:ind w:left="709" w:right="284" w:hanging="284"/>
        <w:rPr>
          <w:rFonts w:asciiTheme="minorHAnsi" w:hAnsiTheme="minorHAnsi" w:cstheme="minorHAnsi"/>
          <w:bCs/>
          <w:color w:val="000000" w:themeColor="text1"/>
        </w:rPr>
      </w:pPr>
      <w:r w:rsidRPr="00226C7A">
        <w:rPr>
          <w:rFonts w:asciiTheme="minorHAnsi" w:hAnsiTheme="minorHAnsi" w:cstheme="minorHAnsi"/>
          <w:b/>
          <w:bCs/>
          <w:color w:val="000000" w:themeColor="text1"/>
        </w:rPr>
        <w:t>Do</w:t>
      </w:r>
      <w:r w:rsidRPr="00226C7A">
        <w:rPr>
          <w:rFonts w:asciiTheme="minorHAnsi" w:hAnsiTheme="minorHAnsi" w:cstheme="minorHAnsi"/>
          <w:b/>
          <w:color w:val="000000" w:themeColor="text1"/>
        </w:rPr>
        <w:t xml:space="preserve"> zadań Wykonawcy należeć będzie również:</w:t>
      </w:r>
    </w:p>
    <w:p w14:paraId="5EE3E53E" w14:textId="77777777" w:rsidR="006553D2" w:rsidRDefault="00FF10AF" w:rsidP="002A6C8D">
      <w:pPr>
        <w:pStyle w:val="Akapitzlist"/>
        <w:numPr>
          <w:ilvl w:val="1"/>
          <w:numId w:val="73"/>
        </w:numPr>
        <w:ind w:left="1134" w:right="284" w:hanging="425"/>
        <w:rPr>
          <w:rFonts w:asciiTheme="minorHAnsi" w:hAnsiTheme="minorHAnsi" w:cstheme="minorHAnsi"/>
          <w:color w:val="000000" w:themeColor="text1"/>
        </w:rPr>
      </w:pPr>
      <w:r w:rsidRPr="006553D2">
        <w:rPr>
          <w:rFonts w:asciiTheme="minorHAnsi" w:hAnsiTheme="minorHAnsi" w:cstheme="minorHAnsi"/>
          <w:color w:val="000000" w:themeColor="text1"/>
        </w:rPr>
        <w:t>Zabezpieczenie na terenie budowy należytego ładu, porządku, przestrzeganie przepisów BHP, ochrona znajdujących się na terenie urządzeń i sprzętu oraz utrzymanie ich</w:t>
      </w:r>
      <w:r w:rsidR="00B51611" w:rsidRPr="006553D2">
        <w:rPr>
          <w:rFonts w:asciiTheme="minorHAnsi" w:hAnsiTheme="minorHAnsi" w:cstheme="minorHAnsi"/>
          <w:color w:val="000000" w:themeColor="text1"/>
        </w:rPr>
        <w:br/>
      </w:r>
      <w:r w:rsidRPr="006553D2">
        <w:rPr>
          <w:rFonts w:asciiTheme="minorHAnsi" w:hAnsiTheme="minorHAnsi" w:cstheme="minorHAnsi"/>
          <w:color w:val="000000" w:themeColor="text1"/>
        </w:rPr>
        <w:t>w należytym stanie technicznym. Roboty budowlane będą wykonywane w sposób nie powodujący kolizji z funkcjonowaniem obiektów.</w:t>
      </w:r>
    </w:p>
    <w:p w14:paraId="5C0B5AFA" w14:textId="77777777" w:rsidR="006553D2" w:rsidRDefault="00FF10AF" w:rsidP="002A6C8D">
      <w:pPr>
        <w:pStyle w:val="Akapitzlist"/>
        <w:numPr>
          <w:ilvl w:val="1"/>
          <w:numId w:val="73"/>
        </w:numPr>
        <w:ind w:left="1134" w:right="284" w:hanging="425"/>
        <w:rPr>
          <w:rFonts w:asciiTheme="minorHAnsi" w:hAnsiTheme="minorHAnsi" w:cstheme="minorHAnsi"/>
          <w:color w:val="000000" w:themeColor="text1"/>
        </w:rPr>
      </w:pPr>
      <w:r w:rsidRPr="006553D2">
        <w:rPr>
          <w:rFonts w:asciiTheme="minorHAnsi" w:hAnsiTheme="minorHAnsi" w:cstheme="minorHAnsi"/>
          <w:color w:val="000000" w:themeColor="text1"/>
        </w:rPr>
        <w:t>Wykonanie przedmiotu umowy z własnych materiałów. Zastosowane materiały winny spełniać wymogi prawa budowlanego, tj. posiadać odpowiednie certyfikaty na znak bezpieczeństwa, być zgodne</w:t>
      </w:r>
      <w:r w:rsidR="0070359D" w:rsidRPr="006553D2">
        <w:rPr>
          <w:rFonts w:asciiTheme="minorHAnsi" w:hAnsiTheme="minorHAnsi" w:cstheme="minorHAnsi"/>
          <w:color w:val="000000" w:themeColor="text1"/>
        </w:rPr>
        <w:t xml:space="preserve"> </w:t>
      </w:r>
      <w:r w:rsidRPr="006553D2">
        <w:rPr>
          <w:rFonts w:asciiTheme="minorHAnsi" w:hAnsiTheme="minorHAnsi" w:cstheme="minorHAnsi"/>
          <w:color w:val="000000" w:themeColor="text1"/>
        </w:rPr>
        <w:t>z wymogami technicznymi lub aprobatą techniczną, wymagane są materiały atestowane</w:t>
      </w:r>
      <w:r w:rsidR="0070359D" w:rsidRPr="006553D2">
        <w:rPr>
          <w:rFonts w:asciiTheme="minorHAnsi" w:hAnsiTheme="minorHAnsi" w:cstheme="minorHAnsi"/>
          <w:color w:val="000000" w:themeColor="text1"/>
        </w:rPr>
        <w:t xml:space="preserve"> </w:t>
      </w:r>
      <w:r w:rsidRPr="006553D2">
        <w:rPr>
          <w:rFonts w:asciiTheme="minorHAnsi" w:hAnsiTheme="minorHAnsi" w:cstheme="minorHAnsi"/>
          <w:color w:val="000000" w:themeColor="text1"/>
        </w:rPr>
        <w:t>i dopuszczone do stosowania.</w:t>
      </w:r>
    </w:p>
    <w:p w14:paraId="08585F9D" w14:textId="77777777" w:rsidR="002372F7" w:rsidRDefault="002372F7" w:rsidP="009B2216">
      <w:pPr>
        <w:pStyle w:val="Akapitzlist"/>
        <w:numPr>
          <w:ilvl w:val="1"/>
          <w:numId w:val="73"/>
        </w:numPr>
        <w:suppressAutoHyphens/>
        <w:autoSpaceDE/>
        <w:autoSpaceDN/>
        <w:ind w:left="1134" w:right="-7" w:hanging="425"/>
        <w:rPr>
          <w:rFonts w:cstheme="minorHAnsi"/>
          <w:bCs/>
        </w:rPr>
      </w:pPr>
      <w:r>
        <w:rPr>
          <w:rFonts w:cstheme="minorHAnsi"/>
          <w:color w:val="000000" w:themeColor="text1"/>
        </w:rPr>
        <w:t xml:space="preserve">Wszystkie wyroby budowlane (materiały) oraz urządzenia przed ich sprowadzeniem na teren budowy i przed ich wbudowaniem lub zamontowaniem muszą być zatwierdzone przez Zamawiającego. </w:t>
      </w:r>
    </w:p>
    <w:p w14:paraId="4158B977" w14:textId="77777777" w:rsidR="002372F7" w:rsidRDefault="002372F7" w:rsidP="009B2216">
      <w:pPr>
        <w:pStyle w:val="Akapitzlist"/>
        <w:ind w:left="1134" w:right="-7" w:firstLine="0"/>
        <w:rPr>
          <w:rFonts w:cstheme="minorHAnsi"/>
          <w:bCs/>
        </w:rPr>
      </w:pPr>
      <w:r>
        <w:rPr>
          <w:rFonts w:cstheme="minorHAnsi"/>
          <w:b/>
          <w:bCs/>
          <w:color w:val="000000" w:themeColor="text1"/>
        </w:rPr>
        <w:t xml:space="preserve">Wykonawca zobowiązany jest do przedstawienia Zamawiającemu wyników badań, certyfikatów, kart technicznych, autoryzacji i atestów oraz deklaracji zgodności z Polskimi </w:t>
      </w:r>
      <w:r>
        <w:rPr>
          <w:rFonts w:cstheme="minorHAnsi"/>
          <w:b/>
          <w:bCs/>
          <w:color w:val="000000" w:themeColor="text1"/>
        </w:rPr>
        <w:br/>
        <w:t>i Europejskimi Normami na materiały i urządzenia zastosowane przy realizacji przedmiotu zamówienia.</w:t>
      </w:r>
    </w:p>
    <w:p w14:paraId="24AACF11" w14:textId="77777777" w:rsidR="009B2216" w:rsidRDefault="009B2216" w:rsidP="009B2216">
      <w:pPr>
        <w:pStyle w:val="Akapitzlist"/>
        <w:numPr>
          <w:ilvl w:val="1"/>
          <w:numId w:val="73"/>
        </w:numPr>
        <w:suppressAutoHyphens/>
        <w:autoSpaceDE/>
        <w:autoSpaceDN/>
        <w:ind w:left="1134" w:right="-7" w:hanging="425"/>
        <w:rPr>
          <w:rFonts w:cstheme="minorHAnsi"/>
          <w:bCs/>
        </w:rPr>
      </w:pPr>
      <w:r>
        <w:rPr>
          <w:rFonts w:cstheme="minorHAnsi"/>
          <w:color w:val="000000" w:themeColor="text1"/>
        </w:rPr>
        <w:lastRenderedPageBreak/>
        <w:t>Zgłaszanie Zamawiającemu do odbioru robót ulegających zakryciu lub zanikających.</w:t>
      </w:r>
    </w:p>
    <w:p w14:paraId="47D672F3" w14:textId="77777777" w:rsidR="009B2216" w:rsidRDefault="009B2216" w:rsidP="009B2216">
      <w:pPr>
        <w:pStyle w:val="Akapitzlist"/>
        <w:numPr>
          <w:ilvl w:val="1"/>
          <w:numId w:val="73"/>
        </w:numPr>
        <w:suppressAutoHyphens/>
        <w:autoSpaceDE/>
        <w:autoSpaceDN/>
        <w:ind w:left="1134" w:right="-7" w:hanging="425"/>
        <w:rPr>
          <w:rFonts w:cstheme="minorHAnsi"/>
          <w:bCs/>
        </w:rPr>
      </w:pPr>
      <w:r>
        <w:rPr>
          <w:rFonts w:cstheme="minorHAnsi"/>
          <w:color w:val="000000" w:themeColor="text1"/>
        </w:rPr>
        <w:t>Zgłoszenie obiektu do odbioru końcowego oraz uczestniczenie w czynnościach odbioru, a także niezwłocznego usunięcia stwierdzonych wad i usterek.</w:t>
      </w:r>
    </w:p>
    <w:p w14:paraId="0904C1D4" w14:textId="77777777" w:rsidR="009B2216" w:rsidRDefault="009B2216" w:rsidP="009B2216">
      <w:pPr>
        <w:pStyle w:val="Akapitzlist"/>
        <w:numPr>
          <w:ilvl w:val="1"/>
          <w:numId w:val="73"/>
        </w:numPr>
        <w:suppressAutoHyphens/>
        <w:autoSpaceDE/>
        <w:autoSpaceDN/>
        <w:ind w:left="1134" w:right="-7" w:hanging="425"/>
        <w:rPr>
          <w:rFonts w:cstheme="minorHAnsi"/>
          <w:bCs/>
        </w:rPr>
      </w:pPr>
      <w:r>
        <w:rPr>
          <w:rFonts w:cstheme="minorHAnsi"/>
          <w:color w:val="000000" w:themeColor="text1"/>
        </w:rPr>
        <w:t xml:space="preserve">Doprowadzenie do należytego stanu i porządku terenu budowy w terminie nie późniejszym niż w dniu odbioru końcowego robót. </w:t>
      </w:r>
    </w:p>
    <w:p w14:paraId="168C848F" w14:textId="77777777" w:rsidR="009B2216" w:rsidRDefault="009B2216" w:rsidP="009B2216">
      <w:pPr>
        <w:pStyle w:val="Akapitzlist"/>
        <w:numPr>
          <w:ilvl w:val="1"/>
          <w:numId w:val="73"/>
        </w:numPr>
        <w:suppressAutoHyphens/>
        <w:autoSpaceDE/>
        <w:autoSpaceDN/>
        <w:ind w:left="1134" w:right="-7" w:hanging="425"/>
        <w:rPr>
          <w:rFonts w:cstheme="minorHAnsi"/>
          <w:bCs/>
        </w:rPr>
      </w:pPr>
      <w:r>
        <w:rPr>
          <w:rFonts w:cstheme="minorHAnsi"/>
          <w:color w:val="000000" w:themeColor="text1"/>
        </w:rPr>
        <w:t xml:space="preserve">Pełna odpowiedzialność za szkody wynikłe na terenie budowy w trakcie realizacji robót. </w:t>
      </w:r>
    </w:p>
    <w:p w14:paraId="27C631AD" w14:textId="77777777" w:rsidR="009B2216" w:rsidRDefault="009B2216" w:rsidP="009B2216">
      <w:pPr>
        <w:pStyle w:val="Akapitzlist"/>
        <w:numPr>
          <w:ilvl w:val="1"/>
          <w:numId w:val="73"/>
        </w:numPr>
        <w:suppressAutoHyphens/>
        <w:autoSpaceDE/>
        <w:autoSpaceDN/>
        <w:ind w:left="1134" w:right="-7" w:hanging="425"/>
        <w:rPr>
          <w:rFonts w:cstheme="minorHAnsi"/>
          <w:bCs/>
        </w:rPr>
      </w:pPr>
      <w:r>
        <w:rPr>
          <w:rFonts w:cstheme="minorHAnsi"/>
          <w:color w:val="000000" w:themeColor="text1"/>
          <w:shd w:val="clear" w:color="auto" w:fill="FFFFFF"/>
        </w:rPr>
        <w:t>Uczestniczenie w naradach koordynacyjnych, na każdorazowe żądanie Zamawiającego – osobiście lub przez uprawomocnionego przedstawiciela.</w:t>
      </w:r>
    </w:p>
    <w:p w14:paraId="2C794986" w14:textId="77777777" w:rsidR="00C73576" w:rsidRPr="00AC7F97" w:rsidRDefault="00FF10AF" w:rsidP="002A6C8D">
      <w:pPr>
        <w:pStyle w:val="Akapitzlist"/>
        <w:numPr>
          <w:ilvl w:val="0"/>
          <w:numId w:val="61"/>
        </w:numPr>
        <w:spacing w:before="121"/>
        <w:ind w:left="993" w:right="284" w:hanging="284"/>
        <w:rPr>
          <w:rFonts w:asciiTheme="minorHAnsi" w:hAnsiTheme="minorHAnsi" w:cstheme="minorHAnsi"/>
          <w:bCs/>
          <w:color w:val="000000" w:themeColor="text1"/>
        </w:rPr>
      </w:pPr>
      <w:r w:rsidRPr="00AC7F97">
        <w:rPr>
          <w:rFonts w:asciiTheme="minorHAnsi" w:hAnsiTheme="minorHAnsi" w:cstheme="minorHAnsi"/>
          <w:b/>
          <w:bCs/>
          <w:color w:val="000000" w:themeColor="text1"/>
        </w:rPr>
        <w:t>Zakres prac oraz odpowiedzialność wykonawcy w zakresie objętym proponowaną ceną ofertową obejmuje także:</w:t>
      </w:r>
    </w:p>
    <w:p w14:paraId="74FA8590" w14:textId="77777777" w:rsidR="006553D2" w:rsidRDefault="00FF10AF" w:rsidP="002A6C8D">
      <w:pPr>
        <w:pStyle w:val="Akapitzlist"/>
        <w:numPr>
          <w:ilvl w:val="1"/>
          <w:numId w:val="74"/>
        </w:numPr>
        <w:ind w:left="1134" w:right="284" w:hanging="425"/>
        <w:rPr>
          <w:rFonts w:asciiTheme="minorHAnsi" w:hAnsiTheme="minorHAnsi" w:cstheme="minorHAnsi"/>
          <w:color w:val="000000" w:themeColor="text1"/>
        </w:rPr>
      </w:pPr>
      <w:r w:rsidRPr="006553D2">
        <w:rPr>
          <w:rFonts w:asciiTheme="minorHAnsi" w:hAnsiTheme="minorHAnsi" w:cstheme="minorHAnsi"/>
          <w:color w:val="000000" w:themeColor="text1"/>
        </w:rPr>
        <w:t xml:space="preserve">Zorganizowanie i przeprowadzenie niezbędnych prób, badań i odbiorów oraz ewentualnego uzupełnienia dokumentacji odbiorczej dla zakresu </w:t>
      </w:r>
      <w:r w:rsidR="00AC7F97" w:rsidRPr="006553D2">
        <w:rPr>
          <w:rFonts w:asciiTheme="minorHAnsi" w:hAnsiTheme="minorHAnsi" w:cstheme="minorHAnsi"/>
          <w:color w:val="000000" w:themeColor="text1"/>
        </w:rPr>
        <w:t>prac</w:t>
      </w:r>
      <w:r w:rsidRPr="006553D2">
        <w:rPr>
          <w:rFonts w:asciiTheme="minorHAnsi" w:hAnsiTheme="minorHAnsi" w:cstheme="minorHAnsi"/>
          <w:color w:val="000000" w:themeColor="text1"/>
        </w:rPr>
        <w:t xml:space="preserve"> objętych przedmiotem postępowania.</w:t>
      </w:r>
    </w:p>
    <w:p w14:paraId="6029628F" w14:textId="77777777" w:rsidR="006553D2" w:rsidRDefault="00FF10AF" w:rsidP="002A6C8D">
      <w:pPr>
        <w:pStyle w:val="Akapitzlist"/>
        <w:numPr>
          <w:ilvl w:val="1"/>
          <w:numId w:val="74"/>
        </w:numPr>
        <w:ind w:left="1134" w:right="284" w:hanging="425"/>
        <w:rPr>
          <w:rFonts w:asciiTheme="minorHAnsi" w:hAnsiTheme="minorHAnsi" w:cstheme="minorHAnsi"/>
          <w:color w:val="000000" w:themeColor="text1"/>
        </w:rPr>
      </w:pPr>
      <w:r w:rsidRPr="006553D2">
        <w:rPr>
          <w:rFonts w:asciiTheme="minorHAnsi" w:hAnsiTheme="minorHAnsi" w:cstheme="minorHAnsi"/>
          <w:color w:val="000000" w:themeColor="text1"/>
        </w:rPr>
        <w:t>Po zakończeniu robót uporządkowanie terenu budowy, demontaż obiektów tymczasowych.</w:t>
      </w:r>
    </w:p>
    <w:p w14:paraId="35291695" w14:textId="0F5F9024" w:rsidR="00FF10AF" w:rsidRPr="006553D2" w:rsidRDefault="00FF10AF" w:rsidP="002A6C8D">
      <w:pPr>
        <w:pStyle w:val="Akapitzlist"/>
        <w:numPr>
          <w:ilvl w:val="1"/>
          <w:numId w:val="74"/>
        </w:numPr>
        <w:ind w:left="1134" w:right="284" w:hanging="425"/>
        <w:rPr>
          <w:rFonts w:asciiTheme="minorHAnsi" w:hAnsiTheme="minorHAnsi" w:cstheme="minorHAnsi"/>
          <w:color w:val="000000" w:themeColor="text1"/>
        </w:rPr>
      </w:pPr>
      <w:r w:rsidRPr="006553D2">
        <w:rPr>
          <w:rFonts w:asciiTheme="minorHAnsi" w:hAnsiTheme="minorHAnsi" w:cstheme="minorHAnsi"/>
          <w:color w:val="000000" w:themeColor="text1"/>
        </w:rPr>
        <w:t>Wykonawca ponosi wszelkie koszty związane z:</w:t>
      </w:r>
    </w:p>
    <w:p w14:paraId="293F1C43" w14:textId="74A6051B" w:rsidR="00FF10AF" w:rsidRPr="00F543BF" w:rsidRDefault="00C73576">
      <w:pPr>
        <w:pStyle w:val="Akapitzlist"/>
        <w:numPr>
          <w:ilvl w:val="0"/>
          <w:numId w:val="29"/>
        </w:numPr>
        <w:ind w:right="284"/>
        <w:rPr>
          <w:rFonts w:asciiTheme="minorHAnsi" w:hAnsiTheme="minorHAnsi" w:cstheme="minorHAnsi"/>
          <w:color w:val="000000" w:themeColor="text1"/>
        </w:rPr>
      </w:pPr>
      <w:r w:rsidRPr="00F543BF">
        <w:rPr>
          <w:rFonts w:asciiTheme="minorHAnsi" w:hAnsiTheme="minorHAnsi" w:cstheme="minorHAnsi"/>
          <w:color w:val="000000" w:themeColor="text1"/>
        </w:rPr>
        <w:t>w</w:t>
      </w:r>
      <w:r w:rsidR="00FF10AF" w:rsidRPr="00F543BF">
        <w:rPr>
          <w:rFonts w:asciiTheme="minorHAnsi" w:hAnsiTheme="minorHAnsi" w:cstheme="minorHAnsi"/>
          <w:color w:val="000000" w:themeColor="text1"/>
        </w:rPr>
        <w:t>ykonaniem inwentaryzacji powykonawczej</w:t>
      </w:r>
      <w:r w:rsidR="00F543BF" w:rsidRPr="00F543BF">
        <w:rPr>
          <w:rFonts w:asciiTheme="minorHAnsi" w:hAnsiTheme="minorHAnsi" w:cstheme="minorHAnsi"/>
          <w:color w:val="000000" w:themeColor="text1"/>
        </w:rPr>
        <w:t xml:space="preserve"> (gdy zajdzie taka potrzeba)</w:t>
      </w:r>
      <w:r w:rsidRPr="00F543BF">
        <w:rPr>
          <w:rFonts w:asciiTheme="minorHAnsi" w:hAnsiTheme="minorHAnsi" w:cstheme="minorHAnsi"/>
          <w:color w:val="000000" w:themeColor="text1"/>
        </w:rPr>
        <w:t>,</w:t>
      </w:r>
    </w:p>
    <w:p w14:paraId="752C08E8" w14:textId="77777777" w:rsidR="00FF10AF" w:rsidRPr="00F543BF" w:rsidRDefault="00C73576">
      <w:pPr>
        <w:pStyle w:val="Akapitzlist"/>
        <w:numPr>
          <w:ilvl w:val="0"/>
          <w:numId w:val="29"/>
        </w:numPr>
        <w:ind w:right="284"/>
        <w:rPr>
          <w:rFonts w:asciiTheme="minorHAnsi" w:hAnsiTheme="minorHAnsi" w:cstheme="minorHAnsi"/>
          <w:color w:val="000000" w:themeColor="text1"/>
        </w:rPr>
      </w:pPr>
      <w:r w:rsidRPr="00F543BF">
        <w:rPr>
          <w:rFonts w:asciiTheme="minorHAnsi" w:hAnsiTheme="minorHAnsi" w:cstheme="minorHAnsi"/>
          <w:color w:val="000000" w:themeColor="text1"/>
        </w:rPr>
        <w:t>o</w:t>
      </w:r>
      <w:r w:rsidR="00FF10AF" w:rsidRPr="00F543BF">
        <w:rPr>
          <w:rFonts w:asciiTheme="minorHAnsi" w:hAnsiTheme="minorHAnsi" w:cstheme="minorHAnsi"/>
          <w:color w:val="000000" w:themeColor="text1"/>
        </w:rPr>
        <w:t>pracowaniem wszelkiej niezbędnej dokumentacji do wykonania zamówienia</w:t>
      </w:r>
      <w:r w:rsidRPr="00F543BF">
        <w:rPr>
          <w:rFonts w:asciiTheme="minorHAnsi" w:hAnsiTheme="minorHAnsi" w:cstheme="minorHAnsi"/>
          <w:color w:val="000000" w:themeColor="text1"/>
        </w:rPr>
        <w:t>,</w:t>
      </w:r>
    </w:p>
    <w:p w14:paraId="355EB2EE" w14:textId="024DAD47" w:rsidR="00FF10AF" w:rsidRDefault="00C73576">
      <w:pPr>
        <w:pStyle w:val="Akapitzlist"/>
        <w:numPr>
          <w:ilvl w:val="0"/>
          <w:numId w:val="29"/>
        </w:numPr>
        <w:ind w:right="284"/>
        <w:rPr>
          <w:rFonts w:asciiTheme="minorHAnsi" w:hAnsiTheme="minorHAnsi" w:cstheme="minorHAnsi"/>
          <w:color w:val="000000" w:themeColor="text1"/>
        </w:rPr>
      </w:pPr>
      <w:r w:rsidRPr="00F543BF">
        <w:rPr>
          <w:rFonts w:asciiTheme="minorHAnsi" w:hAnsiTheme="minorHAnsi" w:cstheme="minorHAnsi"/>
          <w:color w:val="000000" w:themeColor="text1"/>
        </w:rPr>
        <w:t>u</w:t>
      </w:r>
      <w:r w:rsidR="00FF10AF" w:rsidRPr="00F543BF">
        <w:rPr>
          <w:rFonts w:asciiTheme="minorHAnsi" w:hAnsiTheme="minorHAnsi" w:cstheme="minorHAnsi"/>
          <w:color w:val="000000" w:themeColor="text1"/>
        </w:rPr>
        <w:t>trzymaniem zaplecza budowy</w:t>
      </w:r>
      <w:r w:rsidR="006553D2">
        <w:rPr>
          <w:rFonts w:asciiTheme="minorHAnsi" w:hAnsiTheme="minorHAnsi" w:cstheme="minorHAnsi"/>
          <w:color w:val="000000" w:themeColor="text1"/>
        </w:rPr>
        <w:t>.</w:t>
      </w:r>
    </w:p>
    <w:p w14:paraId="2525EDC0" w14:textId="77777777" w:rsidR="006553D2" w:rsidRDefault="006553D2" w:rsidP="006553D2">
      <w:pPr>
        <w:pStyle w:val="Akapitzlist"/>
        <w:ind w:left="2138" w:right="284" w:firstLine="0"/>
        <w:rPr>
          <w:rFonts w:asciiTheme="minorHAnsi" w:hAnsiTheme="minorHAnsi" w:cstheme="minorHAnsi"/>
          <w:color w:val="000000" w:themeColor="text1"/>
        </w:rPr>
      </w:pPr>
    </w:p>
    <w:p w14:paraId="2E8FD3CA" w14:textId="0AE99E7C" w:rsidR="00BD6322" w:rsidRPr="00F42075" w:rsidRDefault="00BD6322" w:rsidP="006553D2">
      <w:pPr>
        <w:ind w:left="709" w:right="284"/>
        <w:jc w:val="both"/>
        <w:rPr>
          <w:rFonts w:asciiTheme="minorHAnsi" w:hAnsiTheme="minorHAnsi" w:cstheme="minorHAnsi"/>
          <w:color w:val="000000" w:themeColor="text1"/>
        </w:rPr>
      </w:pPr>
      <w:r w:rsidRPr="00F543BF">
        <w:rPr>
          <w:rFonts w:asciiTheme="minorHAnsi" w:hAnsiTheme="minorHAnsi" w:cstheme="minorHAnsi"/>
          <w:color w:val="000000" w:themeColor="text1"/>
        </w:rPr>
        <w:t xml:space="preserve">UWAGA! Wykonawca zobowiązany jest przez cały okres realizacji powierzonego mu zadania na bieżąco uzgadniać z Zamawiającym </w:t>
      </w:r>
      <w:r w:rsidRPr="00F42075">
        <w:rPr>
          <w:rFonts w:asciiTheme="minorHAnsi" w:hAnsiTheme="minorHAnsi" w:cstheme="minorHAnsi"/>
          <w:color w:val="000000" w:themeColor="text1"/>
        </w:rPr>
        <w:t>harmonogram prac</w:t>
      </w:r>
      <w:r w:rsidR="00AC7F97" w:rsidRPr="00F42075">
        <w:rPr>
          <w:rFonts w:asciiTheme="minorHAnsi" w:hAnsiTheme="minorHAnsi" w:cstheme="minorHAnsi"/>
          <w:color w:val="000000" w:themeColor="text1"/>
        </w:rPr>
        <w:t>.</w:t>
      </w:r>
    </w:p>
    <w:p w14:paraId="0D0317AD" w14:textId="77777777" w:rsidR="00FF10AF" w:rsidRPr="00F42075" w:rsidRDefault="00FF10AF" w:rsidP="002A6C8D">
      <w:pPr>
        <w:pStyle w:val="Akapitzlist"/>
        <w:numPr>
          <w:ilvl w:val="0"/>
          <w:numId w:val="61"/>
        </w:numPr>
        <w:spacing w:before="121"/>
        <w:ind w:left="993" w:right="284" w:hanging="284"/>
        <w:rPr>
          <w:rFonts w:asciiTheme="minorHAnsi" w:hAnsiTheme="minorHAnsi" w:cstheme="minorHAnsi"/>
          <w:color w:val="000000" w:themeColor="text1"/>
        </w:rPr>
      </w:pPr>
      <w:r w:rsidRPr="00F42075">
        <w:rPr>
          <w:rFonts w:asciiTheme="minorHAnsi" w:hAnsiTheme="minorHAnsi" w:cstheme="minorHAnsi"/>
          <w:b/>
          <w:bCs/>
          <w:color w:val="000000" w:themeColor="text1"/>
        </w:rPr>
        <w:t>Dodatkowe wymagania Zamawiającego</w:t>
      </w:r>
      <w:r w:rsidRPr="00F42075">
        <w:rPr>
          <w:rFonts w:asciiTheme="minorHAnsi" w:hAnsiTheme="minorHAnsi" w:cstheme="minorHAnsi"/>
          <w:color w:val="000000" w:themeColor="text1"/>
        </w:rPr>
        <w:t>:</w:t>
      </w:r>
    </w:p>
    <w:p w14:paraId="4374F2EA" w14:textId="1139E07D" w:rsidR="006553D2" w:rsidRDefault="006553D2" w:rsidP="002A6C8D">
      <w:pPr>
        <w:pStyle w:val="Akapitzlist"/>
        <w:numPr>
          <w:ilvl w:val="1"/>
          <w:numId w:val="75"/>
        </w:numPr>
        <w:ind w:left="1134" w:right="284" w:hanging="425"/>
        <w:rPr>
          <w:rFonts w:asciiTheme="minorHAnsi" w:hAnsiTheme="minorHAnsi" w:cstheme="minorHAnsi"/>
          <w:b/>
          <w:bCs/>
          <w:color w:val="000000" w:themeColor="text1"/>
        </w:rPr>
      </w:pPr>
      <w:r>
        <w:rPr>
          <w:rFonts w:asciiTheme="minorHAnsi" w:hAnsiTheme="minorHAnsi" w:cstheme="minorHAnsi"/>
          <w:color w:val="000000" w:themeColor="text1"/>
        </w:rPr>
        <w:t xml:space="preserve"> </w:t>
      </w:r>
      <w:r w:rsidR="00FF10AF" w:rsidRPr="006553D2">
        <w:rPr>
          <w:rFonts w:asciiTheme="minorHAnsi" w:hAnsiTheme="minorHAnsi" w:cstheme="minorHAnsi"/>
          <w:color w:val="000000" w:themeColor="text1"/>
        </w:rPr>
        <w:t xml:space="preserve">Wymagany okres gwarancji na wykonanie przedmiotu zamówienia wynosi </w:t>
      </w:r>
      <w:r w:rsidR="00FF10AF" w:rsidRPr="006553D2">
        <w:rPr>
          <w:rFonts w:asciiTheme="minorHAnsi" w:hAnsiTheme="minorHAnsi" w:cstheme="minorHAnsi"/>
          <w:b/>
          <w:bCs/>
          <w:color w:val="000000" w:themeColor="text1"/>
        </w:rPr>
        <w:t xml:space="preserve">minimalnie </w:t>
      </w:r>
      <w:r w:rsidR="00F42075" w:rsidRPr="006553D2">
        <w:rPr>
          <w:rFonts w:asciiTheme="minorHAnsi" w:hAnsiTheme="minorHAnsi" w:cstheme="minorHAnsi"/>
          <w:b/>
          <w:bCs/>
          <w:color w:val="000000" w:themeColor="text1"/>
        </w:rPr>
        <w:br/>
      </w:r>
      <w:r w:rsidR="00F705B8">
        <w:rPr>
          <w:rFonts w:asciiTheme="minorHAnsi" w:hAnsiTheme="minorHAnsi" w:cstheme="minorHAnsi"/>
          <w:b/>
          <w:bCs/>
          <w:color w:val="000000" w:themeColor="text1"/>
        </w:rPr>
        <w:t>60</w:t>
      </w:r>
      <w:r w:rsidR="00FF10AF" w:rsidRPr="006553D2">
        <w:rPr>
          <w:rFonts w:asciiTheme="minorHAnsi" w:hAnsiTheme="minorHAnsi" w:cstheme="minorHAnsi"/>
          <w:b/>
          <w:bCs/>
          <w:color w:val="000000" w:themeColor="text1"/>
        </w:rPr>
        <w:t xml:space="preserve"> miesięcy</w:t>
      </w:r>
      <w:r w:rsidR="00F42075" w:rsidRPr="006553D2">
        <w:rPr>
          <w:rFonts w:asciiTheme="minorHAnsi" w:hAnsiTheme="minorHAnsi" w:cstheme="minorHAnsi"/>
          <w:b/>
          <w:bCs/>
          <w:color w:val="000000" w:themeColor="text1"/>
        </w:rPr>
        <w:t xml:space="preserve"> </w:t>
      </w:r>
      <w:r w:rsidRPr="006553D2">
        <w:rPr>
          <w:rFonts w:asciiTheme="minorHAnsi" w:hAnsiTheme="minorHAnsi" w:cstheme="minorHAnsi"/>
          <w:b/>
          <w:bCs/>
          <w:color w:val="000000" w:themeColor="text1"/>
        </w:rPr>
        <w:t xml:space="preserve">a maksymalnie </w:t>
      </w:r>
      <w:r w:rsidR="00F705B8">
        <w:rPr>
          <w:rFonts w:asciiTheme="minorHAnsi" w:hAnsiTheme="minorHAnsi" w:cstheme="minorHAnsi"/>
          <w:b/>
          <w:bCs/>
          <w:color w:val="000000" w:themeColor="text1"/>
        </w:rPr>
        <w:t>84</w:t>
      </w:r>
      <w:r w:rsidRPr="006553D2">
        <w:rPr>
          <w:rFonts w:asciiTheme="minorHAnsi" w:hAnsiTheme="minorHAnsi" w:cstheme="minorHAnsi"/>
          <w:b/>
          <w:bCs/>
          <w:color w:val="000000" w:themeColor="text1"/>
        </w:rPr>
        <w:t xml:space="preserve"> miesiące </w:t>
      </w:r>
      <w:r w:rsidR="00FF10AF" w:rsidRPr="006553D2">
        <w:rPr>
          <w:rFonts w:asciiTheme="minorHAnsi" w:hAnsiTheme="minorHAnsi" w:cstheme="minorHAnsi"/>
          <w:b/>
          <w:bCs/>
          <w:color w:val="000000" w:themeColor="text1"/>
        </w:rPr>
        <w:t>od dnia odebrania przez Zamawiającego robót</w:t>
      </w:r>
      <w:r w:rsidR="00F42075" w:rsidRPr="006553D2">
        <w:rPr>
          <w:rFonts w:asciiTheme="minorHAnsi" w:hAnsiTheme="minorHAnsi" w:cstheme="minorHAnsi"/>
          <w:b/>
          <w:bCs/>
          <w:color w:val="000000" w:themeColor="text1"/>
        </w:rPr>
        <w:t xml:space="preserve"> </w:t>
      </w:r>
      <w:r w:rsidRPr="006553D2">
        <w:rPr>
          <w:rFonts w:asciiTheme="minorHAnsi" w:hAnsiTheme="minorHAnsi" w:cstheme="minorHAnsi"/>
          <w:b/>
          <w:bCs/>
          <w:color w:val="000000" w:themeColor="text1"/>
        </w:rPr>
        <w:br/>
      </w:r>
      <w:r w:rsidR="00FF10AF" w:rsidRPr="006553D2">
        <w:rPr>
          <w:rFonts w:asciiTheme="minorHAnsi" w:hAnsiTheme="minorHAnsi" w:cstheme="minorHAnsi"/>
          <w:b/>
          <w:bCs/>
          <w:color w:val="000000" w:themeColor="text1"/>
        </w:rPr>
        <w:t xml:space="preserve">i podpisania (bez uwag) protokołu końcowego. </w:t>
      </w:r>
    </w:p>
    <w:p w14:paraId="5AAB83D6" w14:textId="57D46B68" w:rsidR="006553D2" w:rsidRPr="006553D2" w:rsidRDefault="006553D2" w:rsidP="002A6C8D">
      <w:pPr>
        <w:pStyle w:val="Akapitzlist"/>
        <w:numPr>
          <w:ilvl w:val="1"/>
          <w:numId w:val="75"/>
        </w:numPr>
        <w:ind w:left="1134" w:right="284" w:hanging="425"/>
        <w:rPr>
          <w:rFonts w:asciiTheme="minorHAnsi" w:hAnsiTheme="minorHAnsi" w:cstheme="minorHAnsi"/>
          <w:b/>
          <w:bCs/>
          <w:color w:val="000000" w:themeColor="text1"/>
        </w:rPr>
      </w:pPr>
      <w:r w:rsidRPr="006553D2">
        <w:rPr>
          <w:rFonts w:asciiTheme="minorHAnsi" w:hAnsiTheme="minorHAnsi" w:cstheme="minorHAnsi"/>
          <w:bCs/>
          <w:color w:val="000000" w:themeColor="text1"/>
        </w:rPr>
        <w:t>Wybrany Wykonawca ma obowiązek wykonania kosztorysów powykonawczych oraz innych kosztorysów, o które zwróci się Zamawiający.</w:t>
      </w:r>
    </w:p>
    <w:p w14:paraId="26CCE3DC" w14:textId="4312E999" w:rsidR="006553D2" w:rsidRPr="006553D2" w:rsidRDefault="00FF10AF" w:rsidP="002A6C8D">
      <w:pPr>
        <w:pStyle w:val="Akapitzlist"/>
        <w:numPr>
          <w:ilvl w:val="1"/>
          <w:numId w:val="75"/>
        </w:numPr>
        <w:ind w:left="1134" w:right="284" w:hanging="425"/>
        <w:rPr>
          <w:rFonts w:asciiTheme="minorHAnsi" w:hAnsiTheme="minorHAnsi" w:cstheme="minorHAnsi"/>
          <w:b/>
          <w:bCs/>
          <w:color w:val="000000" w:themeColor="text1"/>
        </w:rPr>
      </w:pPr>
      <w:r w:rsidRPr="006553D2">
        <w:rPr>
          <w:rFonts w:asciiTheme="minorHAnsi" w:hAnsiTheme="minorHAnsi" w:cstheme="minorHAnsi"/>
          <w:bCs/>
          <w:color w:val="000000" w:themeColor="text1"/>
        </w:rPr>
        <w:t>Wykonawca ma obowiązek uczestniczyć w naradach koordynacyjnych organizowanych przez Zamawiającego.</w:t>
      </w:r>
    </w:p>
    <w:p w14:paraId="32DF138E" w14:textId="77777777" w:rsidR="006553D2" w:rsidRPr="006553D2" w:rsidRDefault="00FF10AF" w:rsidP="002A6C8D">
      <w:pPr>
        <w:pStyle w:val="Akapitzlist"/>
        <w:numPr>
          <w:ilvl w:val="1"/>
          <w:numId w:val="75"/>
        </w:numPr>
        <w:ind w:left="1134" w:right="284" w:hanging="425"/>
        <w:rPr>
          <w:rFonts w:asciiTheme="minorHAnsi" w:hAnsiTheme="minorHAnsi" w:cstheme="minorHAnsi"/>
          <w:b/>
          <w:bCs/>
          <w:color w:val="000000" w:themeColor="text1"/>
        </w:rPr>
      </w:pPr>
      <w:r w:rsidRPr="006553D2">
        <w:rPr>
          <w:rFonts w:asciiTheme="minorHAnsi" w:hAnsiTheme="minorHAnsi" w:cstheme="minorHAnsi"/>
          <w:b/>
          <w:bCs/>
          <w:color w:val="000000" w:themeColor="text1"/>
        </w:rPr>
        <w:t>Wykonawca ma obowiązek</w:t>
      </w:r>
      <w:r w:rsidRPr="006553D2">
        <w:rPr>
          <w:rFonts w:asciiTheme="minorHAnsi" w:hAnsiTheme="minorHAnsi" w:cstheme="minorHAnsi"/>
          <w:color w:val="000000" w:themeColor="text1"/>
        </w:rPr>
        <w:t xml:space="preserve"> zapoznania się w sposób bardzo szczegółowy z dokumentacją postępowania. Wykonawca ma obowiązek wyjaśnić z Zamawiającym wszystkie wątpliwości w</w:t>
      </w:r>
      <w:r w:rsidR="00CA75A7" w:rsidRPr="006553D2">
        <w:rPr>
          <w:rFonts w:asciiTheme="minorHAnsi" w:hAnsiTheme="minorHAnsi" w:cstheme="minorHAnsi"/>
          <w:color w:val="000000" w:themeColor="text1"/>
        </w:rPr>
        <w:t> </w:t>
      </w:r>
      <w:r w:rsidRPr="006553D2">
        <w:rPr>
          <w:rFonts w:asciiTheme="minorHAnsi" w:hAnsiTheme="minorHAnsi" w:cstheme="minorHAnsi"/>
          <w:color w:val="000000" w:themeColor="text1"/>
        </w:rPr>
        <w:t>stosunku do zakresu robót i prac, przed złożeniem ofert. Po złożeniu oferty, Zamawiający</w:t>
      </w:r>
    </w:p>
    <w:p w14:paraId="54236B76" w14:textId="77777777" w:rsidR="006553D2" w:rsidRDefault="00FF10AF" w:rsidP="006553D2">
      <w:pPr>
        <w:pStyle w:val="Akapitzlist"/>
        <w:ind w:left="1134" w:right="284" w:firstLine="0"/>
        <w:rPr>
          <w:rFonts w:asciiTheme="minorHAnsi" w:hAnsiTheme="minorHAnsi" w:cstheme="minorHAnsi"/>
          <w:color w:val="000000" w:themeColor="text1"/>
        </w:rPr>
      </w:pPr>
      <w:r w:rsidRPr="006553D2">
        <w:rPr>
          <w:rFonts w:asciiTheme="minorHAnsi" w:hAnsiTheme="minorHAnsi" w:cstheme="minorHAnsi"/>
          <w:color w:val="000000" w:themeColor="text1"/>
        </w:rPr>
        <w:t>będzie uważał, że Wykonawca nie ma wątpliwości i uwag w stosunku do zakresu ujętego</w:t>
      </w:r>
      <w:r w:rsidR="00B51611" w:rsidRPr="006553D2">
        <w:rPr>
          <w:rFonts w:asciiTheme="minorHAnsi" w:hAnsiTheme="minorHAnsi" w:cstheme="minorHAnsi"/>
          <w:color w:val="000000" w:themeColor="text1"/>
        </w:rPr>
        <w:br/>
      </w:r>
      <w:r w:rsidRPr="006553D2">
        <w:rPr>
          <w:rFonts w:asciiTheme="minorHAnsi" w:hAnsiTheme="minorHAnsi" w:cstheme="minorHAnsi"/>
          <w:color w:val="000000" w:themeColor="text1"/>
        </w:rPr>
        <w:t xml:space="preserve">w specyfikacji. </w:t>
      </w:r>
    </w:p>
    <w:p w14:paraId="5F4FBC4D" w14:textId="77777777" w:rsidR="006B5D41" w:rsidRDefault="00FF10AF" w:rsidP="006B5D41">
      <w:pPr>
        <w:pStyle w:val="Akapitzlist"/>
        <w:ind w:left="1134" w:right="284" w:firstLine="0"/>
        <w:rPr>
          <w:rFonts w:asciiTheme="minorHAnsi" w:hAnsiTheme="minorHAnsi" w:cstheme="minorHAnsi"/>
          <w:b/>
          <w:bCs/>
          <w:color w:val="000000" w:themeColor="text1"/>
          <w:u w:val="single"/>
        </w:rPr>
      </w:pPr>
      <w:r w:rsidRPr="006553D2">
        <w:rPr>
          <w:rFonts w:asciiTheme="minorHAnsi" w:hAnsiTheme="minorHAnsi" w:cstheme="minorHAnsi"/>
          <w:b/>
          <w:bCs/>
          <w:color w:val="000000" w:themeColor="text1"/>
          <w:u w:val="single"/>
        </w:rPr>
        <w:t>Wykonawca powinien w ofercie wycenić wszystkie roboty</w:t>
      </w:r>
      <w:r w:rsidR="00F42075" w:rsidRPr="006553D2">
        <w:rPr>
          <w:rFonts w:asciiTheme="minorHAnsi" w:hAnsiTheme="minorHAnsi" w:cstheme="minorHAnsi"/>
          <w:b/>
          <w:bCs/>
          <w:color w:val="000000" w:themeColor="text1"/>
          <w:u w:val="single"/>
        </w:rPr>
        <w:t xml:space="preserve">, prace </w:t>
      </w:r>
      <w:r w:rsidRPr="006553D2">
        <w:rPr>
          <w:rFonts w:asciiTheme="minorHAnsi" w:hAnsiTheme="minorHAnsi" w:cstheme="minorHAnsi"/>
          <w:b/>
          <w:bCs/>
          <w:color w:val="000000" w:themeColor="text1"/>
          <w:u w:val="single"/>
        </w:rPr>
        <w:t>niezbędne do prawidłowego wykonania przedmiotu zamówienia.</w:t>
      </w:r>
    </w:p>
    <w:p w14:paraId="6A46A856" w14:textId="77777777" w:rsidR="00996D2C" w:rsidRPr="00F46499" w:rsidRDefault="00996D2C" w:rsidP="006B5D41">
      <w:pPr>
        <w:jc w:val="both"/>
        <w:rPr>
          <w:rFonts w:asciiTheme="minorHAnsi" w:hAnsiTheme="minorHAnsi" w:cstheme="minorHAnsi"/>
          <w:color w:val="FF0000"/>
        </w:rPr>
      </w:pPr>
    </w:p>
    <w:p w14:paraId="4BCCF739" w14:textId="407D678E" w:rsidR="00943BEF" w:rsidRPr="00943BEF" w:rsidRDefault="00943BEF" w:rsidP="002A6C8D">
      <w:pPr>
        <w:pStyle w:val="Akapitzlist"/>
        <w:numPr>
          <w:ilvl w:val="0"/>
          <w:numId w:val="75"/>
        </w:numPr>
        <w:tabs>
          <w:tab w:val="left" w:pos="567"/>
        </w:tabs>
        <w:suppressAutoHyphens/>
        <w:autoSpaceDE/>
        <w:autoSpaceDN/>
        <w:spacing w:before="120" w:line="276" w:lineRule="auto"/>
        <w:ind w:left="993" w:hanging="284"/>
        <w:rPr>
          <w:rFonts w:eastAsiaTheme="minorHAnsi"/>
          <w:b/>
          <w:color w:val="000000" w:themeColor="text1"/>
        </w:rPr>
      </w:pPr>
      <w:r w:rsidRPr="00943BEF">
        <w:rPr>
          <w:rFonts w:eastAsiaTheme="minorHAnsi"/>
          <w:b/>
          <w:color w:val="000000" w:themeColor="text1"/>
        </w:rPr>
        <w:t>Szczegółowy zakres robót budowlanych zawarty jest w dokumentacji projektowej, która stanowi Integralną część opisu przedmiotu zamówienia:</w:t>
      </w:r>
    </w:p>
    <w:p w14:paraId="11352625" w14:textId="77777777" w:rsidR="00943BEF" w:rsidRPr="00943BEF" w:rsidRDefault="00943BEF" w:rsidP="002A6C8D">
      <w:pPr>
        <w:widowControl/>
        <w:numPr>
          <w:ilvl w:val="3"/>
          <w:numId w:val="76"/>
        </w:numPr>
        <w:tabs>
          <w:tab w:val="num" w:pos="1134"/>
          <w:tab w:val="center" w:pos="4536"/>
          <w:tab w:val="right" w:pos="9072"/>
        </w:tabs>
        <w:suppressAutoHyphens/>
        <w:overflowPunct w:val="0"/>
        <w:autoSpaceDE/>
        <w:autoSpaceDN/>
        <w:spacing w:line="276" w:lineRule="auto"/>
        <w:ind w:left="1276" w:hanging="283"/>
        <w:jc w:val="both"/>
        <w:rPr>
          <w:rFonts w:eastAsiaTheme="minorHAnsi"/>
          <w:color w:val="000000" w:themeColor="text1"/>
        </w:rPr>
      </w:pPr>
      <w:r w:rsidRPr="00943BEF">
        <w:rPr>
          <w:rFonts w:eastAsiaTheme="minorHAnsi"/>
          <w:color w:val="000000" w:themeColor="text1"/>
        </w:rPr>
        <w:t>Projekt budowlany;</w:t>
      </w:r>
    </w:p>
    <w:p w14:paraId="3F050427" w14:textId="77777777" w:rsidR="00943BEF" w:rsidRPr="00943BEF" w:rsidRDefault="00943BEF" w:rsidP="002A6C8D">
      <w:pPr>
        <w:widowControl/>
        <w:numPr>
          <w:ilvl w:val="3"/>
          <w:numId w:val="76"/>
        </w:numPr>
        <w:tabs>
          <w:tab w:val="num" w:pos="1134"/>
          <w:tab w:val="center" w:pos="4536"/>
          <w:tab w:val="right" w:pos="9072"/>
        </w:tabs>
        <w:suppressAutoHyphens/>
        <w:overflowPunct w:val="0"/>
        <w:autoSpaceDE/>
        <w:autoSpaceDN/>
        <w:spacing w:line="276" w:lineRule="auto"/>
        <w:ind w:left="1276" w:hanging="283"/>
        <w:jc w:val="both"/>
        <w:rPr>
          <w:rFonts w:eastAsiaTheme="minorHAnsi"/>
          <w:color w:val="000000" w:themeColor="text1"/>
        </w:rPr>
      </w:pPr>
      <w:r w:rsidRPr="00943BEF">
        <w:rPr>
          <w:rFonts w:eastAsiaTheme="minorHAnsi"/>
          <w:color w:val="000000" w:themeColor="text1"/>
        </w:rPr>
        <w:t>Projekt techniczny;</w:t>
      </w:r>
    </w:p>
    <w:p w14:paraId="3E7D142D" w14:textId="77777777" w:rsidR="00943BEF" w:rsidRDefault="00943BEF" w:rsidP="002A6C8D">
      <w:pPr>
        <w:widowControl/>
        <w:numPr>
          <w:ilvl w:val="3"/>
          <w:numId w:val="76"/>
        </w:numPr>
        <w:tabs>
          <w:tab w:val="num" w:pos="1134"/>
          <w:tab w:val="center" w:pos="4536"/>
          <w:tab w:val="right" w:pos="9072"/>
        </w:tabs>
        <w:suppressAutoHyphens/>
        <w:overflowPunct w:val="0"/>
        <w:autoSpaceDE/>
        <w:autoSpaceDN/>
        <w:spacing w:line="276" w:lineRule="auto"/>
        <w:ind w:left="1276" w:hanging="283"/>
        <w:jc w:val="both"/>
        <w:rPr>
          <w:rFonts w:eastAsiaTheme="minorHAnsi"/>
          <w:color w:val="000000" w:themeColor="text1"/>
        </w:rPr>
      </w:pPr>
      <w:r w:rsidRPr="00943BEF">
        <w:rPr>
          <w:rFonts w:eastAsiaTheme="minorHAnsi"/>
          <w:color w:val="000000" w:themeColor="text1"/>
        </w:rPr>
        <w:t>Specyfikacja techniczna wykonania i odbioru robót budowlanych;</w:t>
      </w:r>
    </w:p>
    <w:p w14:paraId="02D489A1" w14:textId="77777777" w:rsidR="006A41B9" w:rsidRDefault="006A41B9" w:rsidP="006A41B9">
      <w:pPr>
        <w:widowControl/>
        <w:tabs>
          <w:tab w:val="num" w:pos="2520"/>
          <w:tab w:val="center" w:pos="4536"/>
          <w:tab w:val="right" w:pos="9072"/>
        </w:tabs>
        <w:suppressAutoHyphens/>
        <w:overflowPunct w:val="0"/>
        <w:autoSpaceDE/>
        <w:autoSpaceDN/>
        <w:spacing w:line="276" w:lineRule="auto"/>
        <w:jc w:val="both"/>
        <w:rPr>
          <w:rFonts w:eastAsiaTheme="minorHAnsi"/>
          <w:color w:val="000000" w:themeColor="text1"/>
        </w:rPr>
      </w:pPr>
    </w:p>
    <w:p w14:paraId="4708D77E" w14:textId="4AE0889E" w:rsidR="006A41B9" w:rsidRDefault="006A41B9" w:rsidP="006A41B9">
      <w:pPr>
        <w:widowControl/>
        <w:tabs>
          <w:tab w:val="num" w:pos="2520"/>
          <w:tab w:val="center" w:pos="4536"/>
          <w:tab w:val="right" w:pos="9072"/>
        </w:tabs>
        <w:suppressAutoHyphens/>
        <w:overflowPunct w:val="0"/>
        <w:autoSpaceDE/>
        <w:autoSpaceDN/>
        <w:spacing w:line="276" w:lineRule="auto"/>
        <w:jc w:val="both"/>
        <w:rPr>
          <w:rFonts w:eastAsiaTheme="minorHAnsi"/>
          <w:color w:val="000000" w:themeColor="text1"/>
        </w:rPr>
      </w:pPr>
      <w:r>
        <w:rPr>
          <w:rFonts w:eastAsiaTheme="minorHAnsi"/>
          <w:color w:val="000000" w:themeColor="text1"/>
        </w:rPr>
        <w:t>UWAGA! W trakcie realizacji prac budynek, w którym będą prowadzone prace, pozostaje w użytkowaniu.</w:t>
      </w:r>
    </w:p>
    <w:p w14:paraId="35A5B41E" w14:textId="55915C70" w:rsidR="00BD6322" w:rsidRPr="00F46499" w:rsidRDefault="00BD6322" w:rsidP="00BD6322">
      <w:pPr>
        <w:jc w:val="both"/>
        <w:rPr>
          <w:rFonts w:asciiTheme="minorHAnsi" w:hAnsiTheme="minorHAnsi" w:cstheme="minorHAnsi"/>
          <w:color w:val="FF0000"/>
        </w:rPr>
      </w:pPr>
    </w:p>
    <w:p w14:paraId="24218987" w14:textId="77777777" w:rsidR="00BD6322" w:rsidRPr="00F46499" w:rsidRDefault="00BD6322" w:rsidP="00996D2C">
      <w:pPr>
        <w:ind w:left="142" w:hanging="142"/>
        <w:jc w:val="both"/>
        <w:rPr>
          <w:rFonts w:asciiTheme="minorHAnsi" w:hAnsiTheme="minorHAnsi" w:cstheme="minorHAnsi"/>
          <w:color w:val="FF0000"/>
        </w:rPr>
      </w:pPr>
    </w:p>
    <w:p w14:paraId="33B4EA19" w14:textId="44940EFA" w:rsidR="00235C03" w:rsidRPr="00F46499" w:rsidRDefault="00235C03" w:rsidP="00996D2C">
      <w:pPr>
        <w:ind w:left="142" w:hanging="142"/>
        <w:jc w:val="both"/>
        <w:rPr>
          <w:rFonts w:asciiTheme="minorHAnsi" w:hAnsiTheme="minorHAnsi" w:cstheme="minorHAnsi"/>
          <w:b/>
          <w:color w:val="FF0000"/>
        </w:rPr>
      </w:pPr>
      <w:r w:rsidRPr="00F46499">
        <w:rPr>
          <w:rFonts w:asciiTheme="minorHAnsi" w:hAnsiTheme="minorHAnsi" w:cstheme="minorHAnsi"/>
          <w:b/>
          <w:color w:val="FF0000"/>
        </w:rPr>
        <w:br w:type="page"/>
      </w:r>
    </w:p>
    <w:p w14:paraId="3E85886A" w14:textId="3E3E85F2" w:rsidR="00673FFF" w:rsidRPr="006E686B" w:rsidRDefault="00C619E3">
      <w:pPr>
        <w:spacing w:before="37"/>
        <w:ind w:right="253"/>
        <w:jc w:val="right"/>
        <w:rPr>
          <w:b/>
          <w:i/>
          <w:color w:val="000000" w:themeColor="text1"/>
          <w:sz w:val="20"/>
        </w:rPr>
      </w:pPr>
      <w:r w:rsidRPr="006E686B">
        <w:rPr>
          <w:b/>
          <w:i/>
          <w:color w:val="000000" w:themeColor="text1"/>
          <w:sz w:val="20"/>
        </w:rPr>
        <w:lastRenderedPageBreak/>
        <w:t xml:space="preserve">Załącznik nr </w:t>
      </w:r>
      <w:r w:rsidR="00B114A0" w:rsidRPr="006E686B">
        <w:rPr>
          <w:b/>
          <w:i/>
          <w:color w:val="000000" w:themeColor="text1"/>
          <w:sz w:val="20"/>
        </w:rPr>
        <w:t>1</w:t>
      </w:r>
      <w:r w:rsidR="00F46499" w:rsidRPr="006E686B">
        <w:rPr>
          <w:b/>
          <w:i/>
          <w:color w:val="000000" w:themeColor="text1"/>
          <w:sz w:val="20"/>
        </w:rPr>
        <w:t>0</w:t>
      </w:r>
      <w:r w:rsidRPr="006E686B">
        <w:rPr>
          <w:b/>
          <w:i/>
          <w:color w:val="000000" w:themeColor="text1"/>
          <w:sz w:val="20"/>
        </w:rPr>
        <w:t xml:space="preserve"> do SWZ</w:t>
      </w:r>
    </w:p>
    <w:p w14:paraId="17CBB381" w14:textId="77777777" w:rsidR="005932C8" w:rsidRPr="006E686B" w:rsidRDefault="005932C8">
      <w:pPr>
        <w:spacing w:before="44"/>
        <w:ind w:left="595"/>
        <w:rPr>
          <w:b/>
          <w:color w:val="000000" w:themeColor="text1"/>
          <w:sz w:val="28"/>
        </w:rPr>
      </w:pPr>
    </w:p>
    <w:p w14:paraId="23CF215A" w14:textId="77777777" w:rsidR="00673FFF" w:rsidRPr="006E686B" w:rsidRDefault="00C619E3">
      <w:pPr>
        <w:spacing w:before="44"/>
        <w:ind w:left="595"/>
        <w:rPr>
          <w:b/>
          <w:color w:val="000000" w:themeColor="text1"/>
          <w:sz w:val="28"/>
        </w:rPr>
      </w:pPr>
      <w:r w:rsidRPr="006E686B">
        <w:rPr>
          <w:b/>
          <w:color w:val="000000" w:themeColor="text1"/>
          <w:sz w:val="28"/>
        </w:rPr>
        <w:t>PROJEKTOWANE POSTANOWIENIA UMOWY</w:t>
      </w:r>
    </w:p>
    <w:p w14:paraId="5C3F412D" w14:textId="77777777" w:rsidR="003A1CA1" w:rsidRPr="006E686B" w:rsidRDefault="003A1CA1" w:rsidP="003A1CA1">
      <w:pPr>
        <w:pStyle w:val="Tekstpodstawowy"/>
        <w:jc w:val="center"/>
        <w:rPr>
          <w:b/>
          <w:color w:val="000000" w:themeColor="text1"/>
          <w:sz w:val="22"/>
          <w:szCs w:val="22"/>
        </w:rPr>
      </w:pPr>
    </w:p>
    <w:p w14:paraId="01B44021" w14:textId="5DC35F6B" w:rsidR="00A8747B" w:rsidRPr="006E686B" w:rsidRDefault="00A8747B" w:rsidP="00A8747B">
      <w:pPr>
        <w:pStyle w:val="Tekstpodstawowy"/>
        <w:ind w:left="567" w:right="281"/>
        <w:jc w:val="center"/>
        <w:rPr>
          <w:b/>
          <w:color w:val="000000" w:themeColor="text1"/>
          <w:sz w:val="22"/>
          <w:szCs w:val="22"/>
        </w:rPr>
      </w:pPr>
      <w:r w:rsidRPr="006E686B">
        <w:rPr>
          <w:b/>
          <w:color w:val="000000" w:themeColor="text1"/>
          <w:sz w:val="22"/>
          <w:szCs w:val="22"/>
        </w:rPr>
        <w:t xml:space="preserve">UMOWA </w:t>
      </w:r>
      <w:r w:rsidR="00B429CE" w:rsidRPr="006E686B">
        <w:rPr>
          <w:b/>
          <w:color w:val="000000" w:themeColor="text1"/>
          <w:sz w:val="22"/>
          <w:szCs w:val="22"/>
        </w:rPr>
        <w:t>n</w:t>
      </w:r>
      <w:r w:rsidRPr="006E686B">
        <w:rPr>
          <w:b/>
          <w:color w:val="000000" w:themeColor="text1"/>
          <w:sz w:val="22"/>
          <w:szCs w:val="22"/>
        </w:rPr>
        <w:t>r …………………</w:t>
      </w:r>
    </w:p>
    <w:p w14:paraId="0726C458" w14:textId="77777777" w:rsidR="00F46499" w:rsidRPr="006E686B" w:rsidRDefault="00F46499" w:rsidP="00A8747B">
      <w:pPr>
        <w:spacing w:line="120" w:lineRule="atLeast"/>
        <w:ind w:left="567" w:right="281"/>
        <w:jc w:val="both"/>
        <w:rPr>
          <w:color w:val="000000" w:themeColor="text1"/>
          <w:sz w:val="20"/>
          <w:szCs w:val="20"/>
        </w:rPr>
      </w:pPr>
    </w:p>
    <w:p w14:paraId="7B0CF139" w14:textId="59E51E6D" w:rsidR="00A8747B" w:rsidRPr="006E686B" w:rsidRDefault="00A8747B" w:rsidP="00A8747B">
      <w:pPr>
        <w:spacing w:line="120" w:lineRule="atLeast"/>
        <w:ind w:left="567" w:right="281"/>
        <w:jc w:val="both"/>
        <w:rPr>
          <w:color w:val="000000" w:themeColor="text1"/>
          <w:sz w:val="20"/>
          <w:szCs w:val="20"/>
        </w:rPr>
      </w:pPr>
      <w:r w:rsidRPr="006E686B">
        <w:rPr>
          <w:color w:val="000000" w:themeColor="text1"/>
          <w:sz w:val="20"/>
          <w:szCs w:val="20"/>
        </w:rPr>
        <w:t>Zawarta w dniu .......</w:t>
      </w:r>
      <w:r w:rsidR="00ED344E" w:rsidRPr="006E686B">
        <w:rPr>
          <w:color w:val="000000" w:themeColor="text1"/>
          <w:sz w:val="20"/>
          <w:szCs w:val="20"/>
        </w:rPr>
        <w:t>.....</w:t>
      </w:r>
      <w:r w:rsidRPr="006E686B">
        <w:rPr>
          <w:color w:val="000000" w:themeColor="text1"/>
          <w:sz w:val="20"/>
          <w:szCs w:val="20"/>
        </w:rPr>
        <w:t>....</w:t>
      </w:r>
      <w:r w:rsidR="00ED344E" w:rsidRPr="006E686B">
        <w:rPr>
          <w:color w:val="000000" w:themeColor="text1"/>
          <w:sz w:val="20"/>
          <w:szCs w:val="20"/>
        </w:rPr>
        <w:t>202</w:t>
      </w:r>
      <w:r w:rsidR="0073540C">
        <w:rPr>
          <w:color w:val="000000" w:themeColor="text1"/>
          <w:sz w:val="20"/>
          <w:szCs w:val="20"/>
        </w:rPr>
        <w:t>5</w:t>
      </w:r>
      <w:r w:rsidRPr="006E686B">
        <w:rPr>
          <w:color w:val="000000" w:themeColor="text1"/>
          <w:sz w:val="20"/>
          <w:szCs w:val="20"/>
        </w:rPr>
        <w:t xml:space="preserve"> r. w Lwówku Śląskim, pomiędzy:</w:t>
      </w:r>
      <w:r w:rsidRPr="006E686B">
        <w:rPr>
          <w:color w:val="000000" w:themeColor="text1"/>
          <w:sz w:val="20"/>
          <w:szCs w:val="20"/>
        </w:rPr>
        <w:tab/>
      </w:r>
    </w:p>
    <w:p w14:paraId="3A8F239A" w14:textId="77777777" w:rsidR="00A8747B" w:rsidRPr="006E686B" w:rsidRDefault="00A8747B" w:rsidP="00A8747B">
      <w:pPr>
        <w:spacing w:before="120" w:line="120" w:lineRule="atLeast"/>
        <w:ind w:left="567" w:right="281"/>
        <w:rPr>
          <w:color w:val="000000" w:themeColor="text1"/>
          <w:sz w:val="20"/>
          <w:szCs w:val="20"/>
        </w:rPr>
      </w:pPr>
      <w:r w:rsidRPr="006E686B">
        <w:rPr>
          <w:b/>
          <w:color w:val="000000" w:themeColor="text1"/>
          <w:sz w:val="20"/>
          <w:szCs w:val="20"/>
        </w:rPr>
        <w:t>Gminą i Miastem Lwówek Śląski</w:t>
      </w:r>
      <w:r w:rsidRPr="006E686B">
        <w:rPr>
          <w:color w:val="000000" w:themeColor="text1"/>
          <w:sz w:val="20"/>
          <w:szCs w:val="20"/>
        </w:rPr>
        <w:t xml:space="preserve"> z siedzibą: Al. Wojska Polskiego 25A, 59-600 Lwówek Śląski, </w:t>
      </w:r>
      <w:r w:rsidRPr="006E686B">
        <w:rPr>
          <w:color w:val="000000" w:themeColor="text1"/>
          <w:sz w:val="20"/>
          <w:szCs w:val="20"/>
        </w:rPr>
        <w:br/>
        <w:t>NIP: 616-10-03-030</w:t>
      </w:r>
    </w:p>
    <w:p w14:paraId="20559A26" w14:textId="77777777" w:rsidR="00A8747B" w:rsidRPr="006E686B" w:rsidRDefault="00A8747B" w:rsidP="00A8747B">
      <w:pPr>
        <w:pStyle w:val="Tekstpodstawowy3"/>
        <w:spacing w:after="0"/>
        <w:ind w:left="567" w:right="281"/>
        <w:rPr>
          <w:rFonts w:ascii="Calibri" w:hAnsi="Calibri"/>
          <w:color w:val="000000" w:themeColor="text1"/>
          <w:sz w:val="20"/>
          <w:szCs w:val="20"/>
        </w:rPr>
      </w:pPr>
      <w:r w:rsidRPr="006E686B">
        <w:rPr>
          <w:rFonts w:ascii="Calibri" w:hAnsi="Calibri"/>
          <w:color w:val="000000" w:themeColor="text1"/>
          <w:sz w:val="20"/>
          <w:szCs w:val="20"/>
        </w:rPr>
        <w:t>reprezentowaną przez:</w:t>
      </w:r>
    </w:p>
    <w:p w14:paraId="0F07570F" w14:textId="114114E2" w:rsidR="00A8747B" w:rsidRPr="006E686B" w:rsidRDefault="007A5971" w:rsidP="00A8747B">
      <w:pPr>
        <w:spacing w:line="120" w:lineRule="atLeast"/>
        <w:ind w:left="567" w:right="281" w:firstLine="360"/>
        <w:jc w:val="both"/>
        <w:rPr>
          <w:color w:val="000000" w:themeColor="text1"/>
          <w:sz w:val="20"/>
          <w:szCs w:val="20"/>
        </w:rPr>
      </w:pPr>
      <w:r w:rsidRPr="006E686B">
        <w:rPr>
          <w:color w:val="000000" w:themeColor="text1"/>
          <w:sz w:val="20"/>
          <w:szCs w:val="20"/>
        </w:rPr>
        <w:t>Dawid</w:t>
      </w:r>
      <w:r w:rsidR="00DF67A4">
        <w:rPr>
          <w:color w:val="000000" w:themeColor="text1"/>
          <w:sz w:val="20"/>
          <w:szCs w:val="20"/>
        </w:rPr>
        <w:t>a</w:t>
      </w:r>
      <w:r w:rsidRPr="006E686B">
        <w:rPr>
          <w:color w:val="000000" w:themeColor="text1"/>
          <w:sz w:val="20"/>
          <w:szCs w:val="20"/>
        </w:rPr>
        <w:t xml:space="preserve"> Kobiałk</w:t>
      </w:r>
      <w:r w:rsidR="00C35737">
        <w:rPr>
          <w:color w:val="000000" w:themeColor="text1"/>
          <w:sz w:val="20"/>
          <w:szCs w:val="20"/>
        </w:rPr>
        <w:t>ę</w:t>
      </w:r>
      <w:r w:rsidR="00A8747B" w:rsidRPr="006E686B">
        <w:rPr>
          <w:color w:val="000000" w:themeColor="text1"/>
          <w:sz w:val="20"/>
          <w:szCs w:val="20"/>
        </w:rPr>
        <w:t xml:space="preserve"> – Burmistrza Gminy i Miasta Lwówek Śląski</w:t>
      </w:r>
    </w:p>
    <w:p w14:paraId="27A39738" w14:textId="52CC5B52" w:rsidR="00A8747B" w:rsidRPr="006E686B" w:rsidRDefault="00A8747B" w:rsidP="00A8747B">
      <w:pPr>
        <w:spacing w:line="120" w:lineRule="atLeast"/>
        <w:ind w:left="567" w:right="281" w:firstLine="360"/>
        <w:jc w:val="both"/>
        <w:rPr>
          <w:color w:val="000000" w:themeColor="text1"/>
          <w:sz w:val="20"/>
          <w:szCs w:val="20"/>
        </w:rPr>
      </w:pPr>
      <w:r w:rsidRPr="006E686B">
        <w:rPr>
          <w:color w:val="000000" w:themeColor="text1"/>
          <w:sz w:val="20"/>
          <w:szCs w:val="20"/>
        </w:rPr>
        <w:t>przy kontrasygnacie Julity Marchewk</w:t>
      </w:r>
      <w:r w:rsidR="00C35737">
        <w:rPr>
          <w:color w:val="000000" w:themeColor="text1"/>
          <w:sz w:val="20"/>
          <w:szCs w:val="20"/>
        </w:rPr>
        <w:t>i</w:t>
      </w:r>
      <w:r w:rsidRPr="006E686B">
        <w:rPr>
          <w:color w:val="000000" w:themeColor="text1"/>
          <w:sz w:val="20"/>
          <w:szCs w:val="20"/>
        </w:rPr>
        <w:t xml:space="preserve"> – Skarbnika Gminy i Miasta Lwówek Śląski</w:t>
      </w:r>
    </w:p>
    <w:p w14:paraId="49ECFEBC" w14:textId="77777777" w:rsidR="00A8747B" w:rsidRPr="006E686B" w:rsidRDefault="00A8747B" w:rsidP="00A8747B">
      <w:pPr>
        <w:spacing w:line="120" w:lineRule="atLeast"/>
        <w:ind w:left="567" w:right="281"/>
        <w:jc w:val="both"/>
        <w:rPr>
          <w:color w:val="000000" w:themeColor="text1"/>
          <w:sz w:val="20"/>
          <w:szCs w:val="20"/>
        </w:rPr>
      </w:pPr>
      <w:r w:rsidRPr="006E686B">
        <w:rPr>
          <w:color w:val="000000" w:themeColor="text1"/>
          <w:sz w:val="20"/>
          <w:szCs w:val="20"/>
        </w:rPr>
        <w:t xml:space="preserve">zwaną w dalszej części umowy </w:t>
      </w:r>
      <w:r w:rsidRPr="006E686B">
        <w:rPr>
          <w:b/>
          <w:color w:val="000000" w:themeColor="text1"/>
          <w:sz w:val="20"/>
          <w:szCs w:val="20"/>
        </w:rPr>
        <w:t>Zamawiającym</w:t>
      </w:r>
    </w:p>
    <w:p w14:paraId="23F53F66" w14:textId="77777777" w:rsidR="00A8747B" w:rsidRPr="006E686B" w:rsidRDefault="00A8747B" w:rsidP="00A8747B">
      <w:pPr>
        <w:spacing w:before="120" w:after="120" w:line="120" w:lineRule="atLeast"/>
        <w:ind w:left="567" w:right="281"/>
        <w:jc w:val="both"/>
        <w:rPr>
          <w:color w:val="000000" w:themeColor="text1"/>
          <w:sz w:val="20"/>
          <w:szCs w:val="20"/>
        </w:rPr>
      </w:pPr>
      <w:r w:rsidRPr="006E686B">
        <w:rPr>
          <w:color w:val="000000" w:themeColor="text1"/>
          <w:sz w:val="20"/>
          <w:szCs w:val="20"/>
        </w:rPr>
        <w:t xml:space="preserve">a </w:t>
      </w:r>
    </w:p>
    <w:p w14:paraId="128E0260" w14:textId="77777777" w:rsidR="00A8747B" w:rsidRPr="006E686B" w:rsidRDefault="00A8747B" w:rsidP="00050929">
      <w:pPr>
        <w:spacing w:line="120" w:lineRule="atLeast"/>
        <w:ind w:left="567" w:right="-3"/>
        <w:jc w:val="both"/>
        <w:rPr>
          <w:color w:val="000000" w:themeColor="text1"/>
          <w:sz w:val="20"/>
          <w:szCs w:val="20"/>
        </w:rPr>
      </w:pPr>
      <w:r w:rsidRPr="006E686B">
        <w:rPr>
          <w:color w:val="000000" w:themeColor="text1"/>
          <w:sz w:val="20"/>
          <w:szCs w:val="20"/>
        </w:rPr>
        <w:t xml:space="preserve">..................................................................................... </w:t>
      </w:r>
      <w:r w:rsidRPr="006E686B">
        <w:rPr>
          <w:i/>
          <w:color w:val="000000" w:themeColor="text1"/>
          <w:sz w:val="20"/>
          <w:szCs w:val="20"/>
        </w:rPr>
        <w:t>(nazwa i adres podmiotu gospodarczego)</w:t>
      </w:r>
    </w:p>
    <w:p w14:paraId="6CFDD9F0" w14:textId="77777777" w:rsidR="00A8747B" w:rsidRPr="006E686B" w:rsidRDefault="00A8747B" w:rsidP="00050929">
      <w:pPr>
        <w:spacing w:line="120" w:lineRule="atLeast"/>
        <w:ind w:left="567" w:right="-3"/>
        <w:jc w:val="both"/>
        <w:rPr>
          <w:color w:val="000000" w:themeColor="text1"/>
          <w:sz w:val="20"/>
          <w:szCs w:val="20"/>
        </w:rPr>
      </w:pPr>
      <w:r w:rsidRPr="006E686B">
        <w:rPr>
          <w:color w:val="000000" w:themeColor="text1"/>
          <w:sz w:val="20"/>
          <w:szCs w:val="20"/>
        </w:rPr>
        <w:t xml:space="preserve">zwanym w dalszej części umowy </w:t>
      </w:r>
      <w:r w:rsidRPr="006E686B">
        <w:rPr>
          <w:b/>
          <w:color w:val="000000" w:themeColor="text1"/>
          <w:sz w:val="20"/>
          <w:szCs w:val="20"/>
        </w:rPr>
        <w:t>Wykonawcą</w:t>
      </w:r>
      <w:r w:rsidRPr="006E686B">
        <w:rPr>
          <w:color w:val="000000" w:themeColor="text1"/>
          <w:sz w:val="20"/>
          <w:szCs w:val="20"/>
        </w:rPr>
        <w:t xml:space="preserve">, reprezentowanym przez właściciela, upełnomocnionego (ych) przedstawiciela (i) - </w:t>
      </w:r>
      <w:r w:rsidRPr="006E686B">
        <w:rPr>
          <w:i/>
          <w:color w:val="000000" w:themeColor="text1"/>
          <w:sz w:val="20"/>
          <w:szCs w:val="20"/>
        </w:rPr>
        <w:t>(niepotrzebne skreślić)</w:t>
      </w:r>
      <w:r w:rsidRPr="006E686B">
        <w:rPr>
          <w:color w:val="000000" w:themeColor="text1"/>
          <w:sz w:val="20"/>
          <w:szCs w:val="20"/>
        </w:rPr>
        <w:t>:</w:t>
      </w:r>
    </w:p>
    <w:p w14:paraId="619ECDD0" w14:textId="77777777" w:rsidR="00A8747B" w:rsidRPr="006E686B" w:rsidRDefault="00A8747B" w:rsidP="00050929">
      <w:pPr>
        <w:spacing w:line="120" w:lineRule="atLeast"/>
        <w:ind w:left="567" w:right="-3"/>
        <w:jc w:val="both"/>
        <w:rPr>
          <w:color w:val="000000" w:themeColor="text1"/>
          <w:sz w:val="20"/>
          <w:szCs w:val="20"/>
        </w:rPr>
      </w:pPr>
      <w:r w:rsidRPr="006E686B">
        <w:rPr>
          <w:color w:val="000000" w:themeColor="text1"/>
          <w:sz w:val="20"/>
          <w:szCs w:val="20"/>
        </w:rPr>
        <w:t>1. .........................................................................................................</w:t>
      </w:r>
    </w:p>
    <w:p w14:paraId="244A87B2" w14:textId="77777777" w:rsidR="00A8747B" w:rsidRPr="006E686B" w:rsidRDefault="00A8747B" w:rsidP="00050929">
      <w:pPr>
        <w:spacing w:line="120" w:lineRule="atLeast"/>
        <w:ind w:left="567" w:right="-3"/>
        <w:jc w:val="both"/>
        <w:rPr>
          <w:color w:val="000000" w:themeColor="text1"/>
          <w:sz w:val="20"/>
          <w:szCs w:val="20"/>
        </w:rPr>
      </w:pPr>
      <w:r w:rsidRPr="006E686B">
        <w:rPr>
          <w:color w:val="000000" w:themeColor="text1"/>
          <w:sz w:val="20"/>
          <w:szCs w:val="20"/>
        </w:rPr>
        <w:t>2. .........................................................................................................</w:t>
      </w:r>
    </w:p>
    <w:p w14:paraId="5A44770D" w14:textId="77777777" w:rsidR="00A8747B" w:rsidRPr="006E686B" w:rsidRDefault="00A8747B" w:rsidP="00050929">
      <w:pPr>
        <w:spacing w:before="120" w:line="120" w:lineRule="atLeast"/>
        <w:ind w:left="567" w:right="-3"/>
        <w:jc w:val="both"/>
        <w:rPr>
          <w:color w:val="000000" w:themeColor="text1"/>
          <w:sz w:val="20"/>
          <w:szCs w:val="20"/>
        </w:rPr>
      </w:pPr>
      <w:r w:rsidRPr="006E686B">
        <w:rPr>
          <w:color w:val="000000" w:themeColor="text1"/>
          <w:sz w:val="20"/>
          <w:szCs w:val="20"/>
        </w:rPr>
        <w:t>w rezultacie dokonania wyboru oferty w trybie podstawowym, została zawarta umowa o następującej treści:</w:t>
      </w:r>
    </w:p>
    <w:p w14:paraId="0F982131" w14:textId="77777777" w:rsidR="00A8747B" w:rsidRPr="00B368AC" w:rsidRDefault="00A8747B" w:rsidP="00A8747B">
      <w:pPr>
        <w:pStyle w:val="Nagwek5"/>
        <w:rPr>
          <w:color w:val="FF0000"/>
        </w:rPr>
      </w:pPr>
    </w:p>
    <w:p w14:paraId="5A3E04C1" w14:textId="77777777" w:rsidR="00A8747B" w:rsidRPr="00556D84" w:rsidRDefault="00A8747B" w:rsidP="00A8747B">
      <w:pPr>
        <w:pStyle w:val="Nagwek5"/>
        <w:spacing w:before="120"/>
      </w:pPr>
      <w:r w:rsidRPr="00556D84">
        <w:t>Rozdział I. PRZEDMIOT UMOWY</w:t>
      </w:r>
    </w:p>
    <w:p w14:paraId="1849438C" w14:textId="77777777" w:rsidR="00A8747B" w:rsidRPr="007C6740" w:rsidRDefault="00A8747B" w:rsidP="00A8747B">
      <w:pPr>
        <w:spacing w:before="120"/>
        <w:jc w:val="center"/>
        <w:rPr>
          <w:rFonts w:asciiTheme="minorHAnsi" w:hAnsiTheme="minorHAnsi" w:cstheme="minorHAnsi"/>
          <w:b/>
          <w:color w:val="000000" w:themeColor="text1"/>
          <w:sz w:val="20"/>
          <w:szCs w:val="20"/>
        </w:rPr>
      </w:pPr>
      <w:r w:rsidRPr="007C6740">
        <w:rPr>
          <w:rFonts w:asciiTheme="minorHAnsi" w:hAnsiTheme="minorHAnsi" w:cstheme="minorHAnsi"/>
          <w:b/>
          <w:color w:val="000000" w:themeColor="text1"/>
          <w:sz w:val="20"/>
          <w:szCs w:val="20"/>
        </w:rPr>
        <w:t>§ 1</w:t>
      </w:r>
    </w:p>
    <w:p w14:paraId="55CE03D3" w14:textId="1DB5984D" w:rsidR="0073540C" w:rsidRPr="0073540C" w:rsidRDefault="00A8747B" w:rsidP="00201252">
      <w:pPr>
        <w:spacing w:before="120"/>
        <w:ind w:left="709"/>
        <w:jc w:val="both"/>
        <w:rPr>
          <w:rFonts w:cstheme="minorHAnsi"/>
          <w:color w:val="000000" w:themeColor="text1"/>
          <w:sz w:val="20"/>
          <w:szCs w:val="20"/>
        </w:rPr>
      </w:pPr>
      <w:r w:rsidRPr="0073540C">
        <w:rPr>
          <w:rFonts w:asciiTheme="minorHAnsi" w:hAnsiTheme="minorHAnsi" w:cstheme="minorHAnsi"/>
          <w:color w:val="000000" w:themeColor="text1"/>
          <w:sz w:val="20"/>
          <w:szCs w:val="20"/>
        </w:rPr>
        <w:t>Przedmiotem niniejszej umowy jest</w:t>
      </w:r>
      <w:r w:rsidR="0073540C" w:rsidRPr="0073540C">
        <w:rPr>
          <w:rFonts w:cstheme="minorHAnsi"/>
          <w:color w:val="000000" w:themeColor="text1"/>
          <w:sz w:val="20"/>
          <w:szCs w:val="20"/>
        </w:rPr>
        <w:t xml:space="preserve"> przebudowa istniejącej kotłowni gazowej polegająca na wymianie wyeksploatowanego stojącego kotła gazowego atmosferycznego o mocy 48 kW na kocioł gazowy wiszący kondensacyjny/ bezobsługowy o mocy 12-61,5 Kw, przebudowę instalacji gazowej wraz z budową instalacji CO </w:t>
      </w:r>
      <w:r w:rsidR="00201252">
        <w:rPr>
          <w:rFonts w:cstheme="minorHAnsi"/>
          <w:color w:val="000000" w:themeColor="text1"/>
          <w:sz w:val="20"/>
          <w:szCs w:val="20"/>
        </w:rPr>
        <w:br/>
      </w:r>
      <w:r w:rsidR="0073540C" w:rsidRPr="0073540C">
        <w:rPr>
          <w:rFonts w:cstheme="minorHAnsi"/>
          <w:color w:val="000000" w:themeColor="text1"/>
          <w:sz w:val="20"/>
          <w:szCs w:val="20"/>
        </w:rPr>
        <w:t>w przyziemiu.</w:t>
      </w:r>
    </w:p>
    <w:p w14:paraId="1B5D2376" w14:textId="5B759B54" w:rsidR="00A8747B" w:rsidRPr="0073540C" w:rsidRDefault="00A8747B" w:rsidP="0073540C">
      <w:pPr>
        <w:pStyle w:val="Akapitzlist"/>
        <w:numPr>
          <w:ilvl w:val="0"/>
          <w:numId w:val="36"/>
        </w:numPr>
        <w:tabs>
          <w:tab w:val="left" w:pos="1021"/>
        </w:tabs>
        <w:spacing w:before="60"/>
        <w:ind w:right="-3"/>
        <w:rPr>
          <w:rFonts w:asciiTheme="minorHAnsi" w:hAnsiTheme="minorHAnsi" w:cstheme="minorHAnsi"/>
          <w:color w:val="000000" w:themeColor="text1"/>
          <w:sz w:val="20"/>
          <w:szCs w:val="20"/>
        </w:rPr>
      </w:pPr>
      <w:r w:rsidRPr="0073540C">
        <w:rPr>
          <w:rFonts w:asciiTheme="minorHAnsi" w:hAnsiTheme="minorHAnsi" w:cstheme="minorHAnsi"/>
          <w:color w:val="000000" w:themeColor="text1"/>
          <w:sz w:val="20"/>
          <w:szCs w:val="20"/>
        </w:rPr>
        <w:t>Szczegółowy opis przedmiotu zamówienia</w:t>
      </w:r>
      <w:r w:rsidRPr="0073540C">
        <w:rPr>
          <w:rFonts w:asciiTheme="minorHAnsi" w:hAnsiTheme="minorHAnsi" w:cstheme="minorHAnsi"/>
          <w:color w:val="000000" w:themeColor="text1"/>
          <w:spacing w:val="2"/>
          <w:sz w:val="20"/>
          <w:szCs w:val="20"/>
        </w:rPr>
        <w:t xml:space="preserve"> </w:t>
      </w:r>
      <w:r w:rsidRPr="0073540C">
        <w:rPr>
          <w:rFonts w:asciiTheme="minorHAnsi" w:hAnsiTheme="minorHAnsi" w:cstheme="minorHAnsi"/>
          <w:color w:val="000000" w:themeColor="text1"/>
          <w:sz w:val="20"/>
          <w:szCs w:val="20"/>
        </w:rPr>
        <w:t>zawiera:</w:t>
      </w:r>
    </w:p>
    <w:p w14:paraId="0DBC8865" w14:textId="77777777" w:rsidR="00092A67" w:rsidRDefault="00A8747B" w:rsidP="00092A67">
      <w:pPr>
        <w:pStyle w:val="Akapitzlist"/>
        <w:numPr>
          <w:ilvl w:val="1"/>
          <w:numId w:val="36"/>
        </w:numPr>
        <w:spacing w:line="243" w:lineRule="exact"/>
        <w:ind w:left="1418" w:right="-3"/>
        <w:rPr>
          <w:rFonts w:asciiTheme="minorHAnsi" w:hAnsiTheme="minorHAnsi" w:cstheme="minorHAnsi"/>
          <w:color w:val="000000" w:themeColor="text1"/>
          <w:sz w:val="20"/>
          <w:szCs w:val="20"/>
        </w:rPr>
      </w:pPr>
      <w:r w:rsidRPr="00722308">
        <w:rPr>
          <w:rFonts w:asciiTheme="minorHAnsi" w:hAnsiTheme="minorHAnsi" w:cstheme="minorHAnsi"/>
          <w:color w:val="000000" w:themeColor="text1"/>
          <w:sz w:val="20"/>
          <w:szCs w:val="20"/>
        </w:rPr>
        <w:t xml:space="preserve">Załącznik nr </w:t>
      </w:r>
      <w:r w:rsidR="00722308" w:rsidRPr="00722308">
        <w:rPr>
          <w:rFonts w:asciiTheme="minorHAnsi" w:hAnsiTheme="minorHAnsi" w:cstheme="minorHAnsi"/>
          <w:color w:val="000000" w:themeColor="text1"/>
          <w:sz w:val="20"/>
          <w:szCs w:val="20"/>
        </w:rPr>
        <w:t>9</w:t>
      </w:r>
      <w:r w:rsidR="00A60616" w:rsidRPr="00722308">
        <w:rPr>
          <w:rFonts w:asciiTheme="minorHAnsi" w:hAnsiTheme="minorHAnsi" w:cstheme="minorHAnsi"/>
          <w:color w:val="000000" w:themeColor="text1"/>
          <w:sz w:val="20"/>
          <w:szCs w:val="20"/>
        </w:rPr>
        <w:t xml:space="preserve"> do SWZ </w:t>
      </w:r>
      <w:r w:rsidRPr="00722308">
        <w:rPr>
          <w:rFonts w:asciiTheme="minorHAnsi" w:hAnsiTheme="minorHAnsi" w:cstheme="minorHAnsi"/>
          <w:color w:val="000000" w:themeColor="text1"/>
          <w:sz w:val="20"/>
          <w:szCs w:val="20"/>
        </w:rPr>
        <w:t>– Opis przedmiotu</w:t>
      </w:r>
      <w:r w:rsidRPr="00722308">
        <w:rPr>
          <w:rFonts w:asciiTheme="minorHAnsi" w:hAnsiTheme="minorHAnsi" w:cstheme="minorHAnsi"/>
          <w:color w:val="000000" w:themeColor="text1"/>
          <w:spacing w:val="-6"/>
          <w:sz w:val="20"/>
          <w:szCs w:val="20"/>
        </w:rPr>
        <w:t xml:space="preserve"> </w:t>
      </w:r>
      <w:r w:rsidRPr="00722308">
        <w:rPr>
          <w:rFonts w:asciiTheme="minorHAnsi" w:hAnsiTheme="minorHAnsi" w:cstheme="minorHAnsi"/>
          <w:color w:val="000000" w:themeColor="text1"/>
          <w:sz w:val="20"/>
          <w:szCs w:val="20"/>
        </w:rPr>
        <w:t>zamówieni</w:t>
      </w:r>
      <w:r w:rsidR="002C063C" w:rsidRPr="00722308">
        <w:rPr>
          <w:rFonts w:asciiTheme="minorHAnsi" w:hAnsiTheme="minorHAnsi" w:cstheme="minorHAnsi"/>
          <w:color w:val="000000" w:themeColor="text1"/>
          <w:sz w:val="20"/>
          <w:szCs w:val="20"/>
        </w:rPr>
        <w:t>a</w:t>
      </w:r>
      <w:r w:rsidRPr="00722308">
        <w:rPr>
          <w:rFonts w:asciiTheme="minorHAnsi" w:hAnsiTheme="minorHAnsi" w:cstheme="minorHAnsi"/>
          <w:color w:val="000000" w:themeColor="text1"/>
          <w:sz w:val="20"/>
          <w:szCs w:val="20"/>
        </w:rPr>
        <w:t>.</w:t>
      </w:r>
    </w:p>
    <w:p w14:paraId="0D1185CD" w14:textId="3E77A413" w:rsidR="00FA6844" w:rsidRPr="00092A67" w:rsidRDefault="00722308" w:rsidP="00092A67">
      <w:pPr>
        <w:pStyle w:val="Akapitzlist"/>
        <w:numPr>
          <w:ilvl w:val="1"/>
          <w:numId w:val="36"/>
        </w:numPr>
        <w:spacing w:line="243" w:lineRule="exact"/>
        <w:ind w:left="1418" w:right="-3"/>
        <w:rPr>
          <w:rFonts w:asciiTheme="minorHAnsi" w:hAnsiTheme="minorHAnsi" w:cstheme="minorHAnsi"/>
          <w:color w:val="000000" w:themeColor="text1"/>
          <w:sz w:val="20"/>
          <w:szCs w:val="20"/>
        </w:rPr>
      </w:pPr>
      <w:r w:rsidRPr="00092A67">
        <w:rPr>
          <w:rFonts w:asciiTheme="minorHAnsi" w:hAnsiTheme="minorHAnsi" w:cstheme="minorHAnsi"/>
          <w:color w:val="000000" w:themeColor="text1"/>
          <w:sz w:val="20"/>
          <w:szCs w:val="20"/>
        </w:rPr>
        <w:t>Dokumentacja projektowa</w:t>
      </w:r>
      <w:r w:rsidR="00FA6844" w:rsidRPr="00092A67">
        <w:rPr>
          <w:rFonts w:asciiTheme="minorHAnsi" w:hAnsiTheme="minorHAnsi" w:cstheme="minorHAnsi"/>
          <w:color w:val="000000" w:themeColor="text1"/>
          <w:sz w:val="20"/>
          <w:szCs w:val="20"/>
        </w:rPr>
        <w:t xml:space="preserve"> autorstwa </w:t>
      </w:r>
      <w:r w:rsidR="00092A67" w:rsidRPr="00092A67">
        <w:rPr>
          <w:rFonts w:asciiTheme="minorHAnsi" w:hAnsiTheme="minorHAnsi" w:cstheme="minorHAnsi"/>
          <w:bCs/>
          <w:color w:val="000000" w:themeColor="text1"/>
          <w:sz w:val="20"/>
          <w:szCs w:val="20"/>
        </w:rPr>
        <w:t>Biuro Projektowe PROTERM JOANNA WILCZEWSKA, z siedzibą przy ul. Wolności 150 lok. 49, 58-500 Jelenia Góra.</w:t>
      </w:r>
    </w:p>
    <w:p w14:paraId="502EB83A" w14:textId="421A8822" w:rsidR="00A8747B" w:rsidRPr="00092A67" w:rsidRDefault="00A8747B" w:rsidP="002A6C8D">
      <w:pPr>
        <w:pStyle w:val="Akapitzlist"/>
        <w:numPr>
          <w:ilvl w:val="1"/>
          <w:numId w:val="36"/>
        </w:numPr>
        <w:spacing w:line="243" w:lineRule="exact"/>
        <w:ind w:left="1418" w:right="-3"/>
        <w:rPr>
          <w:rFonts w:asciiTheme="minorHAnsi" w:hAnsiTheme="minorHAnsi" w:cstheme="minorHAnsi"/>
          <w:color w:val="000000" w:themeColor="text1"/>
          <w:sz w:val="20"/>
          <w:szCs w:val="20"/>
        </w:rPr>
      </w:pPr>
      <w:r w:rsidRPr="00092A67">
        <w:rPr>
          <w:color w:val="000000" w:themeColor="text1"/>
          <w:sz w:val="20"/>
          <w:szCs w:val="20"/>
        </w:rPr>
        <w:t>Specyfikacje techniczne wykonania i odbioru robót</w:t>
      </w:r>
      <w:r w:rsidR="00FA6844" w:rsidRPr="00092A67">
        <w:rPr>
          <w:color w:val="000000" w:themeColor="text1"/>
          <w:sz w:val="20"/>
          <w:szCs w:val="20"/>
        </w:rPr>
        <w:t>.</w:t>
      </w:r>
    </w:p>
    <w:p w14:paraId="2B5E63CF" w14:textId="77777777" w:rsidR="00A8747B" w:rsidRPr="00E85D1F" w:rsidRDefault="00A8747B" w:rsidP="00A8747B">
      <w:pPr>
        <w:pStyle w:val="Nagwek5"/>
        <w:spacing w:before="120"/>
        <w:ind w:left="0"/>
        <w:jc w:val="center"/>
        <w:rPr>
          <w:rFonts w:asciiTheme="minorHAnsi" w:hAnsiTheme="minorHAnsi" w:cstheme="minorHAnsi"/>
          <w:color w:val="000000" w:themeColor="text1"/>
        </w:rPr>
      </w:pPr>
      <w:r w:rsidRPr="00E85D1F">
        <w:rPr>
          <w:rFonts w:asciiTheme="minorHAnsi" w:hAnsiTheme="minorHAnsi" w:cstheme="minorHAnsi"/>
          <w:color w:val="000000" w:themeColor="text1"/>
        </w:rPr>
        <w:t>§ 2</w:t>
      </w:r>
    </w:p>
    <w:p w14:paraId="5F27D4C3" w14:textId="77777777" w:rsidR="00A8747B" w:rsidRPr="00E85D1F" w:rsidRDefault="00A8747B" w:rsidP="00A8747B">
      <w:pPr>
        <w:pStyle w:val="Tekstpodstawowy"/>
        <w:spacing w:before="60"/>
        <w:ind w:left="595"/>
        <w:rPr>
          <w:rFonts w:asciiTheme="minorHAnsi" w:hAnsiTheme="minorHAnsi" w:cstheme="minorHAnsi"/>
          <w:color w:val="000000" w:themeColor="text1"/>
        </w:rPr>
      </w:pPr>
      <w:r w:rsidRPr="00E85D1F">
        <w:rPr>
          <w:rFonts w:asciiTheme="minorHAnsi" w:hAnsiTheme="minorHAnsi" w:cstheme="minorHAnsi"/>
          <w:color w:val="000000" w:themeColor="text1"/>
        </w:rPr>
        <w:t>Warunki umowy określone są w następujących dokumentach we wskazanej niżej kolejności obowiązywania:</w:t>
      </w:r>
    </w:p>
    <w:p w14:paraId="153E427E" w14:textId="77777777" w:rsidR="00803753" w:rsidRDefault="00A8747B" w:rsidP="00803753">
      <w:pPr>
        <w:pStyle w:val="Akapitzlist"/>
        <w:numPr>
          <w:ilvl w:val="0"/>
          <w:numId w:val="10"/>
        </w:numPr>
        <w:tabs>
          <w:tab w:val="left" w:pos="9920"/>
        </w:tabs>
        <w:spacing w:line="243" w:lineRule="exact"/>
        <w:ind w:left="993" w:hanging="426"/>
        <w:rPr>
          <w:rFonts w:asciiTheme="minorHAnsi" w:hAnsiTheme="minorHAnsi" w:cstheme="minorHAnsi"/>
          <w:color w:val="000000" w:themeColor="text1"/>
          <w:sz w:val="20"/>
          <w:szCs w:val="20"/>
        </w:rPr>
      </w:pPr>
      <w:r w:rsidRPr="00E85D1F">
        <w:rPr>
          <w:rFonts w:asciiTheme="minorHAnsi" w:hAnsiTheme="minorHAnsi" w:cstheme="minorHAnsi"/>
          <w:color w:val="000000" w:themeColor="text1"/>
          <w:sz w:val="20"/>
          <w:szCs w:val="20"/>
        </w:rPr>
        <w:t>umowa o wykonanie robót;</w:t>
      </w:r>
    </w:p>
    <w:p w14:paraId="05E9F497" w14:textId="196E8741" w:rsidR="00A8747B" w:rsidRPr="00803753" w:rsidRDefault="00A8747B" w:rsidP="00803753">
      <w:pPr>
        <w:pStyle w:val="Akapitzlist"/>
        <w:numPr>
          <w:ilvl w:val="0"/>
          <w:numId w:val="10"/>
        </w:numPr>
        <w:tabs>
          <w:tab w:val="left" w:pos="9920"/>
        </w:tabs>
        <w:spacing w:line="243" w:lineRule="exact"/>
        <w:ind w:left="993" w:hanging="426"/>
        <w:rPr>
          <w:rFonts w:asciiTheme="minorHAnsi" w:hAnsiTheme="minorHAnsi" w:cstheme="minorHAnsi"/>
          <w:color w:val="000000" w:themeColor="text1"/>
          <w:sz w:val="20"/>
          <w:szCs w:val="20"/>
        </w:rPr>
      </w:pPr>
      <w:r w:rsidRPr="00803753">
        <w:rPr>
          <w:rFonts w:asciiTheme="minorHAnsi" w:hAnsiTheme="minorHAnsi" w:cstheme="minorHAnsi"/>
          <w:color w:val="000000" w:themeColor="text1"/>
          <w:sz w:val="20"/>
          <w:szCs w:val="20"/>
        </w:rPr>
        <w:t>dokumentacja oraz specyfikacje techniczne wykonania i odbioru robót;</w:t>
      </w:r>
    </w:p>
    <w:p w14:paraId="7B58E658" w14:textId="77777777" w:rsidR="00A8747B" w:rsidRPr="00E85D1F" w:rsidRDefault="00A8747B" w:rsidP="00941502">
      <w:pPr>
        <w:pStyle w:val="Akapitzlist"/>
        <w:numPr>
          <w:ilvl w:val="0"/>
          <w:numId w:val="10"/>
        </w:numPr>
        <w:spacing w:before="1"/>
        <w:ind w:left="993" w:hanging="426"/>
        <w:rPr>
          <w:rFonts w:asciiTheme="minorHAnsi" w:hAnsiTheme="minorHAnsi" w:cstheme="minorHAnsi"/>
          <w:color w:val="000000" w:themeColor="text1"/>
          <w:sz w:val="20"/>
          <w:szCs w:val="20"/>
        </w:rPr>
      </w:pPr>
      <w:r w:rsidRPr="00E85D1F">
        <w:rPr>
          <w:rFonts w:asciiTheme="minorHAnsi" w:hAnsiTheme="minorHAnsi" w:cstheme="minorHAnsi"/>
          <w:color w:val="000000" w:themeColor="text1"/>
          <w:sz w:val="20"/>
          <w:szCs w:val="20"/>
        </w:rPr>
        <w:t>specyfikacja warunków</w:t>
      </w:r>
      <w:r w:rsidRPr="00E85D1F">
        <w:rPr>
          <w:rFonts w:asciiTheme="minorHAnsi" w:hAnsiTheme="minorHAnsi" w:cstheme="minorHAnsi"/>
          <w:color w:val="000000" w:themeColor="text1"/>
          <w:spacing w:val="-1"/>
          <w:sz w:val="20"/>
          <w:szCs w:val="20"/>
        </w:rPr>
        <w:t xml:space="preserve"> </w:t>
      </w:r>
      <w:r w:rsidRPr="00E85D1F">
        <w:rPr>
          <w:rFonts w:asciiTheme="minorHAnsi" w:hAnsiTheme="minorHAnsi" w:cstheme="minorHAnsi"/>
          <w:color w:val="000000" w:themeColor="text1"/>
          <w:sz w:val="20"/>
          <w:szCs w:val="20"/>
        </w:rPr>
        <w:t>zamówienia;</w:t>
      </w:r>
    </w:p>
    <w:p w14:paraId="1C89C597" w14:textId="77777777" w:rsidR="00A8747B" w:rsidRPr="00F26734" w:rsidRDefault="00A8747B" w:rsidP="00941502">
      <w:pPr>
        <w:pStyle w:val="Akapitzlist"/>
        <w:numPr>
          <w:ilvl w:val="0"/>
          <w:numId w:val="10"/>
        </w:numPr>
        <w:spacing w:before="1"/>
        <w:ind w:left="993" w:hanging="426"/>
        <w:rPr>
          <w:rFonts w:asciiTheme="minorHAnsi" w:hAnsiTheme="minorHAnsi" w:cstheme="minorHAnsi"/>
          <w:color w:val="000000" w:themeColor="text1"/>
          <w:sz w:val="20"/>
          <w:szCs w:val="20"/>
        </w:rPr>
      </w:pPr>
      <w:r w:rsidRPr="00E85D1F">
        <w:rPr>
          <w:rFonts w:asciiTheme="minorHAnsi" w:hAnsiTheme="minorHAnsi" w:cstheme="minorHAnsi"/>
          <w:color w:val="000000" w:themeColor="text1"/>
          <w:sz w:val="20"/>
          <w:szCs w:val="20"/>
        </w:rPr>
        <w:t>oferta Wykonawcy.</w:t>
      </w:r>
    </w:p>
    <w:p w14:paraId="6C6E0300" w14:textId="77777777" w:rsidR="00A8747B" w:rsidRPr="00F26734" w:rsidRDefault="00A8747B" w:rsidP="00A8747B">
      <w:pPr>
        <w:pStyle w:val="Nagwek5"/>
        <w:spacing w:before="120"/>
        <w:ind w:left="0"/>
        <w:jc w:val="center"/>
        <w:rPr>
          <w:rFonts w:asciiTheme="minorHAnsi" w:hAnsiTheme="minorHAnsi" w:cstheme="minorHAnsi"/>
          <w:color w:val="000000" w:themeColor="text1"/>
        </w:rPr>
      </w:pPr>
      <w:r w:rsidRPr="00F26734">
        <w:rPr>
          <w:rFonts w:asciiTheme="minorHAnsi" w:hAnsiTheme="minorHAnsi" w:cstheme="minorHAnsi"/>
          <w:color w:val="000000" w:themeColor="text1"/>
        </w:rPr>
        <w:t>§ 3</w:t>
      </w:r>
    </w:p>
    <w:p w14:paraId="53760C56" w14:textId="3722749D" w:rsidR="00A8747B" w:rsidRPr="00F26734" w:rsidRDefault="00F26734">
      <w:pPr>
        <w:widowControl/>
        <w:numPr>
          <w:ilvl w:val="0"/>
          <w:numId w:val="20"/>
        </w:numPr>
        <w:autoSpaceDE/>
        <w:autoSpaceDN/>
        <w:spacing w:before="60"/>
        <w:ind w:left="992" w:right="-3" w:hanging="425"/>
        <w:jc w:val="both"/>
        <w:rPr>
          <w:rFonts w:asciiTheme="minorHAnsi" w:hAnsiTheme="minorHAnsi"/>
          <w:color w:val="000000" w:themeColor="text1"/>
          <w:sz w:val="20"/>
          <w:szCs w:val="20"/>
        </w:rPr>
      </w:pPr>
      <w:r w:rsidRPr="00F26734">
        <w:rPr>
          <w:rFonts w:cstheme="minorHAnsi"/>
          <w:color w:val="000000" w:themeColor="text1"/>
          <w:sz w:val="20"/>
          <w:szCs w:val="20"/>
        </w:rPr>
        <w:t>Prace</w:t>
      </w:r>
      <w:r w:rsidR="00A8747B" w:rsidRPr="00F26734">
        <w:rPr>
          <w:rFonts w:cstheme="minorHAnsi"/>
          <w:color w:val="000000" w:themeColor="text1"/>
          <w:sz w:val="20"/>
          <w:szCs w:val="20"/>
        </w:rPr>
        <w:t xml:space="preserve"> będące przedmiotem niniejszej umowy Wykonawca zobowiązany jest wykonać przy użyciu sprzętu, urządzeń</w:t>
      </w:r>
      <w:r w:rsidR="00A8747B" w:rsidRPr="00F26734">
        <w:rPr>
          <w:rFonts w:cstheme="minorHAnsi"/>
          <w:color w:val="000000" w:themeColor="text1"/>
          <w:spacing w:val="-3"/>
          <w:sz w:val="20"/>
          <w:szCs w:val="20"/>
        </w:rPr>
        <w:t xml:space="preserve"> </w:t>
      </w:r>
      <w:r w:rsidR="00A8747B" w:rsidRPr="00F26734">
        <w:rPr>
          <w:rFonts w:cstheme="minorHAnsi"/>
          <w:color w:val="000000" w:themeColor="text1"/>
          <w:sz w:val="20"/>
          <w:szCs w:val="20"/>
        </w:rPr>
        <w:t>i</w:t>
      </w:r>
      <w:r w:rsidR="00A8747B" w:rsidRPr="00F26734">
        <w:rPr>
          <w:rFonts w:cstheme="minorHAnsi"/>
          <w:color w:val="000000" w:themeColor="text1"/>
          <w:spacing w:val="-3"/>
          <w:sz w:val="20"/>
          <w:szCs w:val="20"/>
        </w:rPr>
        <w:t xml:space="preserve"> </w:t>
      </w:r>
      <w:r w:rsidR="00A8747B" w:rsidRPr="00F26734">
        <w:rPr>
          <w:rFonts w:cstheme="minorHAnsi"/>
          <w:color w:val="000000" w:themeColor="text1"/>
          <w:sz w:val="20"/>
          <w:szCs w:val="20"/>
        </w:rPr>
        <w:t>materiałów</w:t>
      </w:r>
      <w:r w:rsidR="00A8747B" w:rsidRPr="00F26734">
        <w:rPr>
          <w:rFonts w:cstheme="minorHAnsi"/>
          <w:color w:val="000000" w:themeColor="text1"/>
          <w:spacing w:val="-4"/>
          <w:sz w:val="20"/>
          <w:szCs w:val="20"/>
        </w:rPr>
        <w:t xml:space="preserve"> </w:t>
      </w:r>
      <w:r w:rsidR="00A8747B" w:rsidRPr="00F26734">
        <w:rPr>
          <w:rFonts w:cstheme="minorHAnsi"/>
          <w:color w:val="000000" w:themeColor="text1"/>
          <w:sz w:val="20"/>
          <w:szCs w:val="20"/>
        </w:rPr>
        <w:t>o</w:t>
      </w:r>
      <w:r w:rsidR="00A8747B" w:rsidRPr="00F26734">
        <w:rPr>
          <w:rFonts w:cstheme="minorHAnsi"/>
          <w:color w:val="000000" w:themeColor="text1"/>
          <w:spacing w:val="-2"/>
          <w:sz w:val="20"/>
          <w:szCs w:val="20"/>
        </w:rPr>
        <w:t xml:space="preserve"> </w:t>
      </w:r>
      <w:r w:rsidR="00A8747B" w:rsidRPr="00F26734">
        <w:rPr>
          <w:rFonts w:cstheme="minorHAnsi"/>
          <w:color w:val="000000" w:themeColor="text1"/>
          <w:sz w:val="20"/>
          <w:szCs w:val="20"/>
        </w:rPr>
        <w:t>jakości</w:t>
      </w:r>
      <w:r w:rsidR="00A8747B" w:rsidRPr="00F26734">
        <w:rPr>
          <w:rFonts w:cstheme="minorHAnsi"/>
          <w:color w:val="000000" w:themeColor="text1"/>
          <w:spacing w:val="-3"/>
          <w:sz w:val="20"/>
          <w:szCs w:val="20"/>
        </w:rPr>
        <w:t xml:space="preserve"> </w:t>
      </w:r>
      <w:r w:rsidR="00A8747B" w:rsidRPr="00F26734">
        <w:rPr>
          <w:rFonts w:cstheme="minorHAnsi"/>
          <w:color w:val="000000" w:themeColor="text1"/>
          <w:sz w:val="20"/>
          <w:szCs w:val="20"/>
        </w:rPr>
        <w:t>odpowiadającej</w:t>
      </w:r>
      <w:r w:rsidR="00A8747B" w:rsidRPr="00F26734">
        <w:rPr>
          <w:rFonts w:cstheme="minorHAnsi"/>
          <w:color w:val="000000" w:themeColor="text1"/>
          <w:spacing w:val="-3"/>
          <w:sz w:val="20"/>
          <w:szCs w:val="20"/>
        </w:rPr>
        <w:t xml:space="preserve"> </w:t>
      </w:r>
      <w:r w:rsidR="00A8747B" w:rsidRPr="00F26734">
        <w:rPr>
          <w:rFonts w:cstheme="minorHAnsi"/>
          <w:color w:val="000000" w:themeColor="text1"/>
          <w:sz w:val="20"/>
          <w:szCs w:val="20"/>
        </w:rPr>
        <w:t>stosownym</w:t>
      </w:r>
      <w:r w:rsidR="00A8747B" w:rsidRPr="00F26734">
        <w:rPr>
          <w:rFonts w:cstheme="minorHAnsi"/>
          <w:color w:val="000000" w:themeColor="text1"/>
          <w:spacing w:val="-4"/>
          <w:sz w:val="20"/>
          <w:szCs w:val="20"/>
        </w:rPr>
        <w:t xml:space="preserve"> </w:t>
      </w:r>
      <w:r w:rsidR="00A8747B" w:rsidRPr="00F26734">
        <w:rPr>
          <w:rFonts w:cstheme="minorHAnsi"/>
          <w:color w:val="000000" w:themeColor="text1"/>
          <w:sz w:val="20"/>
          <w:szCs w:val="20"/>
        </w:rPr>
        <w:t>przepisom,</w:t>
      </w:r>
      <w:r w:rsidR="00A8747B" w:rsidRPr="00F26734">
        <w:rPr>
          <w:rFonts w:cstheme="minorHAnsi"/>
          <w:color w:val="000000" w:themeColor="text1"/>
          <w:spacing w:val="-2"/>
          <w:sz w:val="20"/>
          <w:szCs w:val="20"/>
        </w:rPr>
        <w:t xml:space="preserve"> </w:t>
      </w:r>
      <w:r w:rsidR="00A8747B" w:rsidRPr="00F26734">
        <w:rPr>
          <w:rFonts w:cstheme="minorHAnsi"/>
          <w:color w:val="000000" w:themeColor="text1"/>
          <w:sz w:val="20"/>
          <w:szCs w:val="20"/>
        </w:rPr>
        <w:t>normom,</w:t>
      </w:r>
      <w:r w:rsidR="00A8747B" w:rsidRPr="00F26734">
        <w:rPr>
          <w:rFonts w:cstheme="minorHAnsi"/>
          <w:color w:val="000000" w:themeColor="text1"/>
          <w:spacing w:val="-2"/>
          <w:sz w:val="20"/>
          <w:szCs w:val="20"/>
        </w:rPr>
        <w:t xml:space="preserve"> </w:t>
      </w:r>
      <w:r w:rsidR="00A8747B" w:rsidRPr="00F26734">
        <w:rPr>
          <w:rFonts w:cstheme="minorHAnsi"/>
          <w:color w:val="000000" w:themeColor="text1"/>
          <w:sz w:val="20"/>
          <w:szCs w:val="20"/>
        </w:rPr>
        <w:t>standardom</w:t>
      </w:r>
      <w:r w:rsidR="00050929" w:rsidRPr="00F26734">
        <w:rPr>
          <w:rFonts w:cstheme="minorHAnsi"/>
          <w:color w:val="000000" w:themeColor="text1"/>
          <w:sz w:val="20"/>
          <w:szCs w:val="20"/>
        </w:rPr>
        <w:br/>
      </w:r>
      <w:r w:rsidR="00A8747B" w:rsidRPr="00F26734">
        <w:rPr>
          <w:rFonts w:cstheme="minorHAnsi"/>
          <w:color w:val="000000" w:themeColor="text1"/>
          <w:sz w:val="20"/>
          <w:szCs w:val="20"/>
        </w:rPr>
        <w:t>i</w:t>
      </w:r>
      <w:r w:rsidR="00A8747B" w:rsidRPr="00F26734">
        <w:rPr>
          <w:rFonts w:cstheme="minorHAnsi"/>
          <w:color w:val="000000" w:themeColor="text1"/>
          <w:spacing w:val="-3"/>
          <w:sz w:val="20"/>
          <w:szCs w:val="20"/>
        </w:rPr>
        <w:t xml:space="preserve"> </w:t>
      </w:r>
      <w:r w:rsidR="00A8747B" w:rsidRPr="00F26734">
        <w:rPr>
          <w:rFonts w:cstheme="minorHAnsi"/>
          <w:color w:val="000000" w:themeColor="text1"/>
          <w:sz w:val="20"/>
          <w:szCs w:val="20"/>
        </w:rPr>
        <w:t>warunkom.</w:t>
      </w:r>
    </w:p>
    <w:p w14:paraId="72C42A76" w14:textId="77777777" w:rsidR="00A8747B" w:rsidRPr="00F26734" w:rsidRDefault="00A8747B">
      <w:pPr>
        <w:widowControl/>
        <w:numPr>
          <w:ilvl w:val="0"/>
          <w:numId w:val="20"/>
        </w:numPr>
        <w:autoSpaceDE/>
        <w:autoSpaceDN/>
        <w:ind w:left="992" w:right="-3" w:hanging="425"/>
        <w:jc w:val="both"/>
        <w:rPr>
          <w:rFonts w:asciiTheme="minorHAnsi" w:hAnsiTheme="minorHAnsi"/>
          <w:color w:val="000000" w:themeColor="text1"/>
          <w:sz w:val="20"/>
          <w:szCs w:val="20"/>
        </w:rPr>
      </w:pPr>
      <w:r w:rsidRPr="00F26734">
        <w:rPr>
          <w:rFonts w:cstheme="minorHAnsi"/>
          <w:color w:val="000000" w:themeColor="text1"/>
          <w:sz w:val="20"/>
          <w:szCs w:val="20"/>
        </w:rPr>
        <w:t>Materiały i urządzenia niezbędne do zrealizowania przedmiotu umowy dostarcza</w:t>
      </w:r>
      <w:r w:rsidRPr="00F26734">
        <w:rPr>
          <w:rFonts w:cstheme="minorHAnsi"/>
          <w:color w:val="000000" w:themeColor="text1"/>
          <w:spacing w:val="-5"/>
          <w:sz w:val="20"/>
          <w:szCs w:val="20"/>
        </w:rPr>
        <w:t xml:space="preserve"> </w:t>
      </w:r>
      <w:r w:rsidRPr="00F26734">
        <w:rPr>
          <w:rFonts w:cstheme="minorHAnsi"/>
          <w:color w:val="000000" w:themeColor="text1"/>
          <w:sz w:val="20"/>
          <w:szCs w:val="20"/>
        </w:rPr>
        <w:t>Wykonawca.</w:t>
      </w:r>
    </w:p>
    <w:p w14:paraId="6A9DEE4B" w14:textId="77777777" w:rsidR="00A8747B" w:rsidRPr="00F26734" w:rsidRDefault="00A8747B">
      <w:pPr>
        <w:widowControl/>
        <w:numPr>
          <w:ilvl w:val="0"/>
          <w:numId w:val="20"/>
        </w:numPr>
        <w:autoSpaceDE/>
        <w:autoSpaceDN/>
        <w:ind w:left="992" w:right="-3" w:hanging="425"/>
        <w:jc w:val="both"/>
        <w:rPr>
          <w:rFonts w:asciiTheme="minorHAnsi" w:hAnsiTheme="minorHAnsi"/>
          <w:color w:val="000000" w:themeColor="text1"/>
          <w:sz w:val="20"/>
          <w:szCs w:val="20"/>
        </w:rPr>
      </w:pPr>
      <w:r w:rsidRPr="00F26734">
        <w:rPr>
          <w:rFonts w:cstheme="minorHAnsi"/>
          <w:color w:val="000000" w:themeColor="text1"/>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47CBB625" w14:textId="77777777" w:rsidR="00A8747B" w:rsidRPr="00F26734" w:rsidRDefault="00A8747B">
      <w:pPr>
        <w:widowControl/>
        <w:numPr>
          <w:ilvl w:val="0"/>
          <w:numId w:val="20"/>
        </w:numPr>
        <w:autoSpaceDE/>
        <w:autoSpaceDN/>
        <w:ind w:left="992" w:right="-3" w:hanging="425"/>
        <w:jc w:val="both"/>
        <w:rPr>
          <w:rFonts w:asciiTheme="minorHAnsi" w:hAnsiTheme="minorHAnsi"/>
          <w:color w:val="000000" w:themeColor="text1"/>
          <w:sz w:val="20"/>
          <w:szCs w:val="20"/>
        </w:rPr>
      </w:pPr>
      <w:r w:rsidRPr="00F26734">
        <w:rPr>
          <w:rFonts w:cstheme="minorHAnsi"/>
          <w:color w:val="000000" w:themeColor="text1"/>
          <w:sz w:val="20"/>
          <w:szCs w:val="20"/>
        </w:rPr>
        <w:t>W przypadku braku ww. norm uwzględnione będą kolejno: europejskie aprobaty techniczne, wspólne specyfikacje techniczne, normy międzynarodowe lub inne techniczne systemy odniesienia ustanowione przez europejskie organy</w:t>
      </w:r>
      <w:r w:rsidRPr="00F26734">
        <w:rPr>
          <w:rFonts w:cstheme="minorHAnsi"/>
          <w:color w:val="000000" w:themeColor="text1"/>
          <w:spacing w:val="-1"/>
          <w:sz w:val="20"/>
          <w:szCs w:val="20"/>
        </w:rPr>
        <w:t xml:space="preserve"> </w:t>
      </w:r>
      <w:r w:rsidRPr="00F26734">
        <w:rPr>
          <w:rFonts w:cstheme="minorHAnsi"/>
          <w:color w:val="000000" w:themeColor="text1"/>
          <w:sz w:val="20"/>
          <w:szCs w:val="20"/>
        </w:rPr>
        <w:t>normalizacyjne.</w:t>
      </w:r>
    </w:p>
    <w:p w14:paraId="6D178FCB" w14:textId="77777777" w:rsidR="00A8747B" w:rsidRPr="00F26734" w:rsidRDefault="00A8747B">
      <w:pPr>
        <w:widowControl/>
        <w:numPr>
          <w:ilvl w:val="0"/>
          <w:numId w:val="20"/>
        </w:numPr>
        <w:autoSpaceDE/>
        <w:autoSpaceDN/>
        <w:ind w:left="992" w:right="-3" w:hanging="425"/>
        <w:jc w:val="both"/>
        <w:rPr>
          <w:rFonts w:asciiTheme="minorHAnsi" w:hAnsiTheme="minorHAnsi"/>
          <w:color w:val="000000" w:themeColor="text1"/>
          <w:sz w:val="20"/>
          <w:szCs w:val="20"/>
        </w:rPr>
      </w:pPr>
      <w:r w:rsidRPr="00F26734">
        <w:rPr>
          <w:rFonts w:cstheme="minorHAnsi"/>
          <w:color w:val="000000" w:themeColor="text1"/>
          <w:sz w:val="20"/>
          <w:szCs w:val="20"/>
        </w:rPr>
        <w:lastRenderedPageBreak/>
        <w:t>W przypadku braku norm oraz aprobat, specyfikacji, norm i systemów, o których mowa w powyższych ustępach uwzględnione zostaną kolejno Polskie Normy, polskie aprobaty techniczne oraz polskie specyfikacje</w:t>
      </w:r>
      <w:r w:rsidRPr="00F26734">
        <w:rPr>
          <w:rFonts w:cstheme="minorHAnsi"/>
          <w:color w:val="000000" w:themeColor="text1"/>
          <w:spacing w:val="-2"/>
          <w:sz w:val="20"/>
          <w:szCs w:val="20"/>
        </w:rPr>
        <w:t xml:space="preserve"> </w:t>
      </w:r>
      <w:r w:rsidRPr="00F26734">
        <w:rPr>
          <w:rFonts w:cstheme="minorHAnsi"/>
          <w:color w:val="000000" w:themeColor="text1"/>
          <w:sz w:val="20"/>
          <w:szCs w:val="20"/>
        </w:rPr>
        <w:t>techniczne.</w:t>
      </w:r>
    </w:p>
    <w:p w14:paraId="3BF43D3B" w14:textId="39E6B516" w:rsidR="00A8747B" w:rsidRPr="00F26734" w:rsidRDefault="00A8747B">
      <w:pPr>
        <w:widowControl/>
        <w:numPr>
          <w:ilvl w:val="0"/>
          <w:numId w:val="20"/>
        </w:numPr>
        <w:autoSpaceDE/>
        <w:autoSpaceDN/>
        <w:ind w:left="992" w:right="-3" w:hanging="425"/>
        <w:jc w:val="both"/>
        <w:rPr>
          <w:rFonts w:asciiTheme="minorHAnsi" w:hAnsiTheme="minorHAnsi"/>
          <w:color w:val="000000" w:themeColor="text1"/>
          <w:sz w:val="20"/>
          <w:szCs w:val="20"/>
        </w:rPr>
      </w:pPr>
      <w:r w:rsidRPr="00F26734">
        <w:rPr>
          <w:rFonts w:cstheme="minorHAnsi"/>
          <w:color w:val="000000" w:themeColor="text1"/>
          <w:sz w:val="20"/>
          <w:szCs w:val="20"/>
        </w:rPr>
        <w:t>Dokumenty</w:t>
      </w:r>
      <w:r w:rsidRPr="00F26734">
        <w:rPr>
          <w:rFonts w:cstheme="minorHAnsi"/>
          <w:color w:val="000000" w:themeColor="text1"/>
          <w:spacing w:val="17"/>
          <w:sz w:val="20"/>
          <w:szCs w:val="20"/>
        </w:rPr>
        <w:t xml:space="preserve"> </w:t>
      </w:r>
      <w:r w:rsidRPr="00F26734">
        <w:rPr>
          <w:rFonts w:cstheme="minorHAnsi"/>
          <w:color w:val="000000" w:themeColor="text1"/>
          <w:sz w:val="20"/>
          <w:szCs w:val="20"/>
        </w:rPr>
        <w:t>wymienione</w:t>
      </w:r>
      <w:r w:rsidRPr="00F26734">
        <w:rPr>
          <w:rFonts w:cstheme="minorHAnsi"/>
          <w:color w:val="000000" w:themeColor="text1"/>
          <w:spacing w:val="16"/>
          <w:sz w:val="20"/>
          <w:szCs w:val="20"/>
        </w:rPr>
        <w:t xml:space="preserve"> </w:t>
      </w:r>
      <w:r w:rsidRPr="00F26734">
        <w:rPr>
          <w:rFonts w:cstheme="minorHAnsi"/>
          <w:color w:val="000000" w:themeColor="text1"/>
          <w:sz w:val="20"/>
          <w:szCs w:val="20"/>
        </w:rPr>
        <w:t>w</w:t>
      </w:r>
      <w:r w:rsidRPr="00F26734">
        <w:rPr>
          <w:rFonts w:cstheme="minorHAnsi"/>
          <w:color w:val="000000" w:themeColor="text1"/>
          <w:spacing w:val="17"/>
          <w:sz w:val="20"/>
          <w:szCs w:val="20"/>
        </w:rPr>
        <w:t xml:space="preserve"> </w:t>
      </w:r>
      <w:r w:rsidRPr="00F26734">
        <w:rPr>
          <w:rFonts w:cstheme="minorHAnsi"/>
          <w:color w:val="000000" w:themeColor="text1"/>
          <w:sz w:val="20"/>
          <w:szCs w:val="20"/>
        </w:rPr>
        <w:t>powyższych</w:t>
      </w:r>
      <w:r w:rsidRPr="00F26734">
        <w:rPr>
          <w:rFonts w:cstheme="minorHAnsi"/>
          <w:color w:val="000000" w:themeColor="text1"/>
          <w:spacing w:val="17"/>
          <w:sz w:val="20"/>
          <w:szCs w:val="20"/>
        </w:rPr>
        <w:t xml:space="preserve"> </w:t>
      </w:r>
      <w:r w:rsidRPr="00F26734">
        <w:rPr>
          <w:rFonts w:cstheme="minorHAnsi"/>
          <w:color w:val="000000" w:themeColor="text1"/>
          <w:sz w:val="20"/>
          <w:szCs w:val="20"/>
        </w:rPr>
        <w:t>ustępach</w:t>
      </w:r>
      <w:r w:rsidRPr="00F26734">
        <w:rPr>
          <w:rFonts w:cstheme="minorHAnsi"/>
          <w:color w:val="000000" w:themeColor="text1"/>
          <w:spacing w:val="18"/>
          <w:sz w:val="20"/>
          <w:szCs w:val="20"/>
        </w:rPr>
        <w:t xml:space="preserve"> </w:t>
      </w:r>
      <w:r w:rsidRPr="00F26734">
        <w:rPr>
          <w:rFonts w:cstheme="minorHAnsi"/>
          <w:color w:val="000000" w:themeColor="text1"/>
          <w:sz w:val="20"/>
          <w:szCs w:val="20"/>
        </w:rPr>
        <w:t>wraz</w:t>
      </w:r>
      <w:r w:rsidRPr="00F26734">
        <w:rPr>
          <w:rFonts w:cstheme="minorHAnsi"/>
          <w:color w:val="000000" w:themeColor="text1"/>
          <w:spacing w:val="17"/>
          <w:sz w:val="20"/>
          <w:szCs w:val="20"/>
        </w:rPr>
        <w:t xml:space="preserve"> </w:t>
      </w:r>
      <w:r w:rsidRPr="00F26734">
        <w:rPr>
          <w:rFonts w:cstheme="minorHAnsi"/>
          <w:color w:val="000000" w:themeColor="text1"/>
          <w:sz w:val="20"/>
          <w:szCs w:val="20"/>
        </w:rPr>
        <w:t>z</w:t>
      </w:r>
      <w:r w:rsidRPr="00F26734">
        <w:rPr>
          <w:rFonts w:cstheme="minorHAnsi"/>
          <w:color w:val="000000" w:themeColor="text1"/>
          <w:spacing w:val="15"/>
          <w:sz w:val="20"/>
          <w:szCs w:val="20"/>
        </w:rPr>
        <w:t xml:space="preserve"> </w:t>
      </w:r>
      <w:r w:rsidRPr="00F26734">
        <w:rPr>
          <w:rFonts w:cstheme="minorHAnsi"/>
          <w:color w:val="000000" w:themeColor="text1"/>
          <w:sz w:val="20"/>
          <w:szCs w:val="20"/>
        </w:rPr>
        <w:t>ich</w:t>
      </w:r>
      <w:r w:rsidRPr="00F26734">
        <w:rPr>
          <w:rFonts w:cstheme="minorHAnsi"/>
          <w:color w:val="000000" w:themeColor="text1"/>
          <w:spacing w:val="17"/>
          <w:sz w:val="20"/>
          <w:szCs w:val="20"/>
        </w:rPr>
        <w:t xml:space="preserve"> </w:t>
      </w:r>
      <w:r w:rsidRPr="00F26734">
        <w:rPr>
          <w:rFonts w:cstheme="minorHAnsi"/>
          <w:color w:val="000000" w:themeColor="text1"/>
          <w:sz w:val="20"/>
          <w:szCs w:val="20"/>
        </w:rPr>
        <w:t>kopiami</w:t>
      </w:r>
      <w:r w:rsidRPr="00F26734">
        <w:rPr>
          <w:rFonts w:cstheme="minorHAnsi"/>
          <w:color w:val="000000" w:themeColor="text1"/>
          <w:spacing w:val="17"/>
          <w:sz w:val="20"/>
          <w:szCs w:val="20"/>
        </w:rPr>
        <w:t xml:space="preserve"> </w:t>
      </w:r>
      <w:r w:rsidRPr="00F26734">
        <w:rPr>
          <w:rFonts w:cstheme="minorHAnsi"/>
          <w:color w:val="000000" w:themeColor="text1"/>
          <w:sz w:val="20"/>
          <w:szCs w:val="20"/>
        </w:rPr>
        <w:t>powinny</w:t>
      </w:r>
      <w:r w:rsidRPr="00F26734">
        <w:rPr>
          <w:rFonts w:cstheme="minorHAnsi"/>
          <w:color w:val="000000" w:themeColor="text1"/>
          <w:spacing w:val="15"/>
          <w:sz w:val="20"/>
          <w:szCs w:val="20"/>
        </w:rPr>
        <w:t xml:space="preserve"> </w:t>
      </w:r>
      <w:r w:rsidRPr="00F26734">
        <w:rPr>
          <w:rFonts w:cstheme="minorHAnsi"/>
          <w:color w:val="000000" w:themeColor="text1"/>
          <w:sz w:val="20"/>
          <w:szCs w:val="20"/>
        </w:rPr>
        <w:t>być</w:t>
      </w:r>
      <w:r w:rsidRPr="00F26734">
        <w:rPr>
          <w:rFonts w:cstheme="minorHAnsi"/>
          <w:color w:val="000000" w:themeColor="text1"/>
          <w:spacing w:val="15"/>
          <w:sz w:val="20"/>
          <w:szCs w:val="20"/>
        </w:rPr>
        <w:t xml:space="preserve"> </w:t>
      </w:r>
      <w:r w:rsidRPr="00F26734">
        <w:rPr>
          <w:rFonts w:cstheme="minorHAnsi"/>
          <w:color w:val="000000" w:themeColor="text1"/>
          <w:sz w:val="20"/>
          <w:szCs w:val="20"/>
        </w:rPr>
        <w:t>przekazane</w:t>
      </w:r>
      <w:r w:rsidRPr="00F26734">
        <w:rPr>
          <w:rFonts w:cstheme="minorHAnsi"/>
          <w:color w:val="000000" w:themeColor="text1"/>
          <w:spacing w:val="16"/>
          <w:sz w:val="20"/>
          <w:szCs w:val="20"/>
        </w:rPr>
        <w:t xml:space="preserve"> </w:t>
      </w:r>
      <w:r w:rsidRPr="00F26734">
        <w:rPr>
          <w:rFonts w:cstheme="minorHAnsi"/>
          <w:color w:val="000000" w:themeColor="text1"/>
          <w:sz w:val="20"/>
          <w:szCs w:val="20"/>
        </w:rPr>
        <w:t>do</w:t>
      </w:r>
      <w:r w:rsidRPr="00F26734">
        <w:rPr>
          <w:rFonts w:cstheme="minorHAnsi"/>
          <w:color w:val="000000" w:themeColor="text1"/>
          <w:spacing w:val="18"/>
          <w:sz w:val="20"/>
          <w:szCs w:val="20"/>
        </w:rPr>
        <w:t xml:space="preserve"> </w:t>
      </w:r>
      <w:r w:rsidRPr="00F26734">
        <w:rPr>
          <w:rFonts w:cstheme="minorHAnsi"/>
          <w:color w:val="000000" w:themeColor="text1"/>
          <w:sz w:val="20"/>
          <w:szCs w:val="20"/>
        </w:rPr>
        <w:t>kontroli</w:t>
      </w:r>
      <w:r w:rsidR="00050929" w:rsidRPr="00F26734">
        <w:rPr>
          <w:rFonts w:cstheme="minorHAnsi"/>
          <w:color w:val="000000" w:themeColor="text1"/>
          <w:sz w:val="20"/>
          <w:szCs w:val="20"/>
        </w:rPr>
        <w:br/>
      </w:r>
      <w:r w:rsidRPr="00F26734">
        <w:rPr>
          <w:rFonts w:cstheme="minorHAnsi"/>
          <w:color w:val="000000" w:themeColor="text1"/>
          <w:sz w:val="20"/>
          <w:szCs w:val="20"/>
        </w:rPr>
        <w:t xml:space="preserve">i wykorzystania </w:t>
      </w:r>
      <w:r w:rsidR="00DC2DF3">
        <w:rPr>
          <w:rFonts w:cstheme="minorHAnsi"/>
          <w:color w:val="000000" w:themeColor="text1"/>
          <w:sz w:val="20"/>
          <w:szCs w:val="20"/>
        </w:rPr>
        <w:t>Zamawiającemu</w:t>
      </w:r>
      <w:r w:rsidRPr="00F26734">
        <w:rPr>
          <w:rFonts w:cstheme="minorHAnsi"/>
          <w:color w:val="000000" w:themeColor="text1"/>
          <w:sz w:val="20"/>
          <w:szCs w:val="20"/>
        </w:rPr>
        <w:t xml:space="preserve"> w dniu sprowadzenia materiałów na plac budowy i przed wbudowaniem. Wykonawca zobowiązany jest do przedstawienia </w:t>
      </w:r>
      <w:r w:rsidR="00DC2DF3">
        <w:rPr>
          <w:rFonts w:cstheme="minorHAnsi"/>
          <w:color w:val="000000" w:themeColor="text1"/>
          <w:sz w:val="20"/>
          <w:szCs w:val="20"/>
        </w:rPr>
        <w:t>Zamawiającemu</w:t>
      </w:r>
      <w:r w:rsidRPr="00F26734">
        <w:rPr>
          <w:rFonts w:cstheme="minorHAnsi"/>
          <w:color w:val="000000" w:themeColor="text1"/>
          <w:sz w:val="20"/>
          <w:szCs w:val="20"/>
        </w:rPr>
        <w:t xml:space="preserve"> wyników badań, certyfikatów, kart technicznych, autoryzacji i atestów oraz deklaracji zgodności</w:t>
      </w:r>
      <w:r w:rsidR="00050929" w:rsidRPr="00F26734">
        <w:rPr>
          <w:rFonts w:cstheme="minorHAnsi"/>
          <w:color w:val="000000" w:themeColor="text1"/>
          <w:sz w:val="20"/>
          <w:szCs w:val="20"/>
        </w:rPr>
        <w:t xml:space="preserve"> </w:t>
      </w:r>
      <w:r w:rsidRPr="00F26734">
        <w:rPr>
          <w:rFonts w:cstheme="minorHAnsi"/>
          <w:color w:val="000000" w:themeColor="text1"/>
          <w:sz w:val="20"/>
          <w:szCs w:val="20"/>
        </w:rPr>
        <w:t>z Europejskimi Normami na materiały i urządzenia zastosowane przy realizacji przedmiotu</w:t>
      </w:r>
      <w:r w:rsidRPr="00F26734">
        <w:rPr>
          <w:rFonts w:cstheme="minorHAnsi"/>
          <w:color w:val="000000" w:themeColor="text1"/>
          <w:spacing w:val="-4"/>
          <w:sz w:val="20"/>
          <w:szCs w:val="20"/>
        </w:rPr>
        <w:t xml:space="preserve"> </w:t>
      </w:r>
      <w:r w:rsidRPr="00F26734">
        <w:rPr>
          <w:rFonts w:cstheme="minorHAnsi"/>
          <w:color w:val="000000" w:themeColor="text1"/>
          <w:sz w:val="20"/>
          <w:szCs w:val="20"/>
        </w:rPr>
        <w:t>umowy.</w:t>
      </w:r>
    </w:p>
    <w:p w14:paraId="23DDDC39" w14:textId="610AB2D6" w:rsidR="00050929" w:rsidRPr="00F26734" w:rsidRDefault="00DC2DF3">
      <w:pPr>
        <w:widowControl/>
        <w:numPr>
          <w:ilvl w:val="0"/>
          <w:numId w:val="20"/>
        </w:numPr>
        <w:autoSpaceDE/>
        <w:autoSpaceDN/>
        <w:ind w:left="992" w:right="-3" w:hanging="425"/>
        <w:jc w:val="both"/>
        <w:rPr>
          <w:rFonts w:asciiTheme="minorHAnsi" w:hAnsiTheme="minorHAnsi"/>
          <w:color w:val="000000" w:themeColor="text1"/>
          <w:sz w:val="20"/>
          <w:szCs w:val="20"/>
        </w:rPr>
      </w:pPr>
      <w:r>
        <w:rPr>
          <w:rFonts w:cstheme="minorHAnsi"/>
          <w:color w:val="000000" w:themeColor="text1"/>
          <w:sz w:val="20"/>
          <w:szCs w:val="20"/>
        </w:rPr>
        <w:t>Zamawiający</w:t>
      </w:r>
      <w:r w:rsidR="00A8747B" w:rsidRPr="00F26734">
        <w:rPr>
          <w:rFonts w:cstheme="minorHAnsi"/>
          <w:color w:val="000000" w:themeColor="text1"/>
          <w:sz w:val="20"/>
          <w:szCs w:val="20"/>
        </w:rPr>
        <w:t xml:space="preserve"> ma prawo w każdym momencie realizacji umowy, odrzucić każdą część robót, użyte materiały </w:t>
      </w:r>
      <w:r>
        <w:rPr>
          <w:rFonts w:cstheme="minorHAnsi"/>
          <w:color w:val="000000" w:themeColor="text1"/>
          <w:sz w:val="20"/>
          <w:szCs w:val="20"/>
        </w:rPr>
        <w:br/>
      </w:r>
      <w:r w:rsidR="00A8747B" w:rsidRPr="00F26734">
        <w:rPr>
          <w:rFonts w:cstheme="minorHAnsi"/>
          <w:color w:val="000000" w:themeColor="text1"/>
          <w:sz w:val="20"/>
          <w:szCs w:val="20"/>
        </w:rPr>
        <w:t>i zamontowane urządzenia, jeżeli nie będą one zgodne z powyższymi wymaganiami. Odrzucenie powinno nastąpić w formie pisemnej niezwłocznie po stwierdzeniu</w:t>
      </w:r>
      <w:r w:rsidR="00A8747B" w:rsidRPr="00F26734">
        <w:rPr>
          <w:rFonts w:cstheme="minorHAnsi"/>
          <w:color w:val="000000" w:themeColor="text1"/>
          <w:spacing w:val="-5"/>
          <w:sz w:val="20"/>
          <w:szCs w:val="20"/>
        </w:rPr>
        <w:t xml:space="preserve"> </w:t>
      </w:r>
      <w:r w:rsidR="00A8747B" w:rsidRPr="00F26734">
        <w:rPr>
          <w:rFonts w:cstheme="minorHAnsi"/>
          <w:color w:val="000000" w:themeColor="text1"/>
          <w:sz w:val="20"/>
          <w:szCs w:val="20"/>
        </w:rPr>
        <w:t>niezgodności.</w:t>
      </w:r>
    </w:p>
    <w:p w14:paraId="348B5CFE" w14:textId="4CF25F98" w:rsidR="00050929" w:rsidRPr="00F26734" w:rsidRDefault="00050929">
      <w:pPr>
        <w:widowControl/>
        <w:numPr>
          <w:ilvl w:val="0"/>
          <w:numId w:val="20"/>
        </w:numPr>
        <w:autoSpaceDE/>
        <w:autoSpaceDN/>
        <w:ind w:left="992" w:right="-3" w:hanging="425"/>
        <w:jc w:val="both"/>
        <w:rPr>
          <w:rFonts w:asciiTheme="minorHAnsi" w:hAnsiTheme="minorHAnsi"/>
          <w:color w:val="000000" w:themeColor="text1"/>
          <w:sz w:val="18"/>
          <w:szCs w:val="20"/>
        </w:rPr>
      </w:pPr>
      <w:r w:rsidRPr="00F26734">
        <w:rPr>
          <w:color w:val="000000" w:themeColor="text1"/>
          <w:sz w:val="20"/>
        </w:rPr>
        <w:t>Wykonawca zobowiązuje się wykonać Przedmiot umowy w sposób zorganizowany, bez przestojów oraz pod nadzorem osób do tego uprawnionych na podstawie posiadanych przez nich kwalifikacji zawodowych.</w:t>
      </w:r>
    </w:p>
    <w:p w14:paraId="617B543D" w14:textId="77777777" w:rsidR="00050929" w:rsidRPr="00F26734" w:rsidRDefault="00050929">
      <w:pPr>
        <w:widowControl/>
        <w:numPr>
          <w:ilvl w:val="0"/>
          <w:numId w:val="20"/>
        </w:numPr>
        <w:autoSpaceDE/>
        <w:autoSpaceDN/>
        <w:ind w:left="992" w:right="-3" w:hanging="425"/>
        <w:jc w:val="both"/>
        <w:rPr>
          <w:rFonts w:asciiTheme="minorHAnsi" w:hAnsiTheme="minorHAnsi"/>
          <w:color w:val="000000" w:themeColor="text1"/>
          <w:sz w:val="18"/>
          <w:szCs w:val="20"/>
        </w:rPr>
      </w:pPr>
      <w:r w:rsidRPr="00F26734">
        <w:rPr>
          <w:color w:val="000000" w:themeColor="text1"/>
          <w:sz w:val="20"/>
        </w:rPr>
        <w:t>Wykonawca oświadcza, że:</w:t>
      </w:r>
    </w:p>
    <w:p w14:paraId="535B8B70" w14:textId="77777777" w:rsidR="00050929" w:rsidRPr="0016154C" w:rsidRDefault="00050929" w:rsidP="002A6C8D">
      <w:pPr>
        <w:pStyle w:val="Tekstpodstawowy2"/>
        <w:numPr>
          <w:ilvl w:val="0"/>
          <w:numId w:val="62"/>
        </w:numPr>
        <w:suppressAutoHyphens/>
        <w:autoSpaceDE w:val="0"/>
        <w:autoSpaceDN w:val="0"/>
        <w:adjustRightInd w:val="0"/>
        <w:spacing w:after="0" w:line="240" w:lineRule="auto"/>
        <w:ind w:left="1134" w:hanging="283"/>
        <w:jc w:val="both"/>
        <w:rPr>
          <w:rFonts w:ascii="Calibri" w:hAnsi="Calibri" w:cs="Calibri"/>
          <w:i/>
          <w:color w:val="000000" w:themeColor="text1"/>
          <w:sz w:val="20"/>
          <w:szCs w:val="22"/>
        </w:rPr>
      </w:pPr>
      <w:r w:rsidRPr="00F26734">
        <w:rPr>
          <w:rFonts w:ascii="Calibri" w:hAnsi="Calibri" w:cs="Calibri"/>
          <w:color w:val="000000" w:themeColor="text1"/>
          <w:sz w:val="20"/>
          <w:szCs w:val="22"/>
        </w:rPr>
        <w:t xml:space="preserve">na podstawie dokumentów otrzymanych od Zamawiającego posiadł znajomość ogólnych i szczególnych warunków związanych z obszarem objętym przedmiotem umowy i trudnościami, jakie mogą wynikać </w:t>
      </w:r>
      <w:r w:rsidRPr="00F26734">
        <w:rPr>
          <w:rFonts w:ascii="Calibri" w:hAnsi="Calibri" w:cs="Calibri"/>
          <w:color w:val="000000" w:themeColor="text1"/>
          <w:sz w:val="20"/>
          <w:szCs w:val="22"/>
        </w:rPr>
        <w:br/>
        <w:t xml:space="preserve">z charakterystyki tego terenu, jak również zapoznał się z obszarem </w:t>
      </w:r>
      <w:r w:rsidRPr="0016154C">
        <w:rPr>
          <w:rFonts w:ascii="Calibri" w:hAnsi="Calibri" w:cs="Calibri"/>
          <w:color w:val="000000" w:themeColor="text1"/>
          <w:sz w:val="20"/>
          <w:szCs w:val="22"/>
        </w:rPr>
        <w:t>inwestycji,</w:t>
      </w:r>
    </w:p>
    <w:p w14:paraId="7A013B60" w14:textId="77777777" w:rsidR="00050929" w:rsidRPr="00F26734" w:rsidRDefault="00050929" w:rsidP="002A6C8D">
      <w:pPr>
        <w:pStyle w:val="Tekstpodstawowy2"/>
        <w:numPr>
          <w:ilvl w:val="0"/>
          <w:numId w:val="62"/>
        </w:numPr>
        <w:suppressAutoHyphens/>
        <w:autoSpaceDE w:val="0"/>
        <w:autoSpaceDN w:val="0"/>
        <w:adjustRightInd w:val="0"/>
        <w:spacing w:after="0" w:line="240" w:lineRule="auto"/>
        <w:ind w:left="1134" w:hanging="283"/>
        <w:jc w:val="both"/>
        <w:rPr>
          <w:rFonts w:ascii="Calibri" w:hAnsi="Calibri" w:cs="Calibri"/>
          <w:color w:val="000000" w:themeColor="text1"/>
          <w:sz w:val="20"/>
          <w:szCs w:val="22"/>
        </w:rPr>
      </w:pPr>
      <w:r w:rsidRPr="0016154C">
        <w:rPr>
          <w:rFonts w:ascii="Calibri" w:hAnsi="Calibri" w:cs="Calibri"/>
          <w:color w:val="000000" w:themeColor="text1"/>
          <w:sz w:val="20"/>
          <w:szCs w:val="22"/>
        </w:rPr>
        <w:t xml:space="preserve">zapoznał się z dokumentacją techniczną, o której mowa w § 1 ust. 2 Umowy i nie stwierdza w niej żadnych błędów, ani żadnych braków. Wykonawca oświadcza, iż nie wnosi do dokumentacji </w:t>
      </w:r>
      <w:r w:rsidRPr="00F26734">
        <w:rPr>
          <w:rFonts w:ascii="Calibri" w:hAnsi="Calibri" w:cs="Calibri"/>
          <w:color w:val="000000" w:themeColor="text1"/>
          <w:sz w:val="20"/>
          <w:szCs w:val="22"/>
        </w:rPr>
        <w:t>technicznej żadnych uwag, która jest w całości kompletna do wykonania przedmiotu niniejszej umowy,</w:t>
      </w:r>
    </w:p>
    <w:p w14:paraId="1C4FBD1A" w14:textId="77777777" w:rsidR="00050929" w:rsidRPr="00F26734" w:rsidRDefault="00050929" w:rsidP="002A6C8D">
      <w:pPr>
        <w:pStyle w:val="Tekstpodstawowy2"/>
        <w:numPr>
          <w:ilvl w:val="0"/>
          <w:numId w:val="62"/>
        </w:numPr>
        <w:suppressAutoHyphens/>
        <w:autoSpaceDE w:val="0"/>
        <w:autoSpaceDN w:val="0"/>
        <w:adjustRightInd w:val="0"/>
        <w:spacing w:after="0" w:line="240" w:lineRule="auto"/>
        <w:ind w:left="1134" w:hanging="283"/>
        <w:jc w:val="both"/>
        <w:rPr>
          <w:rFonts w:ascii="Calibri" w:hAnsi="Calibri" w:cs="Calibri"/>
          <w:i/>
          <w:color w:val="000000" w:themeColor="text1"/>
          <w:sz w:val="20"/>
          <w:szCs w:val="22"/>
        </w:rPr>
      </w:pPr>
      <w:r w:rsidRPr="00F26734">
        <w:rPr>
          <w:rFonts w:ascii="Calibri" w:hAnsi="Calibri" w:cs="Calibri"/>
          <w:color w:val="000000" w:themeColor="text1"/>
          <w:sz w:val="20"/>
          <w:szCs w:val="22"/>
        </w:rPr>
        <w:t>posiada niezbędne umiejętności, wiedzę, środki, sprzęt i doświadczenie do wykonania Przedmiotu umowy,</w:t>
      </w:r>
    </w:p>
    <w:p w14:paraId="3A163F39" w14:textId="77777777" w:rsidR="00050929" w:rsidRPr="00F26734" w:rsidRDefault="00050929" w:rsidP="002A6C8D">
      <w:pPr>
        <w:pStyle w:val="Akapitzlist"/>
        <w:widowControl/>
        <w:numPr>
          <w:ilvl w:val="0"/>
          <w:numId w:val="62"/>
        </w:numPr>
        <w:autoSpaceDE/>
        <w:autoSpaceDN/>
        <w:ind w:left="1135" w:hanging="284"/>
        <w:contextualSpacing/>
        <w:rPr>
          <w:color w:val="000000" w:themeColor="text1"/>
          <w:sz w:val="20"/>
        </w:rPr>
      </w:pPr>
      <w:r w:rsidRPr="00F26734">
        <w:rPr>
          <w:color w:val="000000" w:themeColor="text1"/>
          <w:sz w:val="20"/>
        </w:rPr>
        <w:t>szczegółowo zapoznał się z wymaganiami Zamawiającego, które uwzględnił w swojej ofercie i dokonał prawidłowej wyceny prac,</w:t>
      </w:r>
    </w:p>
    <w:p w14:paraId="02845111" w14:textId="77777777" w:rsidR="00050929" w:rsidRPr="00F26734" w:rsidRDefault="00050929" w:rsidP="002A6C8D">
      <w:pPr>
        <w:pStyle w:val="Tekstpodstawowy2"/>
        <w:numPr>
          <w:ilvl w:val="0"/>
          <w:numId w:val="62"/>
        </w:numPr>
        <w:suppressAutoHyphens/>
        <w:autoSpaceDE w:val="0"/>
        <w:autoSpaceDN w:val="0"/>
        <w:adjustRightInd w:val="0"/>
        <w:spacing w:after="0" w:line="240" w:lineRule="auto"/>
        <w:ind w:left="1135" w:hanging="284"/>
        <w:jc w:val="both"/>
        <w:rPr>
          <w:rFonts w:ascii="Calibri" w:hAnsi="Calibri" w:cs="Calibri"/>
          <w:i/>
          <w:color w:val="000000" w:themeColor="text1"/>
          <w:sz w:val="20"/>
          <w:szCs w:val="22"/>
        </w:rPr>
      </w:pPr>
      <w:r w:rsidRPr="00F26734">
        <w:rPr>
          <w:rFonts w:ascii="Calibri" w:hAnsi="Calibri" w:cs="Calibri"/>
          <w:color w:val="000000" w:themeColor="text1"/>
          <w:sz w:val="20"/>
          <w:szCs w:val="22"/>
        </w:rPr>
        <w:t xml:space="preserve">posiada wymagane obowiązującymi przepisami zezwolenia, uprawnienia, profesjonalne kwalifikacje do wykonania przedmiotu umowy, jak również dysponuje niezbędnym zapleczem technicznym i osobowym do ich przeprowadzenia i nie widzi żadnych przeszkód do pełnego i terminowego wykonania niniejszej umowy, </w:t>
      </w:r>
    </w:p>
    <w:p w14:paraId="246B46C9" w14:textId="41A2FBE1" w:rsidR="00E536EE" w:rsidRPr="00F26734" w:rsidRDefault="00E536EE">
      <w:pPr>
        <w:widowControl/>
        <w:numPr>
          <w:ilvl w:val="0"/>
          <w:numId w:val="20"/>
        </w:numPr>
        <w:suppressAutoHyphens/>
        <w:adjustRightInd w:val="0"/>
        <w:ind w:left="993" w:hanging="426"/>
        <w:jc w:val="both"/>
        <w:rPr>
          <w:color w:val="000000" w:themeColor="text1"/>
          <w:sz w:val="20"/>
        </w:rPr>
      </w:pPr>
      <w:r w:rsidRPr="00F26734">
        <w:rPr>
          <w:color w:val="000000" w:themeColor="text1"/>
          <w:sz w:val="20"/>
        </w:rPr>
        <w:t>Wykonawca zobowiązany jest do natychmiastowego informowania pisemnie Zamawiającego o wszelkich okolicznościach mogących skutkować przyspieszeniem lub opóź</w:t>
      </w:r>
      <w:r w:rsidRPr="00F26734">
        <w:rPr>
          <w:color w:val="000000" w:themeColor="text1"/>
          <w:sz w:val="20"/>
        </w:rPr>
        <w:softHyphen/>
        <w:t>nieniem realizacji robót w stosunku do ustalonych terminów, nie później niż w terminie 7 dni od daty ich wystąpienia.</w:t>
      </w:r>
    </w:p>
    <w:p w14:paraId="7A340E6E" w14:textId="77777777" w:rsidR="00A8747B" w:rsidRPr="00D47002" w:rsidRDefault="00A8747B" w:rsidP="00A8747B">
      <w:pPr>
        <w:pStyle w:val="Nagwek5"/>
        <w:spacing w:before="120"/>
        <w:rPr>
          <w:rFonts w:asciiTheme="minorHAnsi" w:hAnsiTheme="minorHAnsi" w:cstheme="minorHAnsi"/>
          <w:color w:val="000000" w:themeColor="text1"/>
        </w:rPr>
      </w:pPr>
      <w:r w:rsidRPr="00D47002">
        <w:rPr>
          <w:rFonts w:asciiTheme="minorHAnsi" w:hAnsiTheme="minorHAnsi" w:cstheme="minorHAnsi"/>
          <w:color w:val="000000" w:themeColor="text1"/>
        </w:rPr>
        <w:t>Rozdział II. WYNAGRODZENIE</w:t>
      </w:r>
    </w:p>
    <w:p w14:paraId="3A1A79D0" w14:textId="77777777" w:rsidR="00A8747B" w:rsidRPr="00D47002" w:rsidRDefault="00A8747B" w:rsidP="009817B2">
      <w:pPr>
        <w:spacing w:before="120"/>
        <w:ind w:left="5040"/>
        <w:jc w:val="both"/>
        <w:rPr>
          <w:rFonts w:asciiTheme="minorHAnsi" w:hAnsiTheme="minorHAnsi" w:cstheme="minorHAnsi"/>
          <w:b/>
          <w:color w:val="000000" w:themeColor="text1"/>
          <w:sz w:val="20"/>
          <w:szCs w:val="20"/>
        </w:rPr>
      </w:pPr>
      <w:r w:rsidRPr="00D47002">
        <w:rPr>
          <w:rFonts w:asciiTheme="minorHAnsi" w:hAnsiTheme="minorHAnsi" w:cstheme="minorHAnsi"/>
          <w:b/>
          <w:color w:val="000000" w:themeColor="text1"/>
          <w:sz w:val="20"/>
          <w:szCs w:val="20"/>
        </w:rPr>
        <w:t>§4</w:t>
      </w:r>
    </w:p>
    <w:p w14:paraId="24BFF11D" w14:textId="77777777" w:rsidR="00A8747B" w:rsidRPr="00D47002" w:rsidRDefault="00A8747B">
      <w:pPr>
        <w:widowControl/>
        <w:numPr>
          <w:ilvl w:val="0"/>
          <w:numId w:val="21"/>
        </w:numPr>
        <w:tabs>
          <w:tab w:val="clear" w:pos="360"/>
          <w:tab w:val="left" w:pos="9920"/>
        </w:tabs>
        <w:autoSpaceDE/>
        <w:autoSpaceDN/>
        <w:spacing w:before="60"/>
        <w:ind w:left="992" w:right="-3" w:hanging="425"/>
        <w:jc w:val="both"/>
        <w:rPr>
          <w:rFonts w:asciiTheme="minorHAnsi" w:hAnsiTheme="minorHAnsi"/>
          <w:color w:val="000000" w:themeColor="text1"/>
          <w:sz w:val="20"/>
          <w:szCs w:val="20"/>
        </w:rPr>
      </w:pPr>
      <w:r w:rsidRPr="00D47002">
        <w:rPr>
          <w:rFonts w:asciiTheme="minorHAnsi" w:hAnsiTheme="minorHAnsi"/>
          <w:color w:val="000000" w:themeColor="text1"/>
          <w:sz w:val="20"/>
          <w:szCs w:val="20"/>
        </w:rPr>
        <w:t>Strony ustalają, że wynagrodzenie Wykonawcy z tytułu realizacji niniejszej umowy będzie miało formę ryczałtu.</w:t>
      </w:r>
    </w:p>
    <w:p w14:paraId="7291A320" w14:textId="77777777" w:rsidR="00A8747B" w:rsidRPr="00D47002" w:rsidRDefault="00A8747B">
      <w:pPr>
        <w:widowControl/>
        <w:numPr>
          <w:ilvl w:val="0"/>
          <w:numId w:val="21"/>
        </w:numPr>
        <w:tabs>
          <w:tab w:val="clear" w:pos="360"/>
          <w:tab w:val="left" w:pos="9920"/>
        </w:tabs>
        <w:autoSpaceDE/>
        <w:autoSpaceDN/>
        <w:ind w:left="992" w:right="-3" w:hanging="425"/>
        <w:jc w:val="both"/>
        <w:rPr>
          <w:rFonts w:asciiTheme="minorHAnsi" w:hAnsiTheme="minorHAnsi"/>
          <w:color w:val="000000" w:themeColor="text1"/>
          <w:sz w:val="20"/>
          <w:szCs w:val="20"/>
        </w:rPr>
      </w:pPr>
      <w:r w:rsidRPr="00D47002">
        <w:rPr>
          <w:rFonts w:asciiTheme="minorHAnsi" w:hAnsiTheme="minorHAnsi"/>
          <w:color w:val="000000" w:themeColor="text1"/>
          <w:sz w:val="20"/>
          <w:szCs w:val="20"/>
        </w:rPr>
        <w:t>Wynagrodzenie Wykonawcy za wykonanie przedmiotu umowy określonego w § 1, wyniesie ………………… zł brutto (słownie zł: ……………………………………………………………………………………………………………………), przy …..% podatku VAT i płatne będzie przelewem na konto Wykonawcy.</w:t>
      </w:r>
    </w:p>
    <w:p w14:paraId="6B15F3DB" w14:textId="44482CAF" w:rsidR="00A97745" w:rsidRPr="003611C5" w:rsidRDefault="00A97745" w:rsidP="003611C5">
      <w:pPr>
        <w:widowControl/>
        <w:numPr>
          <w:ilvl w:val="0"/>
          <w:numId w:val="21"/>
        </w:numPr>
        <w:tabs>
          <w:tab w:val="clear" w:pos="360"/>
        </w:tabs>
        <w:autoSpaceDE/>
        <w:autoSpaceDN/>
        <w:ind w:left="992" w:right="284" w:hanging="425"/>
        <w:jc w:val="both"/>
        <w:rPr>
          <w:rFonts w:asciiTheme="minorHAnsi" w:hAnsiTheme="minorHAnsi"/>
          <w:color w:val="000000" w:themeColor="text1"/>
          <w:sz w:val="20"/>
          <w:szCs w:val="20"/>
        </w:rPr>
      </w:pPr>
      <w:r w:rsidRPr="003611C5">
        <w:rPr>
          <w:rFonts w:asciiTheme="minorHAnsi" w:hAnsiTheme="minorHAnsi" w:cstheme="minorHAnsi"/>
          <w:color w:val="000000" w:themeColor="text1"/>
          <w:sz w:val="20"/>
          <w:szCs w:val="20"/>
        </w:rPr>
        <w:t>Za dzień zapłaty przyjmuje się dzień obciążenia rachunku Zamawiającego.</w:t>
      </w:r>
    </w:p>
    <w:p w14:paraId="4438FDF0" w14:textId="31423866" w:rsidR="00A97745" w:rsidRPr="004538F5" w:rsidRDefault="00A97745">
      <w:pPr>
        <w:pStyle w:val="Akapitzlist"/>
        <w:widowControl/>
        <w:numPr>
          <w:ilvl w:val="0"/>
          <w:numId w:val="21"/>
        </w:numPr>
        <w:tabs>
          <w:tab w:val="clear" w:pos="360"/>
        </w:tabs>
        <w:autoSpaceDE/>
        <w:autoSpaceDN/>
        <w:ind w:left="993" w:right="-3" w:hanging="426"/>
        <w:rPr>
          <w:rFonts w:asciiTheme="minorHAnsi" w:hAnsiTheme="minorHAnsi"/>
          <w:color w:val="000000" w:themeColor="text1"/>
          <w:sz w:val="20"/>
          <w:szCs w:val="20"/>
        </w:rPr>
      </w:pPr>
      <w:r w:rsidRPr="003611C5">
        <w:rPr>
          <w:rFonts w:asciiTheme="minorHAnsi" w:hAnsiTheme="minorHAnsi" w:cstheme="minorHAnsi"/>
          <w:color w:val="000000" w:themeColor="text1"/>
          <w:sz w:val="20"/>
          <w:szCs w:val="20"/>
        </w:rPr>
        <w:t xml:space="preserve">Wynagrodzenie Wykonawcy, określone w ust. 2 obejmuje wszystkie koszty związane z realizacją robót objętych dokumentacją techniczną oraz </w:t>
      </w:r>
      <w:r w:rsidRPr="003611C5">
        <w:rPr>
          <w:rFonts w:cstheme="minorHAnsi"/>
          <w:color w:val="000000" w:themeColor="text1"/>
          <w:sz w:val="20"/>
          <w:szCs w:val="20"/>
        </w:rPr>
        <w:t>specyfikacją techniczną wykonania i odbioru robót w tym ryzyko Wykonawcy</w:t>
      </w:r>
      <w:r w:rsidR="004538F5">
        <w:rPr>
          <w:rFonts w:cstheme="minorHAnsi"/>
          <w:color w:val="000000" w:themeColor="text1"/>
          <w:sz w:val="20"/>
          <w:szCs w:val="20"/>
        </w:rPr>
        <w:t xml:space="preserve"> </w:t>
      </w:r>
      <w:r w:rsidR="003329AA">
        <w:rPr>
          <w:rFonts w:cstheme="minorHAnsi"/>
          <w:color w:val="000000" w:themeColor="text1"/>
          <w:sz w:val="20"/>
          <w:szCs w:val="20"/>
        </w:rPr>
        <w:br/>
      </w:r>
      <w:r w:rsidRPr="003611C5">
        <w:rPr>
          <w:rFonts w:cstheme="minorHAnsi"/>
          <w:color w:val="000000" w:themeColor="text1"/>
          <w:sz w:val="20"/>
          <w:szCs w:val="20"/>
        </w:rPr>
        <w:t xml:space="preserve">z tytułu oszacowania wszelkich kosztów związanych z realizacją przedmiotu umowy, a także oddziaływania innych czynników mających lub mogących mieć </w:t>
      </w:r>
      <w:r w:rsidRPr="004538F5">
        <w:rPr>
          <w:rFonts w:cstheme="minorHAnsi"/>
          <w:color w:val="000000" w:themeColor="text1"/>
          <w:sz w:val="20"/>
          <w:szCs w:val="20"/>
        </w:rPr>
        <w:t>wpływ na</w:t>
      </w:r>
      <w:r w:rsidRPr="004538F5">
        <w:rPr>
          <w:rFonts w:cstheme="minorHAnsi"/>
          <w:color w:val="000000" w:themeColor="text1"/>
          <w:spacing w:val="-3"/>
          <w:sz w:val="20"/>
          <w:szCs w:val="20"/>
        </w:rPr>
        <w:t xml:space="preserve"> </w:t>
      </w:r>
      <w:r w:rsidRPr="004538F5">
        <w:rPr>
          <w:rFonts w:cstheme="minorHAnsi"/>
          <w:color w:val="000000" w:themeColor="text1"/>
          <w:sz w:val="20"/>
          <w:szCs w:val="20"/>
        </w:rPr>
        <w:t>koszty.</w:t>
      </w:r>
    </w:p>
    <w:p w14:paraId="5972B0E2" w14:textId="77777777" w:rsidR="00A97745" w:rsidRPr="004538F5" w:rsidRDefault="00A97745">
      <w:pPr>
        <w:pStyle w:val="Akapitzlist"/>
        <w:widowControl/>
        <w:numPr>
          <w:ilvl w:val="0"/>
          <w:numId w:val="21"/>
        </w:numPr>
        <w:tabs>
          <w:tab w:val="clear" w:pos="360"/>
        </w:tabs>
        <w:autoSpaceDE/>
        <w:autoSpaceDN/>
        <w:ind w:left="993" w:right="-3" w:hanging="426"/>
        <w:rPr>
          <w:rFonts w:asciiTheme="minorHAnsi" w:hAnsiTheme="minorHAnsi"/>
          <w:color w:val="000000" w:themeColor="text1"/>
          <w:sz w:val="20"/>
          <w:szCs w:val="20"/>
        </w:rPr>
      </w:pPr>
      <w:r w:rsidRPr="004538F5">
        <w:rPr>
          <w:rFonts w:asciiTheme="minorHAnsi" w:hAnsiTheme="minorHAnsi" w:cstheme="minorHAnsi"/>
          <w:color w:val="000000" w:themeColor="text1"/>
          <w:sz w:val="20"/>
          <w:szCs w:val="20"/>
        </w:rPr>
        <w:t>Niedoszacowanie, pominięcie oraz brak rozpoznania zakresu przedmiotu umowy nie może być podstawą do żądania zmiany wynagrodzenia ryczałtowego określonego w ust. 2.</w:t>
      </w:r>
    </w:p>
    <w:p w14:paraId="1FF8BFFF" w14:textId="77777777" w:rsidR="00A97745" w:rsidRPr="004538F5" w:rsidRDefault="00A97745">
      <w:pPr>
        <w:pStyle w:val="Akapitzlist"/>
        <w:widowControl/>
        <w:numPr>
          <w:ilvl w:val="0"/>
          <w:numId w:val="21"/>
        </w:numPr>
        <w:tabs>
          <w:tab w:val="clear" w:pos="360"/>
        </w:tabs>
        <w:autoSpaceDE/>
        <w:autoSpaceDN/>
        <w:ind w:left="993" w:right="281" w:hanging="426"/>
        <w:rPr>
          <w:rFonts w:asciiTheme="minorHAnsi" w:hAnsiTheme="minorHAnsi"/>
          <w:color w:val="000000" w:themeColor="text1"/>
          <w:sz w:val="20"/>
          <w:szCs w:val="20"/>
        </w:rPr>
      </w:pPr>
      <w:r w:rsidRPr="004538F5">
        <w:rPr>
          <w:rFonts w:asciiTheme="minorHAnsi" w:hAnsiTheme="minorHAnsi" w:cstheme="minorHAnsi"/>
          <w:color w:val="000000" w:themeColor="text1"/>
          <w:sz w:val="20"/>
          <w:szCs w:val="20"/>
        </w:rPr>
        <w:t>Wykonawca oświadcza, że jest podatnikiem podatku VAT, uprawnionym do wystawienia faktury VAT. Numer NIP Wykonawcy ……………………</w:t>
      </w:r>
      <w:r w:rsidRPr="004538F5">
        <w:rPr>
          <w:rFonts w:asciiTheme="minorHAnsi" w:hAnsiTheme="minorHAnsi" w:cstheme="minorHAnsi"/>
          <w:color w:val="000000" w:themeColor="text1"/>
          <w:spacing w:val="-2"/>
          <w:sz w:val="20"/>
          <w:szCs w:val="20"/>
        </w:rPr>
        <w:t xml:space="preserve"> </w:t>
      </w:r>
      <w:r w:rsidRPr="004538F5">
        <w:rPr>
          <w:rFonts w:asciiTheme="minorHAnsi" w:hAnsiTheme="minorHAnsi" w:cstheme="minorHAnsi"/>
          <w:color w:val="000000" w:themeColor="text1"/>
          <w:sz w:val="20"/>
          <w:szCs w:val="20"/>
        </w:rPr>
        <w:t>.</w:t>
      </w:r>
    </w:p>
    <w:p w14:paraId="24EA50B6" w14:textId="77777777" w:rsidR="00A97745" w:rsidRPr="004538F5" w:rsidRDefault="00A97745">
      <w:pPr>
        <w:pStyle w:val="Akapitzlist"/>
        <w:widowControl/>
        <w:numPr>
          <w:ilvl w:val="0"/>
          <w:numId w:val="21"/>
        </w:numPr>
        <w:tabs>
          <w:tab w:val="clear" w:pos="360"/>
        </w:tabs>
        <w:autoSpaceDE/>
        <w:autoSpaceDN/>
        <w:ind w:left="993" w:right="-3" w:hanging="426"/>
        <w:rPr>
          <w:rFonts w:asciiTheme="minorHAnsi" w:hAnsiTheme="minorHAnsi"/>
          <w:color w:val="000000" w:themeColor="text1"/>
          <w:sz w:val="20"/>
          <w:szCs w:val="20"/>
        </w:rPr>
      </w:pPr>
      <w:r w:rsidRPr="004538F5">
        <w:rPr>
          <w:rFonts w:asciiTheme="minorHAnsi" w:hAnsiTheme="minorHAnsi" w:cstheme="minorHAnsi"/>
          <w:color w:val="000000" w:themeColor="text1"/>
          <w:sz w:val="20"/>
          <w:szCs w:val="20"/>
        </w:rPr>
        <w:t>W przypadku zmiany w okresie obowiązywania umowy stawki podatku VAT, wynagrodzenie brutto ulegnie zmianie stosownie do zmiany tej stawki, przy czym wynagrodzenie netto pozostaje bez</w:t>
      </w:r>
      <w:r w:rsidRPr="004538F5">
        <w:rPr>
          <w:rFonts w:asciiTheme="minorHAnsi" w:hAnsiTheme="minorHAnsi" w:cstheme="minorHAnsi"/>
          <w:color w:val="000000" w:themeColor="text1"/>
          <w:spacing w:val="-13"/>
          <w:sz w:val="20"/>
          <w:szCs w:val="20"/>
        </w:rPr>
        <w:t xml:space="preserve"> </w:t>
      </w:r>
      <w:r w:rsidRPr="004538F5">
        <w:rPr>
          <w:rFonts w:asciiTheme="minorHAnsi" w:hAnsiTheme="minorHAnsi" w:cstheme="minorHAnsi"/>
          <w:color w:val="000000" w:themeColor="text1"/>
          <w:sz w:val="20"/>
          <w:szCs w:val="20"/>
        </w:rPr>
        <w:t>zmian.</w:t>
      </w:r>
    </w:p>
    <w:p w14:paraId="797E95C2" w14:textId="77777777" w:rsidR="00A8747B" w:rsidRPr="004538F5" w:rsidRDefault="00A8747B" w:rsidP="009817B2">
      <w:pPr>
        <w:pStyle w:val="Nagwek5"/>
        <w:spacing w:before="120"/>
        <w:jc w:val="both"/>
        <w:rPr>
          <w:rFonts w:asciiTheme="minorHAnsi" w:hAnsiTheme="minorHAnsi" w:cstheme="minorHAnsi"/>
          <w:color w:val="000000" w:themeColor="text1"/>
        </w:rPr>
      </w:pPr>
      <w:r w:rsidRPr="004538F5">
        <w:rPr>
          <w:rFonts w:asciiTheme="minorHAnsi" w:hAnsiTheme="minorHAnsi" w:cstheme="minorHAnsi"/>
          <w:color w:val="000000" w:themeColor="text1"/>
        </w:rPr>
        <w:t>Rozdział III. TERMINY REALIZACJI UMOWY</w:t>
      </w:r>
    </w:p>
    <w:p w14:paraId="08441B2E" w14:textId="77777777" w:rsidR="00A8747B" w:rsidRPr="004538F5" w:rsidRDefault="00A8747B" w:rsidP="00A8747B">
      <w:pPr>
        <w:spacing w:before="120"/>
        <w:jc w:val="center"/>
        <w:rPr>
          <w:rFonts w:asciiTheme="minorHAnsi" w:hAnsiTheme="minorHAnsi" w:cstheme="minorHAnsi"/>
          <w:b/>
          <w:color w:val="000000" w:themeColor="text1"/>
          <w:sz w:val="20"/>
          <w:szCs w:val="20"/>
        </w:rPr>
      </w:pPr>
      <w:r w:rsidRPr="004538F5">
        <w:rPr>
          <w:rFonts w:asciiTheme="minorHAnsi" w:hAnsiTheme="minorHAnsi" w:cstheme="minorHAnsi"/>
          <w:b/>
          <w:color w:val="000000" w:themeColor="text1"/>
          <w:sz w:val="20"/>
          <w:szCs w:val="20"/>
        </w:rPr>
        <w:t>§ 5</w:t>
      </w:r>
    </w:p>
    <w:p w14:paraId="13621FE7" w14:textId="57325E1E" w:rsidR="00C61532" w:rsidRPr="00DB495B" w:rsidRDefault="00C61532" w:rsidP="002A6C8D">
      <w:pPr>
        <w:pStyle w:val="Akapitzlist"/>
        <w:numPr>
          <w:ilvl w:val="0"/>
          <w:numId w:val="69"/>
        </w:numPr>
        <w:spacing w:before="60" w:line="243" w:lineRule="exact"/>
        <w:ind w:left="993" w:right="30" w:hanging="426"/>
        <w:rPr>
          <w:rFonts w:asciiTheme="minorHAnsi" w:hAnsiTheme="minorHAnsi" w:cstheme="minorHAnsi"/>
          <w:bCs/>
          <w:color w:val="000000" w:themeColor="text1"/>
          <w:sz w:val="20"/>
          <w:szCs w:val="20"/>
        </w:rPr>
      </w:pPr>
      <w:r w:rsidRPr="004538F5">
        <w:rPr>
          <w:rFonts w:cstheme="minorHAnsi"/>
          <w:color w:val="000000" w:themeColor="text1"/>
          <w:sz w:val="20"/>
          <w:szCs w:val="20"/>
        </w:rPr>
        <w:t xml:space="preserve">Zamawiający przekaże Wykonawcy plac budowy </w:t>
      </w:r>
      <w:r w:rsidRPr="004538F5">
        <w:rPr>
          <w:rFonts w:cstheme="minorHAnsi"/>
          <w:b/>
          <w:color w:val="000000" w:themeColor="text1"/>
          <w:sz w:val="20"/>
          <w:szCs w:val="20"/>
        </w:rPr>
        <w:t xml:space="preserve">w ciągu </w:t>
      </w:r>
      <w:r w:rsidR="00DC2DF3">
        <w:rPr>
          <w:rFonts w:cstheme="minorHAnsi"/>
          <w:b/>
          <w:color w:val="000000" w:themeColor="text1"/>
          <w:sz w:val="20"/>
          <w:szCs w:val="20"/>
        </w:rPr>
        <w:t>7</w:t>
      </w:r>
      <w:r w:rsidRPr="004538F5">
        <w:rPr>
          <w:rFonts w:cstheme="minorHAnsi"/>
          <w:b/>
          <w:color w:val="000000" w:themeColor="text1"/>
          <w:sz w:val="20"/>
          <w:szCs w:val="20"/>
        </w:rPr>
        <w:t xml:space="preserve"> dni licząc od dnia podpisania</w:t>
      </w:r>
      <w:r w:rsidRPr="004538F5">
        <w:rPr>
          <w:rFonts w:cstheme="minorHAnsi"/>
          <w:b/>
          <w:color w:val="000000" w:themeColor="text1"/>
          <w:spacing w:val="-10"/>
          <w:sz w:val="20"/>
          <w:szCs w:val="20"/>
        </w:rPr>
        <w:t xml:space="preserve"> </w:t>
      </w:r>
      <w:r w:rsidRPr="004538F5">
        <w:rPr>
          <w:rFonts w:cstheme="minorHAnsi"/>
          <w:b/>
          <w:color w:val="000000" w:themeColor="text1"/>
          <w:sz w:val="20"/>
          <w:szCs w:val="20"/>
        </w:rPr>
        <w:t>umowy</w:t>
      </w:r>
      <w:r w:rsidR="00DC2DF3">
        <w:rPr>
          <w:rFonts w:cstheme="minorHAnsi"/>
          <w:bCs/>
          <w:color w:val="000000" w:themeColor="text1"/>
          <w:sz w:val="20"/>
          <w:szCs w:val="20"/>
        </w:rPr>
        <w:t>.</w:t>
      </w:r>
    </w:p>
    <w:p w14:paraId="366E8ACE" w14:textId="77777777" w:rsidR="00C61532" w:rsidRPr="00DB495B" w:rsidRDefault="00C61532" w:rsidP="002A6C8D">
      <w:pPr>
        <w:numPr>
          <w:ilvl w:val="0"/>
          <w:numId w:val="69"/>
        </w:numPr>
        <w:tabs>
          <w:tab w:val="left" w:pos="9639"/>
        </w:tabs>
        <w:spacing w:line="243" w:lineRule="exact"/>
        <w:ind w:left="993" w:right="281" w:hanging="426"/>
        <w:jc w:val="both"/>
        <w:rPr>
          <w:rFonts w:cstheme="minorHAnsi"/>
          <w:color w:val="000000" w:themeColor="text1"/>
          <w:sz w:val="20"/>
          <w:szCs w:val="20"/>
        </w:rPr>
      </w:pPr>
      <w:r w:rsidRPr="00DB495B">
        <w:rPr>
          <w:rFonts w:cstheme="minorHAnsi"/>
          <w:color w:val="000000" w:themeColor="text1"/>
          <w:sz w:val="20"/>
          <w:szCs w:val="20"/>
        </w:rPr>
        <w:t xml:space="preserve">Termin rozpoczęcia realizacji przedmiotu umowy strony ustalają na </w:t>
      </w:r>
      <w:r w:rsidRPr="00DB495B">
        <w:rPr>
          <w:rFonts w:cstheme="minorHAnsi"/>
          <w:b/>
          <w:color w:val="000000" w:themeColor="text1"/>
          <w:sz w:val="20"/>
          <w:szCs w:val="20"/>
        </w:rPr>
        <w:t>dzień przekazania placu</w:t>
      </w:r>
      <w:r w:rsidRPr="00DB495B">
        <w:rPr>
          <w:rFonts w:cstheme="minorHAnsi"/>
          <w:b/>
          <w:color w:val="000000" w:themeColor="text1"/>
          <w:spacing w:val="-10"/>
          <w:sz w:val="20"/>
          <w:szCs w:val="20"/>
        </w:rPr>
        <w:t xml:space="preserve"> </w:t>
      </w:r>
      <w:r w:rsidRPr="00DB495B">
        <w:rPr>
          <w:rFonts w:cstheme="minorHAnsi"/>
          <w:b/>
          <w:color w:val="000000" w:themeColor="text1"/>
          <w:sz w:val="20"/>
          <w:szCs w:val="20"/>
        </w:rPr>
        <w:t>budowy</w:t>
      </w:r>
      <w:r w:rsidRPr="00DB495B">
        <w:rPr>
          <w:rFonts w:cstheme="minorHAnsi"/>
          <w:color w:val="000000" w:themeColor="text1"/>
          <w:sz w:val="20"/>
          <w:szCs w:val="20"/>
        </w:rPr>
        <w:t>.</w:t>
      </w:r>
    </w:p>
    <w:p w14:paraId="49CFC8EB" w14:textId="0122786A" w:rsidR="00C61532" w:rsidRPr="00D323FB" w:rsidRDefault="00C61532" w:rsidP="002A6C8D">
      <w:pPr>
        <w:numPr>
          <w:ilvl w:val="0"/>
          <w:numId w:val="69"/>
        </w:numPr>
        <w:tabs>
          <w:tab w:val="left" w:leader="dot" w:pos="8535"/>
        </w:tabs>
        <w:spacing w:line="243" w:lineRule="exact"/>
        <w:ind w:left="993" w:right="-3" w:hanging="426"/>
        <w:jc w:val="both"/>
        <w:rPr>
          <w:rFonts w:cstheme="minorHAnsi"/>
          <w:i/>
          <w:color w:val="000000" w:themeColor="text1"/>
          <w:sz w:val="20"/>
          <w:szCs w:val="20"/>
        </w:rPr>
      </w:pPr>
      <w:r w:rsidRPr="00DB495B">
        <w:rPr>
          <w:rFonts w:cstheme="minorHAnsi"/>
          <w:color w:val="000000" w:themeColor="text1"/>
          <w:sz w:val="20"/>
          <w:szCs w:val="20"/>
        </w:rPr>
        <w:t>Termin</w:t>
      </w:r>
      <w:r w:rsidRPr="00DB495B">
        <w:rPr>
          <w:rFonts w:cstheme="minorHAnsi"/>
          <w:color w:val="000000" w:themeColor="text1"/>
          <w:spacing w:val="12"/>
          <w:sz w:val="20"/>
          <w:szCs w:val="20"/>
        </w:rPr>
        <w:t xml:space="preserve"> </w:t>
      </w:r>
      <w:r w:rsidRPr="00DB495B">
        <w:rPr>
          <w:rFonts w:cstheme="minorHAnsi"/>
          <w:color w:val="000000" w:themeColor="text1"/>
          <w:sz w:val="20"/>
          <w:szCs w:val="20"/>
        </w:rPr>
        <w:t>zakończenia</w:t>
      </w:r>
      <w:r w:rsidRPr="00DB495B">
        <w:rPr>
          <w:rFonts w:cstheme="minorHAnsi"/>
          <w:color w:val="000000" w:themeColor="text1"/>
          <w:spacing w:val="11"/>
          <w:sz w:val="20"/>
          <w:szCs w:val="20"/>
        </w:rPr>
        <w:t xml:space="preserve"> </w:t>
      </w:r>
      <w:r w:rsidRPr="00DB495B">
        <w:rPr>
          <w:rFonts w:cstheme="minorHAnsi"/>
          <w:color w:val="000000" w:themeColor="text1"/>
          <w:sz w:val="20"/>
          <w:szCs w:val="20"/>
        </w:rPr>
        <w:t>realizacji</w:t>
      </w:r>
      <w:r w:rsidRPr="00DB495B">
        <w:rPr>
          <w:rFonts w:cstheme="minorHAnsi"/>
          <w:color w:val="000000" w:themeColor="text1"/>
          <w:spacing w:val="10"/>
          <w:sz w:val="20"/>
          <w:szCs w:val="20"/>
        </w:rPr>
        <w:t xml:space="preserve"> </w:t>
      </w:r>
      <w:r w:rsidRPr="00DB495B">
        <w:rPr>
          <w:rFonts w:cstheme="minorHAnsi"/>
          <w:color w:val="000000" w:themeColor="text1"/>
          <w:sz w:val="20"/>
          <w:szCs w:val="20"/>
        </w:rPr>
        <w:t>przedmiotu</w:t>
      </w:r>
      <w:r w:rsidRPr="00DB495B">
        <w:rPr>
          <w:rFonts w:cstheme="minorHAnsi"/>
          <w:color w:val="000000" w:themeColor="text1"/>
          <w:spacing w:val="12"/>
          <w:sz w:val="20"/>
          <w:szCs w:val="20"/>
        </w:rPr>
        <w:t xml:space="preserve"> </w:t>
      </w:r>
      <w:r w:rsidRPr="00DB495B">
        <w:rPr>
          <w:rFonts w:cstheme="minorHAnsi"/>
          <w:color w:val="000000" w:themeColor="text1"/>
          <w:sz w:val="20"/>
          <w:szCs w:val="20"/>
        </w:rPr>
        <w:t>umowy</w:t>
      </w:r>
      <w:r w:rsidRPr="00DB495B">
        <w:rPr>
          <w:rFonts w:cstheme="minorHAnsi"/>
          <w:color w:val="000000" w:themeColor="text1"/>
          <w:spacing w:val="12"/>
          <w:sz w:val="20"/>
          <w:szCs w:val="20"/>
        </w:rPr>
        <w:t xml:space="preserve"> </w:t>
      </w:r>
      <w:r w:rsidRPr="00DB495B">
        <w:rPr>
          <w:rFonts w:cstheme="minorHAnsi"/>
          <w:color w:val="000000" w:themeColor="text1"/>
          <w:sz w:val="20"/>
          <w:szCs w:val="20"/>
        </w:rPr>
        <w:t>strony</w:t>
      </w:r>
      <w:r w:rsidRPr="00DB495B">
        <w:rPr>
          <w:rFonts w:cstheme="minorHAnsi"/>
          <w:color w:val="000000" w:themeColor="text1"/>
          <w:spacing w:val="9"/>
          <w:sz w:val="20"/>
          <w:szCs w:val="20"/>
        </w:rPr>
        <w:t xml:space="preserve"> </w:t>
      </w:r>
      <w:r w:rsidRPr="00DB495B">
        <w:rPr>
          <w:rFonts w:cstheme="minorHAnsi"/>
          <w:color w:val="000000" w:themeColor="text1"/>
          <w:sz w:val="20"/>
          <w:szCs w:val="20"/>
        </w:rPr>
        <w:t>ustalają</w:t>
      </w:r>
      <w:r w:rsidRPr="00DB495B">
        <w:rPr>
          <w:rFonts w:cstheme="minorHAnsi"/>
          <w:color w:val="000000" w:themeColor="text1"/>
          <w:spacing w:val="11"/>
          <w:sz w:val="20"/>
          <w:szCs w:val="20"/>
        </w:rPr>
        <w:t xml:space="preserve"> </w:t>
      </w:r>
      <w:r w:rsidR="00201252">
        <w:rPr>
          <w:rFonts w:cstheme="minorHAnsi"/>
          <w:color w:val="000000" w:themeColor="text1"/>
          <w:sz w:val="20"/>
          <w:szCs w:val="20"/>
        </w:rPr>
        <w:t>na 4 miesiące od podpisania umowy, lecz nie później niż do dnia 30.09.2025r.</w:t>
      </w:r>
    </w:p>
    <w:p w14:paraId="34FC89C9" w14:textId="77777777" w:rsidR="00DC2DF3" w:rsidRPr="00DC2DF3" w:rsidRDefault="00DC2DF3" w:rsidP="00DC2DF3">
      <w:pPr>
        <w:numPr>
          <w:ilvl w:val="0"/>
          <w:numId w:val="69"/>
        </w:numPr>
        <w:suppressAutoHyphens/>
        <w:autoSpaceDE/>
        <w:autoSpaceDN/>
        <w:jc w:val="both"/>
        <w:rPr>
          <w:color w:val="000000" w:themeColor="text1"/>
          <w:sz w:val="20"/>
          <w:szCs w:val="20"/>
        </w:rPr>
      </w:pPr>
      <w:r w:rsidRPr="00DC2DF3">
        <w:rPr>
          <w:color w:val="000000" w:themeColor="text1"/>
          <w:sz w:val="20"/>
          <w:szCs w:val="20"/>
        </w:rPr>
        <w:t>Za termin zakończenia realizacji przedmiotu umowy przyjęta zostaje data podpisania protokołu odbioru.</w:t>
      </w:r>
    </w:p>
    <w:p w14:paraId="3F337AD8" w14:textId="77777777" w:rsidR="00DC2DF3" w:rsidRPr="00DC2DF3" w:rsidRDefault="00DC2DF3" w:rsidP="00DC2DF3">
      <w:pPr>
        <w:tabs>
          <w:tab w:val="left" w:pos="9639"/>
        </w:tabs>
        <w:spacing w:line="243" w:lineRule="exact"/>
        <w:ind w:left="993" w:right="281"/>
        <w:jc w:val="both"/>
        <w:rPr>
          <w:rFonts w:cstheme="minorHAnsi"/>
          <w:i/>
          <w:color w:val="000000" w:themeColor="text1"/>
          <w:sz w:val="20"/>
          <w:szCs w:val="20"/>
        </w:rPr>
      </w:pPr>
    </w:p>
    <w:p w14:paraId="4E7A5EAD" w14:textId="77777777" w:rsidR="00DC2DF3" w:rsidRDefault="00DC2DF3" w:rsidP="00DC2DF3">
      <w:pPr>
        <w:tabs>
          <w:tab w:val="left" w:pos="9639"/>
        </w:tabs>
        <w:spacing w:line="243" w:lineRule="exact"/>
        <w:ind w:left="993" w:right="281"/>
        <w:jc w:val="both"/>
        <w:rPr>
          <w:rFonts w:cstheme="minorHAnsi"/>
          <w:color w:val="000000" w:themeColor="text1"/>
          <w:sz w:val="20"/>
          <w:szCs w:val="20"/>
        </w:rPr>
      </w:pPr>
    </w:p>
    <w:p w14:paraId="50E45011" w14:textId="77777777" w:rsidR="00DC2DF3" w:rsidRDefault="00DC2DF3" w:rsidP="00DC2DF3">
      <w:pPr>
        <w:tabs>
          <w:tab w:val="left" w:pos="9639"/>
        </w:tabs>
        <w:spacing w:line="243" w:lineRule="exact"/>
        <w:ind w:left="993" w:right="281"/>
        <w:jc w:val="both"/>
        <w:rPr>
          <w:rFonts w:cstheme="minorHAnsi"/>
          <w:color w:val="000000" w:themeColor="text1"/>
          <w:sz w:val="20"/>
          <w:szCs w:val="20"/>
        </w:rPr>
      </w:pPr>
    </w:p>
    <w:p w14:paraId="7B47672F" w14:textId="77777777" w:rsidR="00DC2DF3" w:rsidRPr="00D323FB" w:rsidRDefault="00DC2DF3" w:rsidP="00DC2DF3">
      <w:pPr>
        <w:tabs>
          <w:tab w:val="left" w:pos="9639"/>
        </w:tabs>
        <w:spacing w:line="243" w:lineRule="exact"/>
        <w:ind w:left="993" w:right="281"/>
        <w:jc w:val="both"/>
        <w:rPr>
          <w:rFonts w:cstheme="minorHAnsi"/>
          <w:i/>
          <w:color w:val="000000" w:themeColor="text1"/>
          <w:sz w:val="20"/>
          <w:szCs w:val="20"/>
        </w:rPr>
      </w:pPr>
    </w:p>
    <w:p w14:paraId="761A6817" w14:textId="77777777" w:rsidR="00A8747B" w:rsidRPr="008E3CBF" w:rsidRDefault="00A8747B" w:rsidP="00A8747B">
      <w:pPr>
        <w:pStyle w:val="Nagwek5"/>
        <w:spacing w:before="120"/>
        <w:rPr>
          <w:rFonts w:asciiTheme="minorHAnsi" w:hAnsiTheme="minorHAnsi" w:cstheme="minorHAnsi"/>
          <w:color w:val="000000" w:themeColor="text1"/>
        </w:rPr>
      </w:pPr>
      <w:r w:rsidRPr="00D323FB">
        <w:rPr>
          <w:rFonts w:asciiTheme="minorHAnsi" w:hAnsiTheme="minorHAnsi" w:cstheme="minorHAnsi"/>
          <w:color w:val="000000" w:themeColor="text1"/>
        </w:rPr>
        <w:t>Rozdział IV. OBOWIĄZKI STRON</w:t>
      </w:r>
    </w:p>
    <w:p w14:paraId="6E181EAF" w14:textId="77777777" w:rsidR="00A8747B" w:rsidRPr="008E3CBF" w:rsidRDefault="00A8747B" w:rsidP="00A8747B">
      <w:pPr>
        <w:spacing w:before="120"/>
        <w:jc w:val="center"/>
        <w:rPr>
          <w:rFonts w:asciiTheme="minorHAnsi" w:hAnsiTheme="minorHAnsi" w:cstheme="minorHAnsi"/>
          <w:b/>
          <w:color w:val="000000" w:themeColor="text1"/>
          <w:sz w:val="20"/>
          <w:szCs w:val="20"/>
        </w:rPr>
      </w:pPr>
      <w:r w:rsidRPr="008E3CBF">
        <w:rPr>
          <w:rFonts w:asciiTheme="minorHAnsi" w:hAnsiTheme="minorHAnsi" w:cstheme="minorHAnsi"/>
          <w:b/>
          <w:color w:val="000000" w:themeColor="text1"/>
          <w:sz w:val="20"/>
          <w:szCs w:val="20"/>
        </w:rPr>
        <w:t>§ 6</w:t>
      </w:r>
    </w:p>
    <w:p w14:paraId="2E5E01CE" w14:textId="77777777" w:rsidR="00A8747B" w:rsidRPr="008E3CBF" w:rsidRDefault="00A8747B" w:rsidP="00A8747B">
      <w:pPr>
        <w:pStyle w:val="Tekstpodstawowy"/>
        <w:spacing w:before="60"/>
        <w:ind w:left="595"/>
        <w:rPr>
          <w:rFonts w:asciiTheme="minorHAnsi" w:hAnsiTheme="minorHAnsi" w:cstheme="minorHAnsi"/>
          <w:color w:val="000000" w:themeColor="text1"/>
        </w:rPr>
      </w:pPr>
      <w:r w:rsidRPr="008E3CBF">
        <w:rPr>
          <w:rFonts w:asciiTheme="minorHAnsi" w:hAnsiTheme="minorHAnsi" w:cstheme="minorHAnsi"/>
          <w:color w:val="000000" w:themeColor="text1"/>
        </w:rPr>
        <w:t>Do obowiązków Zamawiającego należy:</w:t>
      </w:r>
    </w:p>
    <w:p w14:paraId="4ACFCB89" w14:textId="19466D00" w:rsidR="008E3CBF" w:rsidRPr="008E3CBF" w:rsidRDefault="008E3CBF" w:rsidP="008E3CBF">
      <w:pPr>
        <w:pStyle w:val="Akapitzlist"/>
        <w:numPr>
          <w:ilvl w:val="0"/>
          <w:numId w:val="9"/>
        </w:numPr>
        <w:rPr>
          <w:rFonts w:cstheme="minorHAnsi"/>
          <w:color w:val="000000" w:themeColor="text1"/>
          <w:sz w:val="20"/>
          <w:szCs w:val="20"/>
        </w:rPr>
      </w:pPr>
      <w:r w:rsidRPr="008E3CBF">
        <w:rPr>
          <w:rFonts w:cstheme="minorHAnsi"/>
          <w:color w:val="000000" w:themeColor="text1"/>
          <w:sz w:val="20"/>
          <w:szCs w:val="20"/>
        </w:rPr>
        <w:t>Terminowe przekazanie placu budowy.</w:t>
      </w:r>
    </w:p>
    <w:p w14:paraId="67781AC5" w14:textId="69D9DB78" w:rsidR="00A8747B" w:rsidRPr="008E3CBF" w:rsidRDefault="00A8747B" w:rsidP="00E536EE">
      <w:pPr>
        <w:numPr>
          <w:ilvl w:val="0"/>
          <w:numId w:val="9"/>
        </w:numPr>
        <w:tabs>
          <w:tab w:val="left" w:pos="9923"/>
        </w:tabs>
        <w:ind w:left="993" w:right="-3" w:hanging="426"/>
        <w:jc w:val="both"/>
        <w:rPr>
          <w:rFonts w:cstheme="minorHAnsi"/>
          <w:color w:val="000000" w:themeColor="text1"/>
          <w:sz w:val="20"/>
          <w:szCs w:val="20"/>
        </w:rPr>
      </w:pPr>
      <w:r w:rsidRPr="008E3CBF">
        <w:rPr>
          <w:rFonts w:cstheme="minorHAnsi"/>
          <w:color w:val="000000" w:themeColor="text1"/>
          <w:sz w:val="20"/>
          <w:szCs w:val="20"/>
        </w:rPr>
        <w:t>Uzyskanie stosownych decyzji administracyjnych,  w przypadku,  gdy  zakres  robót  takich  decyzji wymaga</w:t>
      </w:r>
      <w:r w:rsidR="008E3CBF" w:rsidRPr="008E3CBF">
        <w:rPr>
          <w:rFonts w:cstheme="minorHAnsi"/>
          <w:color w:val="000000" w:themeColor="text1"/>
          <w:sz w:val="20"/>
          <w:szCs w:val="20"/>
        </w:rPr>
        <w:t xml:space="preserve"> </w:t>
      </w:r>
      <w:r w:rsidRPr="008E3CBF">
        <w:rPr>
          <w:rFonts w:cstheme="minorHAnsi"/>
          <w:color w:val="000000" w:themeColor="text1"/>
          <w:sz w:val="20"/>
          <w:szCs w:val="20"/>
        </w:rPr>
        <w:t>i przekazanie ich</w:t>
      </w:r>
      <w:r w:rsidRPr="008E3CBF">
        <w:rPr>
          <w:rFonts w:cstheme="minorHAnsi"/>
          <w:color w:val="000000" w:themeColor="text1"/>
          <w:spacing w:val="-1"/>
          <w:sz w:val="20"/>
          <w:szCs w:val="20"/>
        </w:rPr>
        <w:t xml:space="preserve"> </w:t>
      </w:r>
      <w:r w:rsidRPr="008E3CBF">
        <w:rPr>
          <w:rFonts w:cstheme="minorHAnsi"/>
          <w:color w:val="000000" w:themeColor="text1"/>
          <w:sz w:val="20"/>
          <w:szCs w:val="20"/>
        </w:rPr>
        <w:t>Wykonawcy.</w:t>
      </w:r>
    </w:p>
    <w:p w14:paraId="3B32D7CE" w14:textId="77777777" w:rsidR="00A8747B" w:rsidRPr="008E3CBF" w:rsidRDefault="00A8747B" w:rsidP="00A8747B">
      <w:pPr>
        <w:pStyle w:val="Akapitzlist"/>
        <w:numPr>
          <w:ilvl w:val="0"/>
          <w:numId w:val="9"/>
        </w:numPr>
        <w:spacing w:line="243" w:lineRule="exact"/>
        <w:ind w:left="993" w:hanging="426"/>
        <w:rPr>
          <w:rFonts w:cstheme="minorHAnsi"/>
          <w:color w:val="000000" w:themeColor="text1"/>
          <w:sz w:val="20"/>
          <w:szCs w:val="20"/>
        </w:rPr>
      </w:pPr>
      <w:r w:rsidRPr="008E3CBF">
        <w:rPr>
          <w:rFonts w:cstheme="minorHAnsi"/>
          <w:color w:val="000000" w:themeColor="text1"/>
          <w:sz w:val="20"/>
          <w:szCs w:val="20"/>
        </w:rPr>
        <w:t>Terminowe uregulowanie należności Wykonawcy lub</w:t>
      </w:r>
      <w:r w:rsidRPr="008E3CBF">
        <w:rPr>
          <w:rFonts w:cstheme="minorHAnsi"/>
          <w:color w:val="000000" w:themeColor="text1"/>
          <w:spacing w:val="-3"/>
          <w:sz w:val="20"/>
          <w:szCs w:val="20"/>
        </w:rPr>
        <w:t xml:space="preserve"> </w:t>
      </w:r>
      <w:r w:rsidRPr="008E3CBF">
        <w:rPr>
          <w:rFonts w:cstheme="minorHAnsi"/>
          <w:color w:val="000000" w:themeColor="text1"/>
          <w:sz w:val="20"/>
          <w:szCs w:val="20"/>
        </w:rPr>
        <w:t>podwykonawcy.</w:t>
      </w:r>
    </w:p>
    <w:p w14:paraId="288DC0CB" w14:textId="77777777" w:rsidR="00E536EE" w:rsidRPr="008E3CBF" w:rsidRDefault="00A8747B" w:rsidP="00E536EE">
      <w:pPr>
        <w:pStyle w:val="Akapitzlist"/>
        <w:numPr>
          <w:ilvl w:val="0"/>
          <w:numId w:val="9"/>
        </w:numPr>
        <w:spacing w:line="243" w:lineRule="exact"/>
        <w:ind w:left="993" w:hanging="426"/>
        <w:rPr>
          <w:rFonts w:cstheme="minorHAnsi"/>
          <w:color w:val="000000" w:themeColor="text1"/>
          <w:sz w:val="20"/>
          <w:szCs w:val="20"/>
        </w:rPr>
      </w:pPr>
      <w:r w:rsidRPr="008E3CBF">
        <w:rPr>
          <w:rFonts w:cstheme="minorHAnsi"/>
          <w:color w:val="000000" w:themeColor="text1"/>
          <w:sz w:val="20"/>
          <w:szCs w:val="20"/>
        </w:rPr>
        <w:t>Dokonanie odbiorów wykonanych</w:t>
      </w:r>
      <w:r w:rsidRPr="008E3CBF">
        <w:rPr>
          <w:rFonts w:cstheme="minorHAnsi"/>
          <w:color w:val="000000" w:themeColor="text1"/>
          <w:spacing w:val="-2"/>
          <w:sz w:val="20"/>
          <w:szCs w:val="20"/>
        </w:rPr>
        <w:t xml:space="preserve"> </w:t>
      </w:r>
      <w:r w:rsidRPr="008E3CBF">
        <w:rPr>
          <w:rFonts w:cstheme="minorHAnsi"/>
          <w:color w:val="000000" w:themeColor="text1"/>
          <w:sz w:val="20"/>
          <w:szCs w:val="20"/>
        </w:rPr>
        <w:t>robót.</w:t>
      </w:r>
    </w:p>
    <w:p w14:paraId="24393C43" w14:textId="77777777" w:rsidR="00A8747B" w:rsidRPr="008E3CBF" w:rsidRDefault="00A8747B" w:rsidP="00A8747B">
      <w:pPr>
        <w:pStyle w:val="Nagwek5"/>
        <w:spacing w:before="120"/>
        <w:ind w:left="0" w:right="-3"/>
        <w:jc w:val="center"/>
        <w:rPr>
          <w:rFonts w:asciiTheme="minorHAnsi" w:hAnsiTheme="minorHAnsi" w:cstheme="minorHAnsi"/>
          <w:color w:val="000000" w:themeColor="text1"/>
        </w:rPr>
      </w:pPr>
      <w:r w:rsidRPr="008E3CBF">
        <w:rPr>
          <w:rFonts w:asciiTheme="minorHAnsi" w:hAnsiTheme="minorHAnsi" w:cstheme="minorHAnsi"/>
          <w:color w:val="000000" w:themeColor="text1"/>
        </w:rPr>
        <w:t>§ 7</w:t>
      </w:r>
    </w:p>
    <w:p w14:paraId="42C992E2" w14:textId="77777777" w:rsidR="00A8747B" w:rsidRPr="00221F3E" w:rsidRDefault="00A8747B">
      <w:pPr>
        <w:pStyle w:val="Akapitzlist"/>
        <w:numPr>
          <w:ilvl w:val="0"/>
          <w:numId w:val="22"/>
        </w:numPr>
        <w:tabs>
          <w:tab w:val="left" w:pos="358"/>
        </w:tabs>
        <w:spacing w:before="60"/>
        <w:ind w:left="993" w:right="4751" w:hanging="426"/>
        <w:rPr>
          <w:rFonts w:asciiTheme="minorHAnsi" w:hAnsiTheme="minorHAnsi" w:cstheme="minorHAnsi"/>
          <w:color w:val="000000" w:themeColor="text1"/>
          <w:sz w:val="20"/>
          <w:szCs w:val="20"/>
        </w:rPr>
      </w:pPr>
      <w:r w:rsidRPr="008E3CBF">
        <w:rPr>
          <w:rFonts w:asciiTheme="minorHAnsi" w:hAnsiTheme="minorHAnsi" w:cstheme="minorHAnsi"/>
          <w:color w:val="000000" w:themeColor="text1"/>
          <w:sz w:val="20"/>
          <w:szCs w:val="20"/>
        </w:rPr>
        <w:t xml:space="preserve">Do </w:t>
      </w:r>
      <w:r w:rsidRPr="00221F3E">
        <w:rPr>
          <w:rFonts w:asciiTheme="minorHAnsi" w:hAnsiTheme="minorHAnsi" w:cstheme="minorHAnsi"/>
          <w:color w:val="000000" w:themeColor="text1"/>
          <w:sz w:val="20"/>
          <w:szCs w:val="20"/>
        </w:rPr>
        <w:t>podstawowych obowiązków Wykonawcy</w:t>
      </w:r>
      <w:r w:rsidRPr="00221F3E">
        <w:rPr>
          <w:rFonts w:asciiTheme="minorHAnsi" w:hAnsiTheme="minorHAnsi" w:cstheme="minorHAnsi"/>
          <w:color w:val="000000" w:themeColor="text1"/>
          <w:spacing w:val="-19"/>
          <w:sz w:val="20"/>
          <w:szCs w:val="20"/>
        </w:rPr>
        <w:t xml:space="preserve"> </w:t>
      </w:r>
      <w:r w:rsidR="00387F6A" w:rsidRPr="00221F3E">
        <w:rPr>
          <w:rFonts w:asciiTheme="minorHAnsi" w:hAnsiTheme="minorHAnsi" w:cstheme="minorHAnsi"/>
          <w:color w:val="000000" w:themeColor="text1"/>
          <w:spacing w:val="-19"/>
          <w:sz w:val="20"/>
          <w:szCs w:val="20"/>
        </w:rPr>
        <w:t>n</w:t>
      </w:r>
      <w:r w:rsidRPr="00221F3E">
        <w:rPr>
          <w:rFonts w:asciiTheme="minorHAnsi" w:hAnsiTheme="minorHAnsi" w:cstheme="minorHAnsi"/>
          <w:color w:val="000000" w:themeColor="text1"/>
          <w:sz w:val="20"/>
          <w:szCs w:val="20"/>
        </w:rPr>
        <w:t>ależy:</w:t>
      </w:r>
    </w:p>
    <w:p w14:paraId="63AD4C8B" w14:textId="59C31D92" w:rsidR="00221F3E" w:rsidRDefault="00221F3E" w:rsidP="002A6C8D">
      <w:pPr>
        <w:numPr>
          <w:ilvl w:val="1"/>
          <w:numId w:val="37"/>
        </w:numPr>
        <w:ind w:left="1417" w:right="-3" w:hanging="425"/>
        <w:jc w:val="both"/>
        <w:rPr>
          <w:rFonts w:cstheme="minorHAnsi"/>
          <w:color w:val="000000" w:themeColor="text1"/>
          <w:sz w:val="20"/>
          <w:szCs w:val="20"/>
        </w:rPr>
      </w:pPr>
      <w:r w:rsidRPr="00221F3E">
        <w:rPr>
          <w:rFonts w:cstheme="minorHAnsi"/>
          <w:color w:val="000000" w:themeColor="text1"/>
          <w:sz w:val="20"/>
          <w:szCs w:val="20"/>
        </w:rPr>
        <w:t>Przejęcie placu budowy od Zamawiającego</w:t>
      </w:r>
    </w:p>
    <w:p w14:paraId="4A14B8F3" w14:textId="5632532A" w:rsidR="00A8747B" w:rsidRPr="005D75B6" w:rsidRDefault="00A8747B" w:rsidP="002A6C8D">
      <w:pPr>
        <w:numPr>
          <w:ilvl w:val="1"/>
          <w:numId w:val="37"/>
        </w:numPr>
        <w:ind w:left="1417" w:right="-3" w:hanging="425"/>
        <w:jc w:val="both"/>
        <w:rPr>
          <w:rFonts w:cstheme="minorHAnsi"/>
          <w:color w:val="000000" w:themeColor="text1"/>
          <w:sz w:val="20"/>
          <w:szCs w:val="20"/>
        </w:rPr>
      </w:pPr>
      <w:r w:rsidRPr="00221F3E">
        <w:rPr>
          <w:rFonts w:cstheme="minorHAnsi"/>
          <w:color w:val="000000" w:themeColor="text1"/>
          <w:sz w:val="20"/>
          <w:szCs w:val="20"/>
        </w:rPr>
        <w:t xml:space="preserve">Wykonywanie robót z należytą starannością, zgodnie z dokumentacją </w:t>
      </w:r>
      <w:r w:rsidR="00E536EE" w:rsidRPr="00221F3E">
        <w:rPr>
          <w:rFonts w:cstheme="minorHAnsi"/>
          <w:color w:val="000000" w:themeColor="text1"/>
          <w:sz w:val="20"/>
          <w:szCs w:val="20"/>
        </w:rPr>
        <w:t>postępowania</w:t>
      </w:r>
      <w:r w:rsidRPr="00221F3E">
        <w:rPr>
          <w:rFonts w:cstheme="minorHAnsi"/>
          <w:color w:val="000000" w:themeColor="text1"/>
          <w:sz w:val="20"/>
          <w:szCs w:val="20"/>
        </w:rPr>
        <w:t xml:space="preserve"> i z zasadami wiedzy technicznej</w:t>
      </w:r>
      <w:r w:rsidRPr="00221F3E">
        <w:rPr>
          <w:rFonts w:cstheme="minorHAnsi"/>
          <w:color w:val="000000" w:themeColor="text1"/>
          <w:spacing w:val="8"/>
          <w:sz w:val="20"/>
          <w:szCs w:val="20"/>
        </w:rPr>
        <w:t xml:space="preserve"> </w:t>
      </w:r>
      <w:r w:rsidRPr="00221F3E">
        <w:rPr>
          <w:rFonts w:cstheme="minorHAnsi"/>
          <w:color w:val="000000" w:themeColor="text1"/>
          <w:sz w:val="20"/>
          <w:szCs w:val="20"/>
        </w:rPr>
        <w:t>oraz</w:t>
      </w:r>
      <w:r w:rsidRPr="00221F3E">
        <w:rPr>
          <w:rFonts w:cstheme="minorHAnsi"/>
          <w:color w:val="000000" w:themeColor="text1"/>
          <w:spacing w:val="9"/>
          <w:sz w:val="20"/>
          <w:szCs w:val="20"/>
        </w:rPr>
        <w:t xml:space="preserve"> </w:t>
      </w:r>
      <w:r w:rsidRPr="00221F3E">
        <w:rPr>
          <w:rFonts w:cstheme="minorHAnsi"/>
          <w:color w:val="000000" w:themeColor="text1"/>
          <w:sz w:val="20"/>
          <w:szCs w:val="20"/>
        </w:rPr>
        <w:t>zapewnienie</w:t>
      </w:r>
      <w:r w:rsidRPr="00221F3E">
        <w:rPr>
          <w:rFonts w:cstheme="minorHAnsi"/>
          <w:color w:val="000000" w:themeColor="text1"/>
          <w:spacing w:val="10"/>
          <w:sz w:val="20"/>
          <w:szCs w:val="20"/>
        </w:rPr>
        <w:t xml:space="preserve"> </w:t>
      </w:r>
      <w:r w:rsidRPr="00221F3E">
        <w:rPr>
          <w:rFonts w:cstheme="minorHAnsi"/>
          <w:color w:val="000000" w:themeColor="text1"/>
          <w:sz w:val="20"/>
          <w:szCs w:val="20"/>
        </w:rPr>
        <w:t>kompetentnego</w:t>
      </w:r>
      <w:r w:rsidRPr="00221F3E">
        <w:rPr>
          <w:rFonts w:cstheme="minorHAnsi"/>
          <w:color w:val="000000" w:themeColor="text1"/>
          <w:spacing w:val="11"/>
          <w:sz w:val="20"/>
          <w:szCs w:val="20"/>
        </w:rPr>
        <w:t xml:space="preserve"> </w:t>
      </w:r>
      <w:r w:rsidRPr="00221F3E">
        <w:rPr>
          <w:rFonts w:cstheme="minorHAnsi"/>
          <w:color w:val="000000" w:themeColor="text1"/>
          <w:sz w:val="20"/>
          <w:szCs w:val="20"/>
        </w:rPr>
        <w:t>kierownictwa,</w:t>
      </w:r>
      <w:r w:rsidRPr="00221F3E">
        <w:rPr>
          <w:rFonts w:cstheme="minorHAnsi"/>
          <w:color w:val="000000" w:themeColor="text1"/>
          <w:spacing w:val="9"/>
          <w:sz w:val="20"/>
          <w:szCs w:val="20"/>
        </w:rPr>
        <w:t xml:space="preserve"> </w:t>
      </w:r>
      <w:r w:rsidRPr="00221F3E">
        <w:rPr>
          <w:rFonts w:cstheme="minorHAnsi"/>
          <w:color w:val="000000" w:themeColor="text1"/>
          <w:sz w:val="20"/>
          <w:szCs w:val="20"/>
        </w:rPr>
        <w:t>siły</w:t>
      </w:r>
      <w:r w:rsidRPr="00221F3E">
        <w:rPr>
          <w:rFonts w:cstheme="minorHAnsi"/>
          <w:color w:val="000000" w:themeColor="text1"/>
          <w:spacing w:val="9"/>
          <w:sz w:val="20"/>
          <w:szCs w:val="20"/>
        </w:rPr>
        <w:t xml:space="preserve"> </w:t>
      </w:r>
      <w:r w:rsidRPr="00221F3E">
        <w:rPr>
          <w:rFonts w:cstheme="minorHAnsi"/>
          <w:color w:val="000000" w:themeColor="text1"/>
          <w:sz w:val="20"/>
          <w:szCs w:val="20"/>
        </w:rPr>
        <w:t>roboczej,</w:t>
      </w:r>
      <w:r w:rsidRPr="00221F3E">
        <w:rPr>
          <w:rFonts w:cstheme="minorHAnsi"/>
          <w:color w:val="000000" w:themeColor="text1"/>
          <w:spacing w:val="9"/>
          <w:sz w:val="20"/>
          <w:szCs w:val="20"/>
        </w:rPr>
        <w:t xml:space="preserve"> </w:t>
      </w:r>
      <w:r w:rsidRPr="00221F3E">
        <w:rPr>
          <w:rFonts w:cstheme="minorHAnsi"/>
          <w:color w:val="000000" w:themeColor="text1"/>
          <w:sz w:val="20"/>
          <w:szCs w:val="20"/>
        </w:rPr>
        <w:t>materiałów,</w:t>
      </w:r>
      <w:r w:rsidRPr="00221F3E">
        <w:rPr>
          <w:rFonts w:cstheme="minorHAnsi"/>
          <w:color w:val="000000" w:themeColor="text1"/>
          <w:spacing w:val="9"/>
          <w:sz w:val="20"/>
          <w:szCs w:val="20"/>
        </w:rPr>
        <w:t xml:space="preserve"> </w:t>
      </w:r>
      <w:r w:rsidRPr="00221F3E">
        <w:rPr>
          <w:rFonts w:cstheme="minorHAnsi"/>
          <w:color w:val="000000" w:themeColor="text1"/>
          <w:sz w:val="20"/>
          <w:szCs w:val="20"/>
        </w:rPr>
        <w:t>sprzętu</w:t>
      </w:r>
      <w:r w:rsidRPr="00221F3E">
        <w:rPr>
          <w:rFonts w:cstheme="minorHAnsi"/>
          <w:color w:val="000000" w:themeColor="text1"/>
          <w:spacing w:val="9"/>
          <w:sz w:val="20"/>
          <w:szCs w:val="20"/>
        </w:rPr>
        <w:t xml:space="preserve"> </w:t>
      </w:r>
      <w:r w:rsidRPr="00221F3E">
        <w:rPr>
          <w:rFonts w:cstheme="minorHAnsi"/>
          <w:color w:val="000000" w:themeColor="text1"/>
          <w:sz w:val="20"/>
          <w:szCs w:val="20"/>
        </w:rPr>
        <w:t>i innych urządzeń oraz wszelkich przedmiotów niezbędnych do wykonania oraz usunięcia wad</w:t>
      </w:r>
      <w:r w:rsidR="005545F6" w:rsidRPr="00221F3E">
        <w:rPr>
          <w:rFonts w:cstheme="minorHAnsi"/>
          <w:color w:val="000000" w:themeColor="text1"/>
          <w:sz w:val="20"/>
          <w:szCs w:val="20"/>
        </w:rPr>
        <w:t xml:space="preserve"> </w:t>
      </w:r>
      <w:r w:rsidRPr="00221F3E">
        <w:rPr>
          <w:rFonts w:cstheme="minorHAnsi"/>
          <w:color w:val="000000" w:themeColor="text1"/>
          <w:sz w:val="20"/>
          <w:szCs w:val="20"/>
        </w:rPr>
        <w:t xml:space="preserve">w takim zakresie, </w:t>
      </w:r>
      <w:r w:rsidR="005545F6" w:rsidRPr="00221F3E">
        <w:rPr>
          <w:rFonts w:cstheme="minorHAnsi"/>
          <w:color w:val="000000" w:themeColor="text1"/>
          <w:sz w:val="20"/>
          <w:szCs w:val="20"/>
        </w:rPr>
        <w:br/>
      </w:r>
      <w:r w:rsidRPr="00221F3E">
        <w:rPr>
          <w:rFonts w:cstheme="minorHAnsi"/>
          <w:color w:val="000000" w:themeColor="text1"/>
          <w:sz w:val="20"/>
          <w:szCs w:val="20"/>
        </w:rPr>
        <w:t xml:space="preserve">w </w:t>
      </w:r>
      <w:r w:rsidRPr="005D75B6">
        <w:rPr>
          <w:rFonts w:cstheme="minorHAnsi"/>
          <w:color w:val="000000" w:themeColor="text1"/>
          <w:sz w:val="20"/>
          <w:szCs w:val="20"/>
        </w:rPr>
        <w:t>jakim jest to wymienione w dokumentach umownych lub może być logicznie</w:t>
      </w:r>
      <w:r w:rsidR="005545F6" w:rsidRPr="005D75B6">
        <w:rPr>
          <w:rFonts w:cstheme="minorHAnsi"/>
          <w:color w:val="000000" w:themeColor="text1"/>
          <w:sz w:val="20"/>
          <w:szCs w:val="20"/>
        </w:rPr>
        <w:t xml:space="preserve"> </w:t>
      </w:r>
      <w:r w:rsidRPr="005D75B6">
        <w:rPr>
          <w:rFonts w:cstheme="minorHAnsi"/>
          <w:color w:val="000000" w:themeColor="text1"/>
          <w:sz w:val="20"/>
          <w:szCs w:val="20"/>
        </w:rPr>
        <w:t>z nich wywnioskowane.</w:t>
      </w:r>
    </w:p>
    <w:p w14:paraId="19F6B4FA" w14:textId="77777777" w:rsidR="00A8747B" w:rsidRPr="005D75B6" w:rsidRDefault="00A8747B" w:rsidP="002A6C8D">
      <w:pPr>
        <w:numPr>
          <w:ilvl w:val="1"/>
          <w:numId w:val="37"/>
        </w:numPr>
        <w:ind w:left="1417" w:right="-3" w:hanging="425"/>
        <w:jc w:val="both"/>
        <w:rPr>
          <w:rFonts w:cstheme="minorHAnsi"/>
          <w:color w:val="000000" w:themeColor="text1"/>
          <w:sz w:val="20"/>
          <w:szCs w:val="20"/>
        </w:rPr>
      </w:pPr>
      <w:r w:rsidRPr="005D75B6">
        <w:rPr>
          <w:rFonts w:cstheme="minorHAnsi"/>
          <w:color w:val="000000" w:themeColor="text1"/>
          <w:sz w:val="20"/>
          <w:szCs w:val="20"/>
        </w:rPr>
        <w:t>Pełna odpowiedzialność za zapewnienie warunków bezpieczeństwa oraz za metody organizacyjno- techniczne stosowane na terenie</w:t>
      </w:r>
      <w:r w:rsidRPr="005D75B6">
        <w:rPr>
          <w:rFonts w:cstheme="minorHAnsi"/>
          <w:color w:val="000000" w:themeColor="text1"/>
          <w:spacing w:val="-4"/>
          <w:sz w:val="20"/>
          <w:szCs w:val="20"/>
        </w:rPr>
        <w:t xml:space="preserve"> </w:t>
      </w:r>
      <w:r w:rsidRPr="005D75B6">
        <w:rPr>
          <w:rFonts w:cstheme="minorHAnsi"/>
          <w:color w:val="000000" w:themeColor="text1"/>
          <w:sz w:val="20"/>
          <w:szCs w:val="20"/>
        </w:rPr>
        <w:t>robót.</w:t>
      </w:r>
    </w:p>
    <w:p w14:paraId="2889A72D" w14:textId="70816F0B" w:rsidR="00A8747B" w:rsidRPr="005D75B6" w:rsidRDefault="00A8747B" w:rsidP="002A6C8D">
      <w:pPr>
        <w:numPr>
          <w:ilvl w:val="1"/>
          <w:numId w:val="37"/>
        </w:numPr>
        <w:ind w:left="1417" w:right="-3" w:hanging="425"/>
        <w:jc w:val="both"/>
        <w:rPr>
          <w:rFonts w:cstheme="minorHAnsi"/>
          <w:color w:val="000000" w:themeColor="text1"/>
          <w:spacing w:val="-4"/>
          <w:sz w:val="20"/>
          <w:szCs w:val="20"/>
        </w:rPr>
      </w:pPr>
      <w:r w:rsidRPr="005D75B6">
        <w:rPr>
          <w:rFonts w:cstheme="minorHAnsi"/>
          <w:color w:val="000000" w:themeColor="text1"/>
          <w:spacing w:val="-4"/>
          <w:sz w:val="20"/>
          <w:szCs w:val="20"/>
        </w:rPr>
        <w:t>Uzgadnianie na bieżąco z Zamawiającym harmonogramu prac</w:t>
      </w:r>
      <w:r w:rsidR="005D75B6" w:rsidRPr="005D75B6">
        <w:rPr>
          <w:rFonts w:cstheme="minorHAnsi"/>
          <w:color w:val="000000" w:themeColor="text1"/>
          <w:spacing w:val="-4"/>
          <w:sz w:val="20"/>
          <w:szCs w:val="20"/>
        </w:rPr>
        <w:t>.</w:t>
      </w:r>
    </w:p>
    <w:p w14:paraId="43DF2058" w14:textId="77777777" w:rsidR="00A8747B" w:rsidRPr="005D75B6" w:rsidRDefault="00A8747B" w:rsidP="002A6C8D">
      <w:pPr>
        <w:numPr>
          <w:ilvl w:val="1"/>
          <w:numId w:val="37"/>
        </w:numPr>
        <w:ind w:left="1417" w:right="-3" w:hanging="425"/>
        <w:jc w:val="both"/>
        <w:rPr>
          <w:rFonts w:cstheme="minorHAnsi"/>
          <w:color w:val="000000" w:themeColor="text1"/>
          <w:sz w:val="20"/>
          <w:szCs w:val="20"/>
        </w:rPr>
      </w:pPr>
      <w:r w:rsidRPr="005D75B6">
        <w:rPr>
          <w:rFonts w:cstheme="minorHAnsi"/>
          <w:color w:val="000000" w:themeColor="text1"/>
          <w:sz w:val="20"/>
          <w:szCs w:val="20"/>
        </w:rPr>
        <w:t>Odpowiedzialność za szkody i straty w robotach spowodowane przez niego przy usuwaniu wad w okresie gwarancji i</w:t>
      </w:r>
      <w:r w:rsidRPr="005D75B6">
        <w:rPr>
          <w:rFonts w:cstheme="minorHAnsi"/>
          <w:color w:val="000000" w:themeColor="text1"/>
          <w:spacing w:val="-1"/>
          <w:sz w:val="20"/>
          <w:szCs w:val="20"/>
        </w:rPr>
        <w:t xml:space="preserve"> </w:t>
      </w:r>
      <w:r w:rsidRPr="005D75B6">
        <w:rPr>
          <w:rFonts w:cstheme="minorHAnsi"/>
          <w:color w:val="000000" w:themeColor="text1"/>
          <w:sz w:val="20"/>
          <w:szCs w:val="20"/>
        </w:rPr>
        <w:t>rękojmi.</w:t>
      </w:r>
    </w:p>
    <w:p w14:paraId="61E8B63E" w14:textId="77777777" w:rsidR="00A8747B" w:rsidRPr="005D75B6" w:rsidRDefault="00A8747B" w:rsidP="002A6C8D">
      <w:pPr>
        <w:numPr>
          <w:ilvl w:val="1"/>
          <w:numId w:val="37"/>
        </w:numPr>
        <w:ind w:left="1417" w:right="-3" w:hanging="425"/>
        <w:jc w:val="both"/>
        <w:rPr>
          <w:rFonts w:cstheme="minorHAnsi"/>
          <w:color w:val="000000" w:themeColor="text1"/>
          <w:sz w:val="20"/>
          <w:szCs w:val="20"/>
        </w:rPr>
      </w:pPr>
      <w:r w:rsidRPr="005D75B6">
        <w:rPr>
          <w:rFonts w:cstheme="minorHAnsi"/>
          <w:color w:val="000000" w:themeColor="text1"/>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14:paraId="37A46667" w14:textId="77777777" w:rsidR="00A8747B" w:rsidRPr="005D75B6" w:rsidRDefault="00A8747B" w:rsidP="002A6C8D">
      <w:pPr>
        <w:numPr>
          <w:ilvl w:val="1"/>
          <w:numId w:val="37"/>
        </w:numPr>
        <w:ind w:left="1417" w:right="-3" w:hanging="425"/>
        <w:jc w:val="both"/>
        <w:rPr>
          <w:rFonts w:cstheme="minorHAnsi"/>
          <w:color w:val="000000" w:themeColor="text1"/>
          <w:sz w:val="20"/>
          <w:szCs w:val="20"/>
        </w:rPr>
      </w:pPr>
      <w:r w:rsidRPr="005D75B6">
        <w:rPr>
          <w:rFonts w:cstheme="minorHAnsi"/>
          <w:color w:val="000000" w:themeColor="text1"/>
          <w:sz w:val="20"/>
          <w:szCs w:val="20"/>
        </w:rPr>
        <w:t>Ponoszenie odpowiedzialności za dopuszczenie do wykonywania prac będą</w:t>
      </w:r>
      <w:r w:rsidR="009C4E5C" w:rsidRPr="005D75B6">
        <w:rPr>
          <w:rFonts w:cstheme="minorHAnsi"/>
          <w:color w:val="000000" w:themeColor="text1"/>
          <w:sz w:val="20"/>
          <w:szCs w:val="20"/>
        </w:rPr>
        <w:t>cych przedmiotem umowy osób nie</w:t>
      </w:r>
      <w:r w:rsidRPr="005D75B6">
        <w:rPr>
          <w:rFonts w:cstheme="minorHAnsi"/>
          <w:color w:val="000000" w:themeColor="text1"/>
          <w:sz w:val="20"/>
          <w:szCs w:val="20"/>
        </w:rPr>
        <w:t>posiadających wymaganych obowiązującymi przepisami uprawnień i ewentualne następstwa ich działalności.</w:t>
      </w:r>
    </w:p>
    <w:p w14:paraId="38F95D41" w14:textId="4E1FFEF5" w:rsidR="00A8747B" w:rsidRPr="005D75B6" w:rsidRDefault="00A8747B" w:rsidP="002A6C8D">
      <w:pPr>
        <w:numPr>
          <w:ilvl w:val="1"/>
          <w:numId w:val="37"/>
        </w:numPr>
        <w:ind w:left="1417" w:right="-3" w:hanging="425"/>
        <w:jc w:val="both"/>
        <w:rPr>
          <w:rFonts w:cstheme="minorHAnsi"/>
          <w:color w:val="000000" w:themeColor="text1"/>
          <w:sz w:val="20"/>
          <w:szCs w:val="20"/>
        </w:rPr>
      </w:pPr>
      <w:r w:rsidRPr="005D75B6">
        <w:rPr>
          <w:rFonts w:cstheme="minorHAnsi"/>
          <w:color w:val="000000" w:themeColor="text1"/>
          <w:sz w:val="20"/>
          <w:szCs w:val="20"/>
        </w:rPr>
        <w:t>Pełnienie funkcji koordynacyjnych w stosunku do robót realizowanych przez</w:t>
      </w:r>
      <w:r w:rsidRPr="005D75B6">
        <w:rPr>
          <w:rFonts w:cstheme="minorHAnsi"/>
          <w:color w:val="000000" w:themeColor="text1"/>
          <w:spacing w:val="-8"/>
          <w:sz w:val="20"/>
          <w:szCs w:val="20"/>
        </w:rPr>
        <w:t xml:space="preserve"> </w:t>
      </w:r>
      <w:r w:rsidRPr="005D75B6">
        <w:rPr>
          <w:rFonts w:cstheme="minorHAnsi"/>
          <w:color w:val="000000" w:themeColor="text1"/>
          <w:sz w:val="20"/>
          <w:szCs w:val="20"/>
        </w:rPr>
        <w:t>podwykonawców.</w:t>
      </w:r>
    </w:p>
    <w:p w14:paraId="517B464D" w14:textId="77777777" w:rsidR="00A8747B" w:rsidRPr="005D75B6" w:rsidRDefault="00A8747B" w:rsidP="002A6C8D">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Przedkładanie Zamawiającemu każdego projektu umowy o podwykonawstwo, a także projektu zmian tej umowy, wraz z dokładnym określeniem których części przedmiotu umowy dotyczy przedkładany projekt umowy o podwykonawstwo, nie później niż 10 dni przed jej</w:t>
      </w:r>
      <w:r w:rsidRPr="005D75B6">
        <w:rPr>
          <w:rFonts w:cstheme="minorHAnsi"/>
          <w:color w:val="000000" w:themeColor="text1"/>
          <w:spacing w:val="-2"/>
          <w:sz w:val="20"/>
          <w:szCs w:val="20"/>
        </w:rPr>
        <w:t xml:space="preserve"> </w:t>
      </w:r>
      <w:r w:rsidRPr="005D75B6">
        <w:rPr>
          <w:rFonts w:cstheme="minorHAnsi"/>
          <w:color w:val="000000" w:themeColor="text1"/>
          <w:sz w:val="20"/>
          <w:szCs w:val="20"/>
        </w:rPr>
        <w:t>zawarciem.</w:t>
      </w:r>
    </w:p>
    <w:p w14:paraId="0144E0F4" w14:textId="77777777" w:rsidR="00A8747B" w:rsidRPr="005D75B6" w:rsidRDefault="00A8747B" w:rsidP="002A6C8D">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Przedkładanie Zamawiającemu poświadczonej za zgodność z oryginałem, kopii każdej zawartej umowy</w:t>
      </w:r>
      <w:r w:rsidR="006C48E3" w:rsidRPr="005D75B6">
        <w:rPr>
          <w:rFonts w:cstheme="minorHAnsi"/>
          <w:color w:val="000000" w:themeColor="text1"/>
          <w:sz w:val="20"/>
          <w:szCs w:val="20"/>
        </w:rPr>
        <w:br/>
      </w:r>
      <w:r w:rsidRPr="005D75B6">
        <w:rPr>
          <w:rFonts w:cstheme="minorHAnsi"/>
          <w:color w:val="000000" w:themeColor="text1"/>
          <w:sz w:val="20"/>
          <w:szCs w:val="20"/>
        </w:rPr>
        <w:t>o podwykonawstwo lub dalsze podwykonawstwo, w terminie 7 dni od daty zawarcia takiej umowy, jednak nie później niż na 3 dni robocze przed dniem skierowania Podwykonawcy lub dalszego Podwykonawcy do realizacji robót</w:t>
      </w:r>
      <w:r w:rsidRPr="005D75B6">
        <w:rPr>
          <w:rFonts w:cstheme="minorHAnsi"/>
          <w:color w:val="000000" w:themeColor="text1"/>
          <w:spacing w:val="1"/>
          <w:sz w:val="20"/>
          <w:szCs w:val="20"/>
        </w:rPr>
        <w:t xml:space="preserve"> </w:t>
      </w:r>
      <w:r w:rsidRPr="005D75B6">
        <w:rPr>
          <w:rFonts w:cstheme="minorHAnsi"/>
          <w:color w:val="000000" w:themeColor="text1"/>
          <w:sz w:val="20"/>
          <w:szCs w:val="20"/>
        </w:rPr>
        <w:t>budowlanych.</w:t>
      </w:r>
    </w:p>
    <w:p w14:paraId="4A76901C" w14:textId="7EBC4CDB" w:rsidR="00A8747B" w:rsidRPr="005D75B6" w:rsidRDefault="00A8747B" w:rsidP="002A6C8D">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 xml:space="preserve">Informowanie </w:t>
      </w:r>
      <w:r w:rsidR="00DC2DF3">
        <w:rPr>
          <w:rFonts w:cstheme="minorHAnsi"/>
          <w:color w:val="000000" w:themeColor="text1"/>
          <w:sz w:val="20"/>
          <w:szCs w:val="20"/>
        </w:rPr>
        <w:t>Zamawiającego</w:t>
      </w:r>
      <w:r w:rsidRPr="005D75B6">
        <w:rPr>
          <w:rFonts w:cstheme="minorHAnsi"/>
          <w:color w:val="000000" w:themeColor="text1"/>
          <w:sz w:val="20"/>
          <w:szCs w:val="20"/>
        </w:rPr>
        <w:t xml:space="preserve"> o terminie zakończenia robót ulegających zakryciu oraz terminie odbioru robót zanikających; jeżeli Wykonawca nie poinformował o tych faktach </w:t>
      </w:r>
      <w:r w:rsidR="00931B74">
        <w:rPr>
          <w:rFonts w:cstheme="minorHAnsi"/>
          <w:color w:val="000000" w:themeColor="text1"/>
          <w:sz w:val="20"/>
          <w:szCs w:val="20"/>
        </w:rPr>
        <w:t>Zamawiającego</w:t>
      </w:r>
      <w:r w:rsidRPr="005D75B6">
        <w:rPr>
          <w:rFonts w:cstheme="minorHAnsi"/>
          <w:color w:val="000000" w:themeColor="text1"/>
          <w:sz w:val="20"/>
          <w:szCs w:val="20"/>
        </w:rPr>
        <w:t xml:space="preserve"> zobowiązany jest na własny koszt odkryć roboty a następnie przywrócić roboty do stanu</w:t>
      </w:r>
      <w:r w:rsidRPr="005D75B6">
        <w:rPr>
          <w:rFonts w:cstheme="minorHAnsi"/>
          <w:color w:val="000000" w:themeColor="text1"/>
          <w:spacing w:val="-26"/>
          <w:sz w:val="20"/>
          <w:szCs w:val="20"/>
        </w:rPr>
        <w:t xml:space="preserve"> </w:t>
      </w:r>
      <w:r w:rsidRPr="005D75B6">
        <w:rPr>
          <w:rFonts w:cstheme="minorHAnsi"/>
          <w:color w:val="000000" w:themeColor="text1"/>
          <w:sz w:val="20"/>
          <w:szCs w:val="20"/>
        </w:rPr>
        <w:t>poprzedniego.</w:t>
      </w:r>
    </w:p>
    <w:p w14:paraId="4183671A" w14:textId="5B39D9CD" w:rsidR="00A8747B" w:rsidRPr="005D75B6" w:rsidRDefault="00A8747B" w:rsidP="002A6C8D">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 xml:space="preserve">Niezwłoczne informowanie </w:t>
      </w:r>
      <w:r w:rsidR="00931B74">
        <w:rPr>
          <w:rFonts w:cstheme="minorHAnsi"/>
          <w:color w:val="000000" w:themeColor="text1"/>
          <w:sz w:val="20"/>
          <w:szCs w:val="20"/>
        </w:rPr>
        <w:t>Zamawiającego</w:t>
      </w:r>
      <w:r w:rsidRPr="005D75B6">
        <w:rPr>
          <w:rFonts w:cstheme="minorHAnsi"/>
          <w:color w:val="000000" w:themeColor="text1"/>
          <w:sz w:val="20"/>
          <w:szCs w:val="20"/>
        </w:rPr>
        <w:t xml:space="preserve"> o problemach technicznych lub okolicznościach, które mogą wpłynąć na jakość robót lub termin zakończenia</w:t>
      </w:r>
      <w:r w:rsidRPr="005D75B6">
        <w:rPr>
          <w:rFonts w:cstheme="minorHAnsi"/>
          <w:color w:val="000000" w:themeColor="text1"/>
          <w:spacing w:val="2"/>
          <w:sz w:val="20"/>
          <w:szCs w:val="20"/>
        </w:rPr>
        <w:t xml:space="preserve"> </w:t>
      </w:r>
      <w:r w:rsidRPr="005D75B6">
        <w:rPr>
          <w:rFonts w:cstheme="minorHAnsi"/>
          <w:color w:val="000000" w:themeColor="text1"/>
          <w:sz w:val="20"/>
          <w:szCs w:val="20"/>
        </w:rPr>
        <w:t>robót.</w:t>
      </w:r>
    </w:p>
    <w:p w14:paraId="69172915" w14:textId="77777777" w:rsidR="00A8747B" w:rsidRPr="005D75B6" w:rsidRDefault="00A8747B" w:rsidP="002A6C8D">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Utrzymywanie terenu robót w stanie wolnym od przeszkód komunikacyjnych oraz bieżące usuwanie zbędnych materiałów, śmieci i</w:t>
      </w:r>
      <w:r w:rsidRPr="005D75B6">
        <w:rPr>
          <w:rFonts w:cstheme="minorHAnsi"/>
          <w:color w:val="000000" w:themeColor="text1"/>
          <w:spacing w:val="2"/>
          <w:sz w:val="20"/>
          <w:szCs w:val="20"/>
        </w:rPr>
        <w:t xml:space="preserve"> </w:t>
      </w:r>
      <w:r w:rsidRPr="005D75B6">
        <w:rPr>
          <w:rFonts w:cstheme="minorHAnsi"/>
          <w:color w:val="000000" w:themeColor="text1"/>
          <w:sz w:val="20"/>
          <w:szCs w:val="20"/>
        </w:rPr>
        <w:t>odpadów.</w:t>
      </w:r>
    </w:p>
    <w:p w14:paraId="38900643" w14:textId="77777777" w:rsidR="00A8747B" w:rsidRPr="005D75B6" w:rsidRDefault="009C4E5C" w:rsidP="002A6C8D">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Prowadzenie robót w sposób nie</w:t>
      </w:r>
      <w:r w:rsidR="00A8747B" w:rsidRPr="005D75B6">
        <w:rPr>
          <w:rFonts w:cstheme="minorHAnsi"/>
          <w:color w:val="000000" w:themeColor="text1"/>
          <w:sz w:val="20"/>
          <w:szCs w:val="20"/>
        </w:rPr>
        <w:t>stwarzający zagrożenia dla osób</w:t>
      </w:r>
      <w:r w:rsidR="00A8747B" w:rsidRPr="005D75B6">
        <w:rPr>
          <w:rFonts w:cstheme="minorHAnsi"/>
          <w:color w:val="000000" w:themeColor="text1"/>
          <w:spacing w:val="-5"/>
          <w:sz w:val="20"/>
          <w:szCs w:val="20"/>
        </w:rPr>
        <w:t xml:space="preserve"> </w:t>
      </w:r>
      <w:r w:rsidR="00A8747B" w:rsidRPr="005D75B6">
        <w:rPr>
          <w:rFonts w:cstheme="minorHAnsi"/>
          <w:color w:val="000000" w:themeColor="text1"/>
          <w:sz w:val="20"/>
          <w:szCs w:val="20"/>
        </w:rPr>
        <w:t>postronnych.</w:t>
      </w:r>
    </w:p>
    <w:p w14:paraId="084D06F1" w14:textId="77777777" w:rsidR="00A8747B" w:rsidRPr="005D75B6" w:rsidRDefault="00A8747B" w:rsidP="002A6C8D">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0E1013C9" w14:textId="77777777" w:rsidR="00A8747B" w:rsidRPr="005D75B6" w:rsidRDefault="00A8747B" w:rsidP="002A6C8D">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Zapewnienie na własny koszt transportu odpadów do miejsc ich wykorzystania lub utylizacji, łącznie z kosztami utylizacji.</w:t>
      </w:r>
    </w:p>
    <w:p w14:paraId="19D3BD65" w14:textId="77777777" w:rsidR="00A8747B" w:rsidRPr="005D75B6" w:rsidRDefault="00A8747B" w:rsidP="002A6C8D">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Jako wytwarzającego odpady – przestrzeganie przepisów prawnych wynikających z Ustawy z dnia 27.04.2001 roku Prawo ochrony środowiska oraz Ustawy z dnia 14.12.2012 roku o</w:t>
      </w:r>
      <w:r w:rsidRPr="005D75B6">
        <w:rPr>
          <w:rFonts w:cstheme="minorHAnsi"/>
          <w:color w:val="000000" w:themeColor="text1"/>
          <w:spacing w:val="-10"/>
          <w:sz w:val="20"/>
          <w:szCs w:val="20"/>
        </w:rPr>
        <w:t xml:space="preserve"> </w:t>
      </w:r>
      <w:r w:rsidRPr="005D75B6">
        <w:rPr>
          <w:rFonts w:cstheme="minorHAnsi"/>
          <w:color w:val="000000" w:themeColor="text1"/>
          <w:sz w:val="20"/>
          <w:szCs w:val="20"/>
        </w:rPr>
        <w:t>odpadach.</w:t>
      </w:r>
    </w:p>
    <w:p w14:paraId="6B158815" w14:textId="77777777" w:rsidR="00A8747B" w:rsidRPr="005D75B6" w:rsidRDefault="00A8747B" w:rsidP="002A6C8D">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Dostarczanie niezbędnych dokumentów potwierdzających parametry techniczne oraz normy stosowanych materiałów i urządzeń w tym np. wyników oraz protokołów badań, sprawozdań i prób dotyczących realizowanego przedmiotu niniejszej</w:t>
      </w:r>
      <w:r w:rsidRPr="005D75B6">
        <w:rPr>
          <w:rFonts w:cstheme="minorHAnsi"/>
          <w:color w:val="000000" w:themeColor="text1"/>
          <w:spacing w:val="1"/>
          <w:sz w:val="20"/>
          <w:szCs w:val="20"/>
        </w:rPr>
        <w:t xml:space="preserve"> </w:t>
      </w:r>
      <w:r w:rsidRPr="005D75B6">
        <w:rPr>
          <w:rFonts w:cstheme="minorHAnsi"/>
          <w:color w:val="000000" w:themeColor="text1"/>
          <w:sz w:val="20"/>
          <w:szCs w:val="20"/>
        </w:rPr>
        <w:t>umowy.</w:t>
      </w:r>
    </w:p>
    <w:p w14:paraId="7F194956" w14:textId="77777777" w:rsidR="00431EF7" w:rsidRDefault="00A8747B" w:rsidP="002A6C8D">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 xml:space="preserve">Kompletowanie w trakcie realizacji robót wszelkiej dokumentacji zgodnie z przepisami Prawa budowlanego oraz przygotowanie do odbioru końcowego kompletu protokołów niezbędnych przy </w:t>
      </w:r>
      <w:r w:rsidRPr="005D75B6">
        <w:rPr>
          <w:rFonts w:cstheme="minorHAnsi"/>
          <w:color w:val="000000" w:themeColor="text1"/>
          <w:sz w:val="20"/>
          <w:szCs w:val="20"/>
        </w:rPr>
        <w:lastRenderedPageBreak/>
        <w:t>odbiorze.</w:t>
      </w:r>
    </w:p>
    <w:p w14:paraId="678A8565" w14:textId="2170CA9A" w:rsidR="00431EF7" w:rsidRPr="00431EF7" w:rsidRDefault="00431EF7" w:rsidP="002A6C8D">
      <w:pPr>
        <w:numPr>
          <w:ilvl w:val="1"/>
          <w:numId w:val="37"/>
        </w:numPr>
        <w:tabs>
          <w:tab w:val="left" w:pos="9639"/>
        </w:tabs>
        <w:spacing w:before="1"/>
        <w:ind w:left="1418" w:right="-3" w:hanging="425"/>
        <w:jc w:val="both"/>
        <w:rPr>
          <w:rFonts w:cstheme="minorHAnsi"/>
          <w:color w:val="000000" w:themeColor="text1"/>
          <w:sz w:val="20"/>
          <w:szCs w:val="20"/>
        </w:rPr>
      </w:pPr>
      <w:r w:rsidRPr="00431EF7">
        <w:rPr>
          <w:rFonts w:cstheme="minorHAnsi"/>
          <w:color w:val="000000" w:themeColor="text1"/>
          <w:sz w:val="20"/>
          <w:szCs w:val="20"/>
        </w:rPr>
        <w:t>Wystawienie z dniem podpisania umowy karty gwarancyjnej, która stanowi załącznik do niniejszej umowy.</w:t>
      </w:r>
    </w:p>
    <w:p w14:paraId="43685DB3" w14:textId="562A38CD" w:rsidR="00A8747B" w:rsidRPr="005D75B6" w:rsidRDefault="00A8747B" w:rsidP="002A6C8D">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 xml:space="preserve">Wykonywanie </w:t>
      </w:r>
      <w:r w:rsidRPr="0024486D">
        <w:rPr>
          <w:rFonts w:cstheme="minorHAnsi"/>
          <w:color w:val="000000" w:themeColor="text1"/>
          <w:sz w:val="20"/>
          <w:szCs w:val="20"/>
        </w:rPr>
        <w:t>czynności</w:t>
      </w:r>
      <w:r w:rsidR="0024486D" w:rsidRPr="0024486D">
        <w:rPr>
          <w:rFonts w:cstheme="minorHAnsi"/>
          <w:color w:val="000000" w:themeColor="text1"/>
          <w:sz w:val="20"/>
          <w:szCs w:val="20"/>
        </w:rPr>
        <w:t xml:space="preserve"> w </w:t>
      </w:r>
      <w:r w:rsidR="0024486D" w:rsidRPr="0024486D">
        <w:rPr>
          <w:rFonts w:asciiTheme="minorHAnsi" w:hAnsiTheme="minorHAnsi" w:cstheme="minorHAnsi"/>
          <w:color w:val="000000" w:themeColor="text1"/>
          <w:sz w:val="20"/>
          <w:szCs w:val="20"/>
        </w:rPr>
        <w:t>§ 7</w:t>
      </w:r>
      <w:r w:rsidRPr="0024486D">
        <w:rPr>
          <w:rFonts w:cstheme="minorHAnsi"/>
          <w:color w:val="000000" w:themeColor="text1"/>
          <w:sz w:val="20"/>
          <w:szCs w:val="20"/>
        </w:rPr>
        <w:t>, o których</w:t>
      </w:r>
      <w:r w:rsidRPr="005D75B6">
        <w:rPr>
          <w:rFonts w:cstheme="minorHAnsi"/>
          <w:color w:val="000000" w:themeColor="text1"/>
          <w:sz w:val="20"/>
          <w:szCs w:val="20"/>
        </w:rPr>
        <w:t xml:space="preserve"> mowa w stosunku do dalszych</w:t>
      </w:r>
      <w:r w:rsidRPr="005D75B6">
        <w:rPr>
          <w:rFonts w:cstheme="minorHAnsi"/>
          <w:color w:val="000000" w:themeColor="text1"/>
          <w:spacing w:val="-15"/>
          <w:sz w:val="20"/>
          <w:szCs w:val="20"/>
        </w:rPr>
        <w:t xml:space="preserve"> </w:t>
      </w:r>
      <w:r w:rsidRPr="005D75B6">
        <w:rPr>
          <w:rFonts w:cstheme="minorHAnsi"/>
          <w:color w:val="000000" w:themeColor="text1"/>
          <w:sz w:val="20"/>
          <w:szCs w:val="20"/>
        </w:rPr>
        <w:t>podwykonawców.</w:t>
      </w:r>
    </w:p>
    <w:p w14:paraId="15DF7771" w14:textId="63E255A9" w:rsidR="00A8747B" w:rsidRPr="005D75B6" w:rsidRDefault="00A8747B" w:rsidP="002A6C8D">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 xml:space="preserve">Uczestniczenie w wyznaczonych przez Zamawiającego spotkaniach w celu omówienia spraw związanych </w:t>
      </w:r>
      <w:r w:rsidR="00650782" w:rsidRPr="005D75B6">
        <w:rPr>
          <w:rFonts w:cstheme="minorHAnsi"/>
          <w:color w:val="000000" w:themeColor="text1"/>
          <w:sz w:val="20"/>
          <w:szCs w:val="20"/>
        </w:rPr>
        <w:t xml:space="preserve">          </w:t>
      </w:r>
      <w:r w:rsidRPr="005D75B6">
        <w:rPr>
          <w:rFonts w:cstheme="minorHAnsi"/>
          <w:color w:val="000000" w:themeColor="text1"/>
          <w:sz w:val="20"/>
          <w:szCs w:val="20"/>
        </w:rPr>
        <w:t>z realizacją przedmiotu</w:t>
      </w:r>
      <w:r w:rsidRPr="005D75B6">
        <w:rPr>
          <w:rFonts w:cstheme="minorHAnsi"/>
          <w:color w:val="000000" w:themeColor="text1"/>
          <w:spacing w:val="2"/>
          <w:sz w:val="20"/>
          <w:szCs w:val="20"/>
        </w:rPr>
        <w:t xml:space="preserve"> </w:t>
      </w:r>
      <w:r w:rsidRPr="005D75B6">
        <w:rPr>
          <w:rFonts w:cstheme="minorHAnsi"/>
          <w:color w:val="000000" w:themeColor="text1"/>
          <w:sz w:val="20"/>
          <w:szCs w:val="20"/>
        </w:rPr>
        <w:t>umowy.</w:t>
      </w:r>
    </w:p>
    <w:p w14:paraId="4EB5ADE2" w14:textId="744CFA0A" w:rsidR="009C4E5C" w:rsidRPr="00931B74" w:rsidRDefault="00A8747B" w:rsidP="00931B74">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Sporządzanie do akceptacji pisemnych wniosków o akceptację wbudowywanych materiałów budowlanych.</w:t>
      </w:r>
    </w:p>
    <w:p w14:paraId="1B73AE2C" w14:textId="77777777" w:rsidR="006C48E3" w:rsidRPr="00431EF7" w:rsidRDefault="006C48E3" w:rsidP="002A6C8D">
      <w:pPr>
        <w:numPr>
          <w:ilvl w:val="1"/>
          <w:numId w:val="37"/>
        </w:numPr>
        <w:tabs>
          <w:tab w:val="left" w:pos="9920"/>
        </w:tabs>
        <w:spacing w:before="1"/>
        <w:ind w:left="1418" w:right="-3" w:hanging="425"/>
        <w:jc w:val="both"/>
        <w:rPr>
          <w:rFonts w:asciiTheme="minorHAnsi" w:hAnsiTheme="minorHAnsi" w:cstheme="minorHAnsi"/>
          <w:color w:val="000000" w:themeColor="text1"/>
          <w:sz w:val="18"/>
          <w:szCs w:val="20"/>
        </w:rPr>
      </w:pPr>
      <w:r w:rsidRPr="00431EF7">
        <w:rPr>
          <w:color w:val="000000" w:themeColor="text1"/>
          <w:sz w:val="20"/>
        </w:rPr>
        <w:t>Wykonawca zobowiązany jest zabezpieczyć i oznakować teren robót budowlanych oraz wygrodzić części obiektu w których prowadzone będą prace budowlane, a także dbać o stan techniczny i prawidłowość oznakowania terenu robót budowlanych przez cały czas trwania realizacji robót.</w:t>
      </w:r>
    </w:p>
    <w:p w14:paraId="3FED8A01" w14:textId="7D8FE8CE" w:rsidR="006C48E3" w:rsidRPr="00431EF7" w:rsidRDefault="006C48E3" w:rsidP="002A6C8D">
      <w:pPr>
        <w:numPr>
          <w:ilvl w:val="1"/>
          <w:numId w:val="37"/>
        </w:numPr>
        <w:tabs>
          <w:tab w:val="left" w:pos="9920"/>
        </w:tabs>
        <w:spacing w:before="1"/>
        <w:ind w:left="1418" w:right="-3" w:hanging="425"/>
        <w:jc w:val="both"/>
        <w:rPr>
          <w:rFonts w:asciiTheme="minorHAnsi" w:hAnsiTheme="minorHAnsi" w:cstheme="minorHAnsi"/>
          <w:color w:val="000000" w:themeColor="text1"/>
          <w:sz w:val="18"/>
          <w:szCs w:val="20"/>
        </w:rPr>
      </w:pPr>
      <w:r w:rsidRPr="00431EF7">
        <w:rPr>
          <w:color w:val="000000" w:themeColor="text1"/>
          <w:sz w:val="20"/>
        </w:rPr>
        <w:t xml:space="preserve">Wykonawca zobowiązany jest prowadzić roboty budowlane zgodnie z wymogami Rozporządzenia Ministra Infrastruktury z dnia 6 lutego 2003 r. </w:t>
      </w:r>
      <w:r w:rsidRPr="00431EF7">
        <w:rPr>
          <w:i/>
          <w:color w:val="000000" w:themeColor="text1"/>
          <w:sz w:val="20"/>
        </w:rPr>
        <w:t>w sprawie bezpieczeństwa i higieny pracy podczas wykonywania robót budowlanych</w:t>
      </w:r>
      <w:r w:rsidRPr="00431EF7">
        <w:rPr>
          <w:color w:val="000000" w:themeColor="text1"/>
          <w:sz w:val="20"/>
        </w:rPr>
        <w:t>.</w:t>
      </w:r>
    </w:p>
    <w:p w14:paraId="16D40ECC" w14:textId="77777777" w:rsidR="00CB32BE" w:rsidRPr="00431EF7" w:rsidRDefault="00CB32BE" w:rsidP="002A6C8D">
      <w:pPr>
        <w:numPr>
          <w:ilvl w:val="1"/>
          <w:numId w:val="37"/>
        </w:numPr>
        <w:tabs>
          <w:tab w:val="left" w:pos="9920"/>
        </w:tabs>
        <w:spacing w:before="1"/>
        <w:ind w:left="1418" w:right="-3" w:hanging="425"/>
        <w:jc w:val="both"/>
        <w:rPr>
          <w:rFonts w:asciiTheme="minorHAnsi" w:hAnsiTheme="minorHAnsi" w:cstheme="minorHAnsi"/>
          <w:color w:val="000000" w:themeColor="text1"/>
          <w:sz w:val="20"/>
          <w:szCs w:val="20"/>
        </w:rPr>
      </w:pPr>
      <w:r w:rsidRPr="00431EF7">
        <w:rPr>
          <w:rFonts w:asciiTheme="minorHAnsi" w:hAnsiTheme="minorHAnsi" w:cstheme="minorHAnsi"/>
          <w:color w:val="000000" w:themeColor="text1"/>
          <w:sz w:val="20"/>
          <w:szCs w:val="20"/>
        </w:rPr>
        <w:t>Prowadzenie dokumentacji wykonanych prac.</w:t>
      </w:r>
    </w:p>
    <w:p w14:paraId="5732AA05" w14:textId="38EB0418" w:rsidR="00CB32BE" w:rsidRPr="00356262" w:rsidRDefault="00CB32BE" w:rsidP="002A6C8D">
      <w:pPr>
        <w:numPr>
          <w:ilvl w:val="1"/>
          <w:numId w:val="37"/>
        </w:numPr>
        <w:tabs>
          <w:tab w:val="left" w:pos="9920"/>
        </w:tabs>
        <w:spacing w:before="1"/>
        <w:ind w:left="1418" w:right="-3" w:hanging="425"/>
        <w:jc w:val="both"/>
        <w:rPr>
          <w:rFonts w:asciiTheme="minorHAnsi" w:hAnsiTheme="minorHAnsi" w:cstheme="minorHAnsi"/>
          <w:color w:val="000000" w:themeColor="text1"/>
          <w:sz w:val="16"/>
          <w:szCs w:val="20"/>
        </w:rPr>
      </w:pPr>
      <w:r w:rsidRPr="00431EF7">
        <w:rPr>
          <w:color w:val="000000" w:themeColor="text1"/>
          <w:sz w:val="20"/>
        </w:rPr>
        <w:t>Przedstawienia podczas odbiorów i przekazania Zamawiającemu atestów, kart katalogowych i świadectw dopuszczających do stosowania użytych przy realizacji zamówienia materiałów, elementów wykończenia, wyposażenia i technologii.</w:t>
      </w:r>
    </w:p>
    <w:p w14:paraId="2D0914BD" w14:textId="77777777" w:rsidR="00A8747B" w:rsidRPr="00356262" w:rsidRDefault="00A8747B" w:rsidP="00A8747B">
      <w:pPr>
        <w:pStyle w:val="Nagwek5"/>
        <w:spacing w:before="120"/>
        <w:ind w:left="0" w:right="-6"/>
        <w:jc w:val="center"/>
        <w:rPr>
          <w:rFonts w:asciiTheme="minorHAnsi" w:hAnsiTheme="minorHAnsi" w:cstheme="minorHAnsi"/>
          <w:color w:val="000000" w:themeColor="text1"/>
        </w:rPr>
      </w:pPr>
      <w:r w:rsidRPr="00356262">
        <w:rPr>
          <w:rFonts w:asciiTheme="minorHAnsi" w:hAnsiTheme="minorHAnsi" w:cstheme="minorHAnsi"/>
          <w:color w:val="000000" w:themeColor="text1"/>
        </w:rPr>
        <w:t>§ 8</w:t>
      </w:r>
    </w:p>
    <w:p w14:paraId="506D694E" w14:textId="77777777" w:rsidR="00A8747B" w:rsidRPr="00356262" w:rsidRDefault="00A8747B" w:rsidP="002A6C8D">
      <w:pPr>
        <w:pStyle w:val="Nagwek5"/>
        <w:numPr>
          <w:ilvl w:val="0"/>
          <w:numId w:val="42"/>
        </w:numPr>
        <w:spacing w:before="0"/>
        <w:ind w:left="992" w:right="-3" w:hanging="425"/>
        <w:jc w:val="both"/>
        <w:rPr>
          <w:rFonts w:asciiTheme="minorHAnsi" w:hAnsiTheme="minorHAnsi" w:cstheme="minorHAnsi"/>
          <w:b w:val="0"/>
          <w:color w:val="000000" w:themeColor="text1"/>
        </w:rPr>
      </w:pPr>
      <w:r w:rsidRPr="00356262">
        <w:rPr>
          <w:rFonts w:asciiTheme="minorHAnsi" w:hAnsiTheme="minorHAnsi" w:cstheme="minorHAnsi"/>
          <w:b w:val="0"/>
          <w:color w:val="000000" w:themeColor="text1"/>
        </w:rPr>
        <w:t>Przy wykonywaniu części przedmiotu umowy Wykonawca może korzystać z udziału Podwykonawców lub dalszych Podwykonawców.</w:t>
      </w:r>
    </w:p>
    <w:p w14:paraId="106DBC97" w14:textId="77777777" w:rsidR="00A8747B" w:rsidRPr="00356262" w:rsidRDefault="00A8747B" w:rsidP="002A6C8D">
      <w:pPr>
        <w:pStyle w:val="Nagwek5"/>
        <w:numPr>
          <w:ilvl w:val="0"/>
          <w:numId w:val="42"/>
        </w:numPr>
        <w:spacing w:before="0"/>
        <w:ind w:left="992" w:right="-3" w:hanging="425"/>
        <w:jc w:val="both"/>
        <w:rPr>
          <w:rFonts w:asciiTheme="minorHAnsi" w:hAnsiTheme="minorHAnsi" w:cstheme="minorHAnsi"/>
          <w:b w:val="0"/>
          <w:color w:val="000000" w:themeColor="text1"/>
        </w:rPr>
      </w:pPr>
      <w:r w:rsidRPr="00356262">
        <w:rPr>
          <w:rFonts w:cstheme="minorHAnsi"/>
          <w:b w:val="0"/>
          <w:color w:val="000000" w:themeColor="text1"/>
        </w:rPr>
        <w:t>Zakres robót i czynności powierzonych do wykonania Podwykonawcy lub dalszemu Podwykonawcy określa stosowna umowa o</w:t>
      </w:r>
      <w:r w:rsidRPr="00356262">
        <w:rPr>
          <w:rFonts w:cstheme="minorHAnsi"/>
          <w:b w:val="0"/>
          <w:color w:val="000000" w:themeColor="text1"/>
          <w:spacing w:val="2"/>
        </w:rPr>
        <w:t xml:space="preserve"> </w:t>
      </w:r>
      <w:r w:rsidRPr="00356262">
        <w:rPr>
          <w:rFonts w:cstheme="minorHAnsi"/>
          <w:b w:val="0"/>
          <w:color w:val="000000" w:themeColor="text1"/>
        </w:rPr>
        <w:t>podwykonawstwo.</w:t>
      </w:r>
    </w:p>
    <w:p w14:paraId="5CE8ABDE" w14:textId="77777777" w:rsidR="00A8747B" w:rsidRPr="00356262" w:rsidRDefault="00A8747B" w:rsidP="002A6C8D">
      <w:pPr>
        <w:pStyle w:val="Nagwek5"/>
        <w:numPr>
          <w:ilvl w:val="0"/>
          <w:numId w:val="42"/>
        </w:numPr>
        <w:spacing w:before="0"/>
        <w:ind w:left="992" w:right="-3" w:hanging="425"/>
        <w:jc w:val="both"/>
        <w:rPr>
          <w:rFonts w:asciiTheme="minorHAnsi" w:hAnsiTheme="minorHAnsi" w:cstheme="minorHAnsi"/>
          <w:b w:val="0"/>
          <w:color w:val="000000" w:themeColor="text1"/>
        </w:rPr>
      </w:pPr>
      <w:r w:rsidRPr="00356262">
        <w:rPr>
          <w:rFonts w:cstheme="minorHAnsi"/>
          <w:b w:val="0"/>
          <w:color w:val="000000" w:themeColor="text1"/>
        </w:rPr>
        <w:t>Zawarcie umowy o podwykonawstwo może nastąpić wyłącznie po akceptacji jej projektu przez Zamawiającego.</w:t>
      </w:r>
    </w:p>
    <w:p w14:paraId="65165AA2" w14:textId="77777777" w:rsidR="00A8747B" w:rsidRPr="00356262" w:rsidRDefault="00A8747B" w:rsidP="002A6C8D">
      <w:pPr>
        <w:pStyle w:val="Nagwek5"/>
        <w:numPr>
          <w:ilvl w:val="0"/>
          <w:numId w:val="42"/>
        </w:numPr>
        <w:spacing w:before="0"/>
        <w:ind w:left="992" w:right="-3" w:hanging="425"/>
        <w:jc w:val="both"/>
        <w:rPr>
          <w:rFonts w:asciiTheme="minorHAnsi" w:hAnsiTheme="minorHAnsi" w:cstheme="minorHAnsi"/>
          <w:b w:val="0"/>
          <w:color w:val="000000" w:themeColor="text1"/>
        </w:rPr>
      </w:pPr>
      <w:r w:rsidRPr="00356262">
        <w:rPr>
          <w:rFonts w:cstheme="minorHAnsi"/>
          <w:b w:val="0"/>
          <w:color w:val="000000" w:themeColor="text1"/>
        </w:rPr>
        <w:t>Zmiana Podwykonawcy lub dalszego Podwykonawcy w zakresie wykonania części przedmiotu umowy nie stanowi zmiany niniejszej umowy, jednakże wymagana jest zgoda Zamawiającego na zmianę Podwykonawcy lub dalszego Podwykonawcy, wyrażona poprzez akceptację projektu umowy o podwykonawstwo lub projektu zmiany umowy o</w:t>
      </w:r>
      <w:r w:rsidRPr="00356262">
        <w:rPr>
          <w:rFonts w:cstheme="minorHAnsi"/>
          <w:b w:val="0"/>
          <w:color w:val="000000" w:themeColor="text1"/>
          <w:spacing w:val="2"/>
        </w:rPr>
        <w:t xml:space="preserve"> </w:t>
      </w:r>
      <w:r w:rsidRPr="00356262">
        <w:rPr>
          <w:rFonts w:cstheme="minorHAnsi"/>
          <w:b w:val="0"/>
          <w:color w:val="000000" w:themeColor="text1"/>
        </w:rPr>
        <w:t>podwykonawstwo.</w:t>
      </w:r>
    </w:p>
    <w:p w14:paraId="259FE3C7" w14:textId="77777777" w:rsidR="00A8747B" w:rsidRPr="00356262" w:rsidRDefault="00A8747B" w:rsidP="002A6C8D">
      <w:pPr>
        <w:pStyle w:val="Nagwek5"/>
        <w:numPr>
          <w:ilvl w:val="0"/>
          <w:numId w:val="42"/>
        </w:numPr>
        <w:spacing w:before="0"/>
        <w:ind w:left="992" w:right="-3" w:hanging="425"/>
        <w:jc w:val="both"/>
        <w:rPr>
          <w:rFonts w:asciiTheme="minorHAnsi" w:hAnsiTheme="minorHAnsi" w:cstheme="minorHAnsi"/>
          <w:b w:val="0"/>
          <w:color w:val="000000" w:themeColor="text1"/>
        </w:rPr>
      </w:pPr>
      <w:r w:rsidRPr="00356262">
        <w:rPr>
          <w:rFonts w:cstheme="minorHAnsi"/>
          <w:b w:val="0"/>
          <w:color w:val="000000" w:themeColor="text1"/>
        </w:rPr>
        <w:t>Wykonawca jest odpowiedzialny za działania, zaniechania i uchybienia Podwykonawców, dalszych Podwykonawców, ich przedstawicieli lub pracowników, jak za własne działania lub</w:t>
      </w:r>
      <w:r w:rsidRPr="00356262">
        <w:rPr>
          <w:rFonts w:cstheme="minorHAnsi"/>
          <w:b w:val="0"/>
          <w:color w:val="000000" w:themeColor="text1"/>
          <w:spacing w:val="-11"/>
        </w:rPr>
        <w:t xml:space="preserve"> </w:t>
      </w:r>
      <w:r w:rsidRPr="00356262">
        <w:rPr>
          <w:rFonts w:cstheme="minorHAnsi"/>
          <w:b w:val="0"/>
          <w:color w:val="000000" w:themeColor="text1"/>
        </w:rPr>
        <w:t>zaniechania.</w:t>
      </w:r>
    </w:p>
    <w:p w14:paraId="01F2047E" w14:textId="77777777" w:rsidR="00A8747B" w:rsidRPr="00356262" w:rsidRDefault="00A8747B" w:rsidP="002A6C8D">
      <w:pPr>
        <w:pStyle w:val="Nagwek5"/>
        <w:numPr>
          <w:ilvl w:val="0"/>
          <w:numId w:val="42"/>
        </w:numPr>
        <w:spacing w:before="0"/>
        <w:ind w:left="992" w:right="-3" w:hanging="425"/>
        <w:jc w:val="both"/>
        <w:rPr>
          <w:rFonts w:asciiTheme="minorHAnsi" w:hAnsiTheme="minorHAnsi" w:cstheme="minorHAnsi"/>
          <w:b w:val="0"/>
          <w:color w:val="000000" w:themeColor="text1"/>
        </w:rPr>
      </w:pPr>
      <w:r w:rsidRPr="00356262">
        <w:rPr>
          <w:rFonts w:cstheme="minorHAnsi"/>
          <w:b w:val="0"/>
          <w:color w:val="000000" w:themeColor="text1"/>
        </w:rPr>
        <w:t>Umowa z Podwykonawcą lub dalszym Podwykonawcą powinna stanowić w szczególności,</w:t>
      </w:r>
      <w:r w:rsidRPr="00356262">
        <w:rPr>
          <w:rFonts w:cstheme="minorHAnsi"/>
          <w:b w:val="0"/>
          <w:color w:val="000000" w:themeColor="text1"/>
          <w:spacing w:val="-4"/>
        </w:rPr>
        <w:t xml:space="preserve"> </w:t>
      </w:r>
      <w:r w:rsidRPr="00356262">
        <w:rPr>
          <w:rFonts w:cstheme="minorHAnsi"/>
          <w:b w:val="0"/>
          <w:color w:val="000000" w:themeColor="text1"/>
        </w:rPr>
        <w:t>iż:</w:t>
      </w:r>
    </w:p>
    <w:p w14:paraId="3CA2F5EB" w14:textId="77777777" w:rsidR="00A8747B" w:rsidRPr="00356262" w:rsidRDefault="00A8747B">
      <w:pPr>
        <w:numPr>
          <w:ilvl w:val="1"/>
          <w:numId w:val="30"/>
        </w:numPr>
        <w:tabs>
          <w:tab w:val="left" w:pos="1418"/>
        </w:tabs>
        <w:ind w:left="1418" w:right="-3" w:hanging="425"/>
        <w:jc w:val="both"/>
        <w:rPr>
          <w:rFonts w:cstheme="minorHAnsi"/>
          <w:color w:val="000000" w:themeColor="text1"/>
          <w:sz w:val="20"/>
          <w:szCs w:val="20"/>
        </w:rPr>
      </w:pPr>
      <w:r w:rsidRPr="00356262">
        <w:rPr>
          <w:rFonts w:cstheme="minorHAnsi"/>
          <w:color w:val="000000" w:themeColor="text1"/>
          <w:sz w:val="20"/>
          <w:szCs w:val="20"/>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sidRPr="00356262">
        <w:rPr>
          <w:rFonts w:cstheme="minorHAnsi"/>
          <w:color w:val="000000" w:themeColor="text1"/>
          <w:spacing w:val="1"/>
          <w:sz w:val="20"/>
          <w:szCs w:val="20"/>
        </w:rPr>
        <w:t xml:space="preserve"> </w:t>
      </w:r>
      <w:r w:rsidRPr="00356262">
        <w:rPr>
          <w:rFonts w:cstheme="minorHAnsi"/>
          <w:color w:val="000000" w:themeColor="text1"/>
          <w:sz w:val="20"/>
          <w:szCs w:val="20"/>
        </w:rPr>
        <w:t>budowlanej,</w:t>
      </w:r>
    </w:p>
    <w:p w14:paraId="52C10F4A" w14:textId="77777777" w:rsidR="00A8747B" w:rsidRPr="00356262" w:rsidRDefault="00A8747B">
      <w:pPr>
        <w:numPr>
          <w:ilvl w:val="1"/>
          <w:numId w:val="30"/>
        </w:numPr>
        <w:tabs>
          <w:tab w:val="left" w:pos="1418"/>
        </w:tabs>
        <w:ind w:left="1418" w:right="-3" w:hanging="425"/>
        <w:jc w:val="both"/>
        <w:rPr>
          <w:rFonts w:cstheme="minorHAnsi"/>
          <w:color w:val="000000" w:themeColor="text1"/>
          <w:sz w:val="20"/>
          <w:szCs w:val="20"/>
        </w:rPr>
      </w:pPr>
      <w:r w:rsidRPr="00356262">
        <w:rPr>
          <w:rFonts w:cstheme="minorHAnsi"/>
          <w:color w:val="000000" w:themeColor="text1"/>
          <w:sz w:val="20"/>
          <w:szCs w:val="20"/>
        </w:rPr>
        <w:t>przedmiotem umowy o podwykonawstwo jest wyłącznie wykonanie robót budowlanych, dostaw lub usług, które odpowiadają ściśle określonym częściom przedmiotu</w:t>
      </w:r>
      <w:r w:rsidRPr="00356262">
        <w:rPr>
          <w:rFonts w:cstheme="minorHAnsi"/>
          <w:color w:val="000000" w:themeColor="text1"/>
          <w:spacing w:val="-6"/>
          <w:sz w:val="20"/>
          <w:szCs w:val="20"/>
        </w:rPr>
        <w:t xml:space="preserve"> </w:t>
      </w:r>
      <w:r w:rsidRPr="00356262">
        <w:rPr>
          <w:rFonts w:cstheme="minorHAnsi"/>
          <w:color w:val="000000" w:themeColor="text1"/>
          <w:sz w:val="20"/>
          <w:szCs w:val="20"/>
        </w:rPr>
        <w:t>umowy,</w:t>
      </w:r>
    </w:p>
    <w:p w14:paraId="53746F56" w14:textId="48603005" w:rsidR="00A8747B" w:rsidRPr="00356262" w:rsidRDefault="00A8747B">
      <w:pPr>
        <w:numPr>
          <w:ilvl w:val="1"/>
          <w:numId w:val="30"/>
        </w:numPr>
        <w:tabs>
          <w:tab w:val="left" w:pos="1418"/>
        </w:tabs>
        <w:ind w:left="1418" w:right="-3" w:hanging="425"/>
        <w:jc w:val="both"/>
        <w:rPr>
          <w:rFonts w:cstheme="minorHAnsi"/>
          <w:color w:val="000000" w:themeColor="text1"/>
          <w:sz w:val="20"/>
          <w:szCs w:val="20"/>
        </w:rPr>
      </w:pPr>
      <w:r w:rsidRPr="00356262">
        <w:rPr>
          <w:rFonts w:cstheme="minorHAnsi"/>
          <w:color w:val="000000" w:themeColor="text1"/>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dokumentacją </w:t>
      </w:r>
      <w:r w:rsidR="00896915" w:rsidRPr="00356262">
        <w:rPr>
          <w:rFonts w:cstheme="minorHAnsi"/>
          <w:color w:val="000000" w:themeColor="text1"/>
          <w:sz w:val="20"/>
          <w:szCs w:val="20"/>
        </w:rPr>
        <w:t>postępowania</w:t>
      </w:r>
      <w:r w:rsidRPr="00356262">
        <w:rPr>
          <w:rFonts w:cstheme="minorHAnsi"/>
          <w:color w:val="000000" w:themeColor="text1"/>
          <w:sz w:val="20"/>
          <w:szCs w:val="20"/>
        </w:rPr>
        <w:t>, STWiOR, SWZ oraz standardom deklarowanym w ofercie</w:t>
      </w:r>
      <w:r w:rsidRPr="00356262">
        <w:rPr>
          <w:rFonts w:cstheme="minorHAnsi"/>
          <w:color w:val="000000" w:themeColor="text1"/>
          <w:spacing w:val="-6"/>
          <w:sz w:val="20"/>
          <w:szCs w:val="20"/>
        </w:rPr>
        <w:t xml:space="preserve"> </w:t>
      </w:r>
      <w:r w:rsidRPr="00356262">
        <w:rPr>
          <w:rFonts w:cstheme="minorHAnsi"/>
          <w:color w:val="000000" w:themeColor="text1"/>
          <w:sz w:val="20"/>
          <w:szCs w:val="20"/>
        </w:rPr>
        <w:t>Wykonawcy,</w:t>
      </w:r>
    </w:p>
    <w:p w14:paraId="34E00DD6" w14:textId="77777777" w:rsidR="00A8747B" w:rsidRPr="00356262" w:rsidRDefault="00A8747B">
      <w:pPr>
        <w:numPr>
          <w:ilvl w:val="1"/>
          <w:numId w:val="30"/>
        </w:numPr>
        <w:tabs>
          <w:tab w:val="left" w:pos="1418"/>
        </w:tabs>
        <w:spacing w:before="1"/>
        <w:ind w:left="1418" w:right="-3" w:hanging="425"/>
        <w:jc w:val="both"/>
        <w:rPr>
          <w:rFonts w:cstheme="minorHAnsi"/>
          <w:color w:val="000000" w:themeColor="text1"/>
          <w:sz w:val="20"/>
          <w:szCs w:val="20"/>
        </w:rPr>
      </w:pPr>
      <w:r w:rsidRPr="00356262">
        <w:rPr>
          <w:rFonts w:cstheme="minorHAnsi"/>
          <w:color w:val="000000" w:themeColor="text1"/>
          <w:sz w:val="20"/>
          <w:szCs w:val="20"/>
        </w:rPr>
        <w:t>okres odpowiedzialności Podwykonawcy lub dalszego Podwykonawcy za wady przedmiotu umowy o podwykonawstwo, nie będzie krótszy od okresu odpowiedzialności za wady przedmiotu umowy Wykonawcy wobec Zamawiającego,</w:t>
      </w:r>
    </w:p>
    <w:p w14:paraId="127F8B2F" w14:textId="77777777" w:rsidR="00A8747B" w:rsidRPr="00356262" w:rsidRDefault="00A8747B">
      <w:pPr>
        <w:numPr>
          <w:ilvl w:val="1"/>
          <w:numId w:val="30"/>
        </w:numPr>
        <w:tabs>
          <w:tab w:val="left" w:pos="1418"/>
        </w:tabs>
        <w:ind w:left="1418" w:right="-3" w:hanging="425"/>
        <w:jc w:val="both"/>
        <w:rPr>
          <w:rFonts w:cstheme="minorHAnsi"/>
          <w:color w:val="000000" w:themeColor="text1"/>
          <w:sz w:val="20"/>
          <w:szCs w:val="20"/>
        </w:rPr>
      </w:pPr>
      <w:r w:rsidRPr="00356262">
        <w:rPr>
          <w:rFonts w:cstheme="minorHAnsi"/>
          <w:color w:val="000000" w:themeColor="text1"/>
          <w:sz w:val="20"/>
          <w:szCs w:val="20"/>
        </w:rPr>
        <w:t>Podwykonawca lub dalszy Podwykonawca są zobowiązani do przedstawiania Zamawiającemu na jego żądanie, wszelkich dokumentów, oświadczeń i wyjaśnień dotyczących realizacji umowy</w:t>
      </w:r>
      <w:r w:rsidR="007D1A89" w:rsidRPr="00356262">
        <w:rPr>
          <w:rFonts w:cstheme="minorHAnsi"/>
          <w:color w:val="000000" w:themeColor="text1"/>
          <w:sz w:val="20"/>
          <w:szCs w:val="20"/>
        </w:rPr>
        <w:br/>
      </w:r>
      <w:r w:rsidRPr="00356262">
        <w:rPr>
          <w:rFonts w:cstheme="minorHAnsi"/>
          <w:color w:val="000000" w:themeColor="text1"/>
          <w:sz w:val="20"/>
          <w:szCs w:val="20"/>
        </w:rPr>
        <w:t>o podwykonawstwo</w:t>
      </w:r>
      <w:r w:rsidRPr="00356262">
        <w:rPr>
          <w:rFonts w:cstheme="minorHAnsi"/>
          <w:color w:val="000000" w:themeColor="text1"/>
          <w:spacing w:val="-6"/>
          <w:sz w:val="20"/>
          <w:szCs w:val="20"/>
        </w:rPr>
        <w:t>.</w:t>
      </w:r>
    </w:p>
    <w:p w14:paraId="420B45A4" w14:textId="36358AE6" w:rsidR="00A8747B" w:rsidRPr="00356262" w:rsidRDefault="00A8747B" w:rsidP="002A6C8D">
      <w:pPr>
        <w:numPr>
          <w:ilvl w:val="0"/>
          <w:numId w:val="42"/>
        </w:numPr>
        <w:ind w:left="993" w:right="-3" w:hanging="426"/>
        <w:jc w:val="both"/>
        <w:rPr>
          <w:rFonts w:cstheme="minorHAnsi"/>
          <w:color w:val="000000" w:themeColor="text1"/>
          <w:sz w:val="20"/>
          <w:szCs w:val="20"/>
        </w:rPr>
      </w:pPr>
      <w:r w:rsidRPr="00356262">
        <w:rPr>
          <w:rFonts w:cstheme="minorHAnsi"/>
          <w:color w:val="000000" w:themeColor="text1"/>
          <w:sz w:val="20"/>
          <w:szCs w:val="20"/>
        </w:rPr>
        <w:t>W sytuacji, gdy Podwykonawca lub dalszy Podwykonawca zamierza zawrzeć umowę o podwykonawstwo, lub zamierza zmienić zawartą umowę o podwykonawstwo, jest zobowiązany do przedłożenia Zamawiającemu</w:t>
      </w:r>
      <w:r w:rsidRPr="00356262">
        <w:rPr>
          <w:rFonts w:cstheme="minorHAnsi"/>
          <w:color w:val="000000" w:themeColor="text1"/>
          <w:spacing w:val="12"/>
          <w:sz w:val="20"/>
          <w:szCs w:val="20"/>
        </w:rPr>
        <w:t xml:space="preserve"> </w:t>
      </w:r>
      <w:r w:rsidRPr="00356262">
        <w:rPr>
          <w:rFonts w:cstheme="minorHAnsi"/>
          <w:color w:val="000000" w:themeColor="text1"/>
          <w:sz w:val="20"/>
          <w:szCs w:val="20"/>
        </w:rPr>
        <w:t>projektu</w:t>
      </w:r>
      <w:r w:rsidRPr="00356262">
        <w:rPr>
          <w:rFonts w:cstheme="minorHAnsi"/>
          <w:color w:val="000000" w:themeColor="text1"/>
          <w:spacing w:val="12"/>
          <w:sz w:val="20"/>
          <w:szCs w:val="20"/>
        </w:rPr>
        <w:t xml:space="preserve"> </w:t>
      </w:r>
      <w:r w:rsidRPr="00356262">
        <w:rPr>
          <w:rFonts w:cstheme="minorHAnsi"/>
          <w:color w:val="000000" w:themeColor="text1"/>
          <w:sz w:val="20"/>
          <w:szCs w:val="20"/>
        </w:rPr>
        <w:t>takiej</w:t>
      </w:r>
      <w:r w:rsidRPr="00356262">
        <w:rPr>
          <w:rFonts w:cstheme="minorHAnsi"/>
          <w:color w:val="000000" w:themeColor="text1"/>
          <w:spacing w:val="12"/>
          <w:sz w:val="20"/>
          <w:szCs w:val="20"/>
        </w:rPr>
        <w:t xml:space="preserve"> </w:t>
      </w:r>
      <w:r w:rsidRPr="00356262">
        <w:rPr>
          <w:rFonts w:cstheme="minorHAnsi"/>
          <w:color w:val="000000" w:themeColor="text1"/>
          <w:sz w:val="20"/>
          <w:szCs w:val="20"/>
        </w:rPr>
        <w:t>umowy</w:t>
      </w:r>
      <w:r w:rsidRPr="00356262">
        <w:rPr>
          <w:rFonts w:cstheme="minorHAnsi"/>
          <w:color w:val="000000" w:themeColor="text1"/>
          <w:spacing w:val="13"/>
          <w:sz w:val="20"/>
          <w:szCs w:val="20"/>
        </w:rPr>
        <w:t xml:space="preserve"> </w:t>
      </w:r>
      <w:r w:rsidRPr="00356262">
        <w:rPr>
          <w:rFonts w:cstheme="minorHAnsi"/>
          <w:color w:val="000000" w:themeColor="text1"/>
          <w:sz w:val="20"/>
          <w:szCs w:val="20"/>
        </w:rPr>
        <w:t>lub</w:t>
      </w:r>
      <w:r w:rsidRPr="00356262">
        <w:rPr>
          <w:rFonts w:cstheme="minorHAnsi"/>
          <w:color w:val="000000" w:themeColor="text1"/>
          <w:spacing w:val="11"/>
          <w:sz w:val="20"/>
          <w:szCs w:val="20"/>
        </w:rPr>
        <w:t xml:space="preserve"> </w:t>
      </w:r>
      <w:r w:rsidRPr="00356262">
        <w:rPr>
          <w:rFonts w:cstheme="minorHAnsi"/>
          <w:color w:val="000000" w:themeColor="text1"/>
          <w:sz w:val="20"/>
          <w:szCs w:val="20"/>
        </w:rPr>
        <w:t>jej</w:t>
      </w:r>
      <w:r w:rsidRPr="00356262">
        <w:rPr>
          <w:rFonts w:cstheme="minorHAnsi"/>
          <w:color w:val="000000" w:themeColor="text1"/>
          <w:spacing w:val="12"/>
          <w:sz w:val="20"/>
          <w:szCs w:val="20"/>
        </w:rPr>
        <w:t xml:space="preserve"> </w:t>
      </w:r>
      <w:r w:rsidRPr="00356262">
        <w:rPr>
          <w:rFonts w:cstheme="minorHAnsi"/>
          <w:color w:val="000000" w:themeColor="text1"/>
          <w:sz w:val="20"/>
          <w:szCs w:val="20"/>
        </w:rPr>
        <w:t>zmiany</w:t>
      </w:r>
      <w:r w:rsidRPr="00356262">
        <w:rPr>
          <w:rFonts w:cstheme="minorHAnsi"/>
          <w:color w:val="000000" w:themeColor="text1"/>
          <w:spacing w:val="9"/>
          <w:sz w:val="20"/>
          <w:szCs w:val="20"/>
        </w:rPr>
        <w:t xml:space="preserve"> </w:t>
      </w:r>
      <w:r w:rsidRPr="00356262">
        <w:rPr>
          <w:rFonts w:cstheme="minorHAnsi"/>
          <w:color w:val="000000" w:themeColor="text1"/>
          <w:sz w:val="20"/>
          <w:szCs w:val="20"/>
        </w:rPr>
        <w:t>stosując</w:t>
      </w:r>
      <w:r w:rsidRPr="00356262">
        <w:rPr>
          <w:rFonts w:cstheme="minorHAnsi"/>
          <w:color w:val="000000" w:themeColor="text1"/>
          <w:spacing w:val="11"/>
          <w:sz w:val="20"/>
          <w:szCs w:val="20"/>
        </w:rPr>
        <w:t xml:space="preserve"> </w:t>
      </w:r>
      <w:r w:rsidRPr="00356262">
        <w:rPr>
          <w:rFonts w:cstheme="minorHAnsi"/>
          <w:color w:val="000000" w:themeColor="text1"/>
          <w:sz w:val="20"/>
          <w:szCs w:val="20"/>
        </w:rPr>
        <w:t>odpowiednio</w:t>
      </w:r>
      <w:r w:rsidRPr="00356262">
        <w:rPr>
          <w:rFonts w:cstheme="minorHAnsi"/>
          <w:color w:val="000000" w:themeColor="text1"/>
          <w:spacing w:val="11"/>
          <w:sz w:val="20"/>
          <w:szCs w:val="20"/>
        </w:rPr>
        <w:t xml:space="preserve"> </w:t>
      </w:r>
      <w:r w:rsidRPr="00356262">
        <w:rPr>
          <w:rFonts w:cstheme="minorHAnsi"/>
          <w:color w:val="000000" w:themeColor="text1"/>
          <w:sz w:val="20"/>
          <w:szCs w:val="20"/>
        </w:rPr>
        <w:t>postanowienia</w:t>
      </w:r>
      <w:r w:rsidRPr="00356262">
        <w:rPr>
          <w:rFonts w:cstheme="minorHAnsi"/>
          <w:color w:val="000000" w:themeColor="text1"/>
          <w:spacing w:val="12"/>
          <w:sz w:val="20"/>
          <w:szCs w:val="20"/>
        </w:rPr>
        <w:t xml:space="preserve"> </w:t>
      </w:r>
      <w:r w:rsidRPr="00356262">
        <w:rPr>
          <w:rFonts w:cstheme="minorHAnsi"/>
          <w:color w:val="000000" w:themeColor="text1"/>
          <w:sz w:val="20"/>
          <w:szCs w:val="20"/>
        </w:rPr>
        <w:t>§</w:t>
      </w:r>
      <w:r w:rsidRPr="00356262">
        <w:rPr>
          <w:rFonts w:cstheme="minorHAnsi"/>
          <w:color w:val="000000" w:themeColor="text1"/>
          <w:spacing w:val="11"/>
          <w:sz w:val="20"/>
          <w:szCs w:val="20"/>
        </w:rPr>
        <w:t xml:space="preserve"> </w:t>
      </w:r>
      <w:r w:rsidRPr="00356262">
        <w:rPr>
          <w:rFonts w:cstheme="minorHAnsi"/>
          <w:color w:val="000000" w:themeColor="text1"/>
          <w:sz w:val="20"/>
          <w:szCs w:val="20"/>
        </w:rPr>
        <w:t>7</w:t>
      </w:r>
      <w:r w:rsidRPr="00356262">
        <w:rPr>
          <w:rFonts w:cstheme="minorHAnsi"/>
          <w:color w:val="000000" w:themeColor="text1"/>
          <w:spacing w:val="10"/>
          <w:sz w:val="20"/>
          <w:szCs w:val="20"/>
        </w:rPr>
        <w:t xml:space="preserve"> </w:t>
      </w:r>
      <w:r w:rsidRPr="00356262">
        <w:rPr>
          <w:rFonts w:cstheme="minorHAnsi"/>
          <w:color w:val="000000" w:themeColor="text1"/>
          <w:sz w:val="20"/>
          <w:szCs w:val="20"/>
        </w:rPr>
        <w:t>ust.</w:t>
      </w:r>
      <w:r w:rsidRPr="00356262">
        <w:rPr>
          <w:rFonts w:cstheme="minorHAnsi"/>
          <w:color w:val="000000" w:themeColor="text1"/>
          <w:spacing w:val="12"/>
          <w:sz w:val="20"/>
          <w:szCs w:val="20"/>
        </w:rPr>
        <w:t xml:space="preserve"> </w:t>
      </w:r>
      <w:r w:rsidRPr="00356262">
        <w:rPr>
          <w:rFonts w:cstheme="minorHAnsi"/>
          <w:color w:val="000000" w:themeColor="text1"/>
          <w:sz w:val="20"/>
          <w:szCs w:val="20"/>
        </w:rPr>
        <w:t>1</w:t>
      </w:r>
      <w:r w:rsidRPr="00356262">
        <w:rPr>
          <w:rFonts w:cstheme="minorHAnsi"/>
          <w:color w:val="000000" w:themeColor="text1"/>
          <w:spacing w:val="8"/>
          <w:sz w:val="20"/>
          <w:szCs w:val="20"/>
        </w:rPr>
        <w:t xml:space="preserve"> </w:t>
      </w:r>
      <w:r w:rsidRPr="00356262">
        <w:rPr>
          <w:rFonts w:cstheme="minorHAnsi"/>
          <w:color w:val="000000" w:themeColor="text1"/>
          <w:sz w:val="20"/>
          <w:szCs w:val="20"/>
        </w:rPr>
        <w:t xml:space="preserve">pkt </w:t>
      </w:r>
      <w:r w:rsidR="00753A50" w:rsidRPr="00356262">
        <w:rPr>
          <w:rFonts w:asciiTheme="minorHAnsi" w:hAnsiTheme="minorHAnsi" w:cstheme="minorHAnsi"/>
          <w:color w:val="000000" w:themeColor="text1"/>
          <w:sz w:val="20"/>
          <w:szCs w:val="20"/>
        </w:rPr>
        <w:t>1.</w:t>
      </w:r>
      <w:r w:rsidR="00356262" w:rsidRPr="00356262">
        <w:rPr>
          <w:rFonts w:asciiTheme="minorHAnsi" w:hAnsiTheme="minorHAnsi" w:cstheme="minorHAnsi"/>
          <w:color w:val="000000" w:themeColor="text1"/>
          <w:sz w:val="20"/>
          <w:szCs w:val="20"/>
        </w:rPr>
        <w:t>9</w:t>
      </w:r>
      <w:r w:rsidR="00753A50" w:rsidRPr="00356262">
        <w:rPr>
          <w:rFonts w:asciiTheme="minorHAnsi" w:hAnsiTheme="minorHAnsi" w:cstheme="minorHAnsi"/>
          <w:color w:val="000000" w:themeColor="text1"/>
          <w:sz w:val="20"/>
          <w:szCs w:val="20"/>
        </w:rPr>
        <w:t xml:space="preserve"> i pkt 1.1</w:t>
      </w:r>
      <w:r w:rsidR="00356262" w:rsidRPr="00356262">
        <w:rPr>
          <w:rFonts w:asciiTheme="minorHAnsi" w:hAnsiTheme="minorHAnsi" w:cstheme="minorHAnsi"/>
          <w:color w:val="000000" w:themeColor="text1"/>
          <w:sz w:val="20"/>
          <w:szCs w:val="20"/>
        </w:rPr>
        <w:t>0</w:t>
      </w:r>
      <w:r w:rsidRPr="00356262">
        <w:rPr>
          <w:rFonts w:asciiTheme="minorHAnsi" w:hAnsiTheme="minorHAnsi" w:cstheme="minorHAnsi"/>
          <w:color w:val="000000" w:themeColor="text1"/>
          <w:sz w:val="20"/>
          <w:szCs w:val="20"/>
        </w:rPr>
        <w:t xml:space="preserve"> umowy. Wraz z projektem umowy o podwykonawstwo lub projektem jej zmiany, należy przedłożyć ponadto zgodę Wykonawcy na zawarcie umowy o podwykonawstwo o brzmieniu zgodnym z projektem.</w:t>
      </w:r>
    </w:p>
    <w:p w14:paraId="457B8DED" w14:textId="77777777" w:rsidR="00A8747B" w:rsidRPr="00356262" w:rsidRDefault="00A8747B" w:rsidP="002A6C8D">
      <w:pPr>
        <w:numPr>
          <w:ilvl w:val="0"/>
          <w:numId w:val="42"/>
        </w:numPr>
        <w:ind w:left="993" w:right="-3" w:hanging="426"/>
        <w:jc w:val="both"/>
        <w:rPr>
          <w:rFonts w:cstheme="minorHAnsi"/>
          <w:color w:val="000000" w:themeColor="text1"/>
          <w:sz w:val="20"/>
          <w:szCs w:val="20"/>
        </w:rPr>
      </w:pPr>
      <w:r w:rsidRPr="00356262">
        <w:rPr>
          <w:rFonts w:cstheme="minorHAnsi"/>
          <w:color w:val="000000" w:themeColor="text1"/>
          <w:sz w:val="20"/>
          <w:szCs w:val="20"/>
        </w:rPr>
        <w:t>Projekt umowy o podwykonawstwo będzie uważany za zaakceptowany przez Zamawiającego, jeżeli Zamawiający</w:t>
      </w:r>
      <w:r w:rsidRPr="00356262">
        <w:rPr>
          <w:rFonts w:cstheme="minorHAnsi"/>
          <w:color w:val="000000" w:themeColor="text1"/>
          <w:spacing w:val="-2"/>
          <w:sz w:val="20"/>
          <w:szCs w:val="20"/>
        </w:rPr>
        <w:t xml:space="preserve"> </w:t>
      </w:r>
      <w:r w:rsidRPr="00356262">
        <w:rPr>
          <w:rFonts w:cstheme="minorHAnsi"/>
          <w:color w:val="000000" w:themeColor="text1"/>
          <w:sz w:val="20"/>
          <w:szCs w:val="20"/>
        </w:rPr>
        <w:t>w</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terminie</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14</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dni</w:t>
      </w:r>
      <w:r w:rsidRPr="00356262">
        <w:rPr>
          <w:rFonts w:cstheme="minorHAnsi"/>
          <w:color w:val="000000" w:themeColor="text1"/>
          <w:spacing w:val="-2"/>
          <w:sz w:val="20"/>
          <w:szCs w:val="20"/>
        </w:rPr>
        <w:t xml:space="preserve"> </w:t>
      </w:r>
      <w:r w:rsidRPr="00356262">
        <w:rPr>
          <w:rFonts w:cstheme="minorHAnsi"/>
          <w:color w:val="000000" w:themeColor="text1"/>
          <w:sz w:val="20"/>
          <w:szCs w:val="20"/>
        </w:rPr>
        <w:t>od</w:t>
      </w:r>
      <w:r w:rsidRPr="00356262">
        <w:rPr>
          <w:rFonts w:cstheme="minorHAnsi"/>
          <w:color w:val="000000" w:themeColor="text1"/>
          <w:spacing w:val="-2"/>
          <w:sz w:val="20"/>
          <w:szCs w:val="20"/>
        </w:rPr>
        <w:t xml:space="preserve"> </w:t>
      </w:r>
      <w:r w:rsidRPr="00356262">
        <w:rPr>
          <w:rFonts w:cstheme="minorHAnsi"/>
          <w:color w:val="000000" w:themeColor="text1"/>
          <w:sz w:val="20"/>
          <w:szCs w:val="20"/>
        </w:rPr>
        <w:t>daty</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przedłożenia</w:t>
      </w:r>
      <w:r w:rsidRPr="00356262">
        <w:rPr>
          <w:rFonts w:cstheme="minorHAnsi"/>
          <w:color w:val="000000" w:themeColor="text1"/>
          <w:spacing w:val="-1"/>
          <w:sz w:val="20"/>
          <w:szCs w:val="20"/>
        </w:rPr>
        <w:t xml:space="preserve"> </w:t>
      </w:r>
      <w:r w:rsidRPr="00356262">
        <w:rPr>
          <w:rFonts w:cstheme="minorHAnsi"/>
          <w:color w:val="000000" w:themeColor="text1"/>
          <w:sz w:val="20"/>
          <w:szCs w:val="20"/>
        </w:rPr>
        <w:t>mu</w:t>
      </w:r>
      <w:r w:rsidRPr="00356262">
        <w:rPr>
          <w:rFonts w:cstheme="minorHAnsi"/>
          <w:color w:val="000000" w:themeColor="text1"/>
          <w:spacing w:val="-2"/>
          <w:sz w:val="20"/>
          <w:szCs w:val="20"/>
        </w:rPr>
        <w:t xml:space="preserve"> </w:t>
      </w:r>
      <w:r w:rsidRPr="00356262">
        <w:rPr>
          <w:rFonts w:cstheme="minorHAnsi"/>
          <w:color w:val="000000" w:themeColor="text1"/>
          <w:sz w:val="20"/>
          <w:szCs w:val="20"/>
        </w:rPr>
        <w:t>projektu</w:t>
      </w:r>
      <w:r w:rsidRPr="00356262">
        <w:rPr>
          <w:rFonts w:cstheme="minorHAnsi"/>
          <w:color w:val="000000" w:themeColor="text1"/>
          <w:spacing w:val="-1"/>
          <w:sz w:val="20"/>
          <w:szCs w:val="20"/>
        </w:rPr>
        <w:t xml:space="preserve"> </w:t>
      </w:r>
      <w:r w:rsidRPr="00356262">
        <w:rPr>
          <w:rFonts w:cstheme="minorHAnsi"/>
          <w:color w:val="000000" w:themeColor="text1"/>
          <w:sz w:val="20"/>
          <w:szCs w:val="20"/>
        </w:rPr>
        <w:t>nie</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zgłosi</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zastrzeżeń</w:t>
      </w:r>
      <w:r w:rsidRPr="00356262">
        <w:rPr>
          <w:rFonts w:cstheme="minorHAnsi"/>
          <w:color w:val="000000" w:themeColor="text1"/>
          <w:spacing w:val="-1"/>
          <w:sz w:val="20"/>
          <w:szCs w:val="20"/>
        </w:rPr>
        <w:t xml:space="preserve"> </w:t>
      </w:r>
      <w:r w:rsidRPr="00356262">
        <w:rPr>
          <w:rFonts w:cstheme="minorHAnsi"/>
          <w:color w:val="000000" w:themeColor="text1"/>
          <w:sz w:val="20"/>
          <w:szCs w:val="20"/>
        </w:rPr>
        <w:t>w</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formie</w:t>
      </w:r>
      <w:r w:rsidRPr="00356262">
        <w:rPr>
          <w:rFonts w:cstheme="minorHAnsi"/>
          <w:color w:val="000000" w:themeColor="text1"/>
          <w:spacing w:val="-4"/>
          <w:sz w:val="20"/>
          <w:szCs w:val="20"/>
        </w:rPr>
        <w:t xml:space="preserve"> </w:t>
      </w:r>
      <w:r w:rsidRPr="00356262">
        <w:rPr>
          <w:rFonts w:cstheme="minorHAnsi"/>
          <w:color w:val="000000" w:themeColor="text1"/>
          <w:sz w:val="20"/>
          <w:szCs w:val="20"/>
        </w:rPr>
        <w:t>pisemnej.</w:t>
      </w:r>
    </w:p>
    <w:p w14:paraId="3000A5C6" w14:textId="77777777" w:rsidR="00A8747B" w:rsidRPr="00356262" w:rsidRDefault="00A8747B" w:rsidP="002A6C8D">
      <w:pPr>
        <w:numPr>
          <w:ilvl w:val="0"/>
          <w:numId w:val="42"/>
        </w:numPr>
        <w:ind w:left="993" w:right="-3" w:hanging="426"/>
        <w:jc w:val="both"/>
        <w:rPr>
          <w:rFonts w:cstheme="minorHAnsi"/>
          <w:color w:val="000000" w:themeColor="text1"/>
          <w:sz w:val="20"/>
          <w:szCs w:val="20"/>
        </w:rPr>
      </w:pPr>
      <w:r w:rsidRPr="00356262">
        <w:rPr>
          <w:rFonts w:cstheme="minorHAnsi"/>
          <w:color w:val="000000" w:themeColor="text1"/>
          <w:sz w:val="20"/>
          <w:szCs w:val="20"/>
        </w:rPr>
        <w:t>Zamawiający, w terminie o którym mowa w ust. 8, zgłosi pisemne zastrzeżenia do przedłożonego projektu umowy o podwykonawstwo, w szczególności w następujących</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przypadkach:</w:t>
      </w:r>
    </w:p>
    <w:p w14:paraId="23E46D41" w14:textId="77777777" w:rsidR="00A8747B" w:rsidRPr="00356262" w:rsidRDefault="00A8747B" w:rsidP="002A6C8D">
      <w:pPr>
        <w:numPr>
          <w:ilvl w:val="0"/>
          <w:numId w:val="44"/>
        </w:numPr>
        <w:tabs>
          <w:tab w:val="left" w:pos="1418"/>
        </w:tabs>
        <w:spacing w:line="243" w:lineRule="exact"/>
        <w:ind w:left="1418" w:right="-3" w:hanging="425"/>
        <w:jc w:val="both"/>
        <w:rPr>
          <w:rFonts w:cstheme="minorHAnsi"/>
          <w:color w:val="000000" w:themeColor="text1"/>
          <w:sz w:val="20"/>
          <w:szCs w:val="20"/>
        </w:rPr>
      </w:pPr>
      <w:r w:rsidRPr="00356262">
        <w:rPr>
          <w:rFonts w:cstheme="minorHAnsi"/>
          <w:color w:val="000000" w:themeColor="text1"/>
          <w:sz w:val="20"/>
          <w:szCs w:val="20"/>
        </w:rPr>
        <w:t>niespełniania przez projekt umowy wymagań określonych w ust. 6,</w:t>
      </w:r>
    </w:p>
    <w:p w14:paraId="0D4025AB" w14:textId="77777777" w:rsidR="00A8747B" w:rsidRPr="00356262" w:rsidRDefault="00A8747B" w:rsidP="002A6C8D">
      <w:pPr>
        <w:numPr>
          <w:ilvl w:val="0"/>
          <w:numId w:val="44"/>
        </w:numPr>
        <w:tabs>
          <w:tab w:val="left" w:pos="1418"/>
        </w:tabs>
        <w:spacing w:line="243" w:lineRule="exact"/>
        <w:ind w:left="1418" w:right="-3" w:hanging="425"/>
        <w:jc w:val="both"/>
        <w:rPr>
          <w:rFonts w:cstheme="minorHAnsi"/>
          <w:color w:val="000000" w:themeColor="text1"/>
          <w:sz w:val="20"/>
          <w:szCs w:val="20"/>
        </w:rPr>
      </w:pPr>
      <w:r w:rsidRPr="00356262">
        <w:rPr>
          <w:rFonts w:cstheme="minorHAnsi"/>
          <w:color w:val="000000" w:themeColor="text1"/>
          <w:sz w:val="20"/>
          <w:szCs w:val="20"/>
        </w:rPr>
        <w:t xml:space="preserve">niezałączenia do projektu dokumentów lub informacji, określających części przedmiotu umowy, których </w:t>
      </w:r>
      <w:r w:rsidRPr="00356262">
        <w:rPr>
          <w:rFonts w:cstheme="minorHAnsi"/>
          <w:color w:val="000000" w:themeColor="text1"/>
          <w:sz w:val="20"/>
          <w:szCs w:val="20"/>
        </w:rPr>
        <w:lastRenderedPageBreak/>
        <w:t>dotyczy projekt umowy o</w:t>
      </w:r>
      <w:r w:rsidRPr="00356262">
        <w:rPr>
          <w:rFonts w:cstheme="minorHAnsi"/>
          <w:color w:val="000000" w:themeColor="text1"/>
          <w:spacing w:val="1"/>
          <w:sz w:val="20"/>
          <w:szCs w:val="20"/>
        </w:rPr>
        <w:t xml:space="preserve"> </w:t>
      </w:r>
      <w:r w:rsidRPr="00356262">
        <w:rPr>
          <w:rFonts w:cstheme="minorHAnsi"/>
          <w:color w:val="000000" w:themeColor="text1"/>
          <w:sz w:val="20"/>
          <w:szCs w:val="20"/>
        </w:rPr>
        <w:t>podwykonawstwo,</w:t>
      </w:r>
    </w:p>
    <w:p w14:paraId="70F1B66F" w14:textId="77777777" w:rsidR="00A8747B" w:rsidRPr="00356262" w:rsidRDefault="00A8747B" w:rsidP="002A6C8D">
      <w:pPr>
        <w:numPr>
          <w:ilvl w:val="0"/>
          <w:numId w:val="44"/>
        </w:numPr>
        <w:tabs>
          <w:tab w:val="left" w:pos="1418"/>
        </w:tabs>
        <w:spacing w:line="243" w:lineRule="exact"/>
        <w:ind w:left="1418" w:right="-3" w:hanging="425"/>
        <w:jc w:val="both"/>
        <w:rPr>
          <w:rFonts w:cstheme="minorHAnsi"/>
          <w:color w:val="000000" w:themeColor="text1"/>
          <w:sz w:val="20"/>
          <w:szCs w:val="20"/>
        </w:rPr>
      </w:pPr>
      <w:r w:rsidRPr="00356262">
        <w:rPr>
          <w:rFonts w:cstheme="minorHAnsi"/>
          <w:color w:val="000000" w:themeColor="text1"/>
          <w:sz w:val="20"/>
          <w:szCs w:val="20"/>
        </w:rPr>
        <w:t>gdy termin wykonania przedmiotu umowy lub zakończenia robót budowlanych określony</w:t>
      </w:r>
      <w:r w:rsidR="00753A50" w:rsidRPr="00356262">
        <w:rPr>
          <w:rFonts w:cstheme="minorHAnsi"/>
          <w:color w:val="000000" w:themeColor="text1"/>
          <w:sz w:val="20"/>
          <w:szCs w:val="20"/>
        </w:rPr>
        <w:br/>
      </w:r>
      <w:r w:rsidRPr="00356262">
        <w:rPr>
          <w:rFonts w:cstheme="minorHAnsi"/>
          <w:color w:val="000000" w:themeColor="text1"/>
          <w:sz w:val="20"/>
          <w:szCs w:val="20"/>
        </w:rPr>
        <w:t>w projekcie umowy o podwykonawstwo jest dłuższy niż przewidywany niniejszą</w:t>
      </w:r>
      <w:r w:rsidRPr="00356262">
        <w:rPr>
          <w:rFonts w:cstheme="minorHAnsi"/>
          <w:color w:val="000000" w:themeColor="text1"/>
          <w:spacing w:val="-1"/>
          <w:sz w:val="20"/>
          <w:szCs w:val="20"/>
        </w:rPr>
        <w:t xml:space="preserve"> </w:t>
      </w:r>
      <w:r w:rsidRPr="00356262">
        <w:rPr>
          <w:rFonts w:cstheme="minorHAnsi"/>
          <w:color w:val="000000" w:themeColor="text1"/>
          <w:sz w:val="20"/>
          <w:szCs w:val="20"/>
        </w:rPr>
        <w:t>umową,</w:t>
      </w:r>
    </w:p>
    <w:p w14:paraId="03F0ABB3" w14:textId="77777777" w:rsidR="00A8747B" w:rsidRPr="0016154C" w:rsidRDefault="00A8747B" w:rsidP="002A6C8D">
      <w:pPr>
        <w:numPr>
          <w:ilvl w:val="0"/>
          <w:numId w:val="44"/>
        </w:numPr>
        <w:tabs>
          <w:tab w:val="left" w:pos="1418"/>
        </w:tabs>
        <w:spacing w:line="243" w:lineRule="exact"/>
        <w:ind w:left="1418" w:right="-3" w:hanging="425"/>
        <w:jc w:val="both"/>
        <w:rPr>
          <w:rFonts w:cstheme="minorHAnsi"/>
          <w:color w:val="000000" w:themeColor="text1"/>
          <w:sz w:val="20"/>
          <w:szCs w:val="20"/>
        </w:rPr>
      </w:pPr>
      <w:r w:rsidRPr="00356262">
        <w:rPr>
          <w:rFonts w:cstheme="minorHAnsi"/>
          <w:color w:val="000000" w:themeColor="text1"/>
          <w:sz w:val="20"/>
          <w:szCs w:val="20"/>
        </w:rPr>
        <w:t xml:space="preserve">gdy projekt umowy o podwykonawstwo zawiera postanowienia dotyczące sposobu rozliczeń za wykonane roboty, uniemożliwiające rozliczenie tych robót </w:t>
      </w:r>
      <w:r w:rsidRPr="0016154C">
        <w:rPr>
          <w:rFonts w:cstheme="minorHAnsi"/>
          <w:color w:val="000000" w:themeColor="text1"/>
          <w:sz w:val="20"/>
          <w:szCs w:val="20"/>
        </w:rPr>
        <w:t>pomiędzy Zamawiającym a Wykonawcą na podstawie niniejszej</w:t>
      </w:r>
      <w:r w:rsidRPr="0016154C">
        <w:rPr>
          <w:rFonts w:cstheme="minorHAnsi"/>
          <w:color w:val="000000" w:themeColor="text1"/>
          <w:spacing w:val="-1"/>
          <w:sz w:val="20"/>
          <w:szCs w:val="20"/>
        </w:rPr>
        <w:t xml:space="preserve"> </w:t>
      </w:r>
      <w:r w:rsidRPr="0016154C">
        <w:rPr>
          <w:rFonts w:cstheme="minorHAnsi"/>
          <w:color w:val="000000" w:themeColor="text1"/>
          <w:sz w:val="20"/>
          <w:szCs w:val="20"/>
        </w:rPr>
        <w:t>umowy.</w:t>
      </w:r>
    </w:p>
    <w:p w14:paraId="42F7B0BE" w14:textId="77777777" w:rsidR="00A8747B" w:rsidRPr="0016154C" w:rsidRDefault="00A8747B" w:rsidP="002A6C8D">
      <w:pPr>
        <w:numPr>
          <w:ilvl w:val="0"/>
          <w:numId w:val="42"/>
        </w:numPr>
        <w:ind w:left="993" w:right="-3" w:hanging="426"/>
        <w:jc w:val="both"/>
        <w:rPr>
          <w:rFonts w:cstheme="minorHAnsi"/>
          <w:color w:val="000000" w:themeColor="text1"/>
          <w:sz w:val="20"/>
          <w:szCs w:val="20"/>
        </w:rPr>
      </w:pPr>
      <w:r w:rsidRPr="0016154C">
        <w:rPr>
          <w:rFonts w:cstheme="minorHAnsi"/>
          <w:color w:val="000000" w:themeColor="text1"/>
          <w:sz w:val="20"/>
          <w:szCs w:val="20"/>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w:t>
      </w:r>
      <w:r w:rsidRPr="0016154C">
        <w:rPr>
          <w:rFonts w:cstheme="minorHAnsi"/>
          <w:color w:val="000000" w:themeColor="text1"/>
          <w:spacing w:val="-16"/>
          <w:sz w:val="20"/>
          <w:szCs w:val="20"/>
        </w:rPr>
        <w:t xml:space="preserve"> </w:t>
      </w:r>
      <w:r w:rsidRPr="0016154C">
        <w:rPr>
          <w:rFonts w:cstheme="minorHAnsi"/>
          <w:color w:val="000000" w:themeColor="text1"/>
          <w:sz w:val="20"/>
          <w:szCs w:val="20"/>
        </w:rPr>
        <w:t>Zamawiającego.</w:t>
      </w:r>
    </w:p>
    <w:p w14:paraId="33444423" w14:textId="77777777" w:rsidR="00A8747B" w:rsidRPr="0016154C" w:rsidRDefault="00A8747B" w:rsidP="002A6C8D">
      <w:pPr>
        <w:numPr>
          <w:ilvl w:val="0"/>
          <w:numId w:val="42"/>
        </w:numPr>
        <w:ind w:left="993" w:right="-3" w:hanging="426"/>
        <w:jc w:val="both"/>
        <w:rPr>
          <w:rFonts w:cstheme="minorHAnsi"/>
          <w:color w:val="000000" w:themeColor="text1"/>
          <w:sz w:val="20"/>
          <w:szCs w:val="20"/>
        </w:rPr>
      </w:pPr>
      <w:r w:rsidRPr="0016154C">
        <w:rPr>
          <w:rFonts w:cstheme="minorHAnsi"/>
          <w:color w:val="000000" w:themeColor="text1"/>
          <w:sz w:val="20"/>
          <w:szCs w:val="20"/>
        </w:rPr>
        <w:t>Po akceptacji projektu umowy o podwykonawstwo, której przedmiotem są roboty budowlane lub po upływie terminu na zgłoszenie przez Zamawiającego zastrzeżeń do przedstawionego projektu, Wykonawca, Podwykonawca lub dalszy Podwykonawca przedłoży Zamawiającemu poświadczoną za zgodność z oryginałem kopię zawartej umowy o podwykonawstwo w terminie 7 dni od dnia jej zawarcia, nie później jednak niż na 3 dni robocze przed dniem skierowania Podwykonawcy lub dalszego Podwykonawcy do realizacji robót budowlanych.</w:t>
      </w:r>
    </w:p>
    <w:p w14:paraId="5CF6C7C2" w14:textId="73525E77" w:rsidR="00A8747B" w:rsidRPr="0016154C" w:rsidRDefault="00A8747B" w:rsidP="002A6C8D">
      <w:pPr>
        <w:numPr>
          <w:ilvl w:val="0"/>
          <w:numId w:val="42"/>
        </w:numPr>
        <w:ind w:left="993" w:right="-3" w:hanging="426"/>
        <w:jc w:val="both"/>
        <w:rPr>
          <w:rFonts w:cstheme="minorHAnsi"/>
          <w:color w:val="000000" w:themeColor="text1"/>
          <w:sz w:val="20"/>
          <w:szCs w:val="20"/>
        </w:rPr>
      </w:pPr>
      <w:r w:rsidRPr="0016154C">
        <w:rPr>
          <w:rFonts w:cstheme="minorHAnsi"/>
          <w:color w:val="000000" w:themeColor="text1"/>
          <w:sz w:val="20"/>
          <w:szCs w:val="20"/>
        </w:rPr>
        <w:t xml:space="preserve">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w:t>
      </w:r>
      <w:r w:rsidR="007A5971" w:rsidRPr="0016154C">
        <w:rPr>
          <w:rFonts w:cstheme="minorHAnsi"/>
          <w:color w:val="000000" w:themeColor="text1"/>
          <w:sz w:val="20"/>
          <w:szCs w:val="20"/>
        </w:rPr>
        <w:t xml:space="preserve">                </w:t>
      </w:r>
      <w:r w:rsidRPr="0016154C">
        <w:rPr>
          <w:rFonts w:cstheme="minorHAnsi"/>
          <w:color w:val="000000" w:themeColor="text1"/>
          <w:sz w:val="20"/>
          <w:szCs w:val="20"/>
        </w:rPr>
        <w:t>o wartości mniejszej niż 50.000,00 złotych brutto, a także umów o podwykonawstwo, których przedmiotem jest  pełnienie funkcji</w:t>
      </w:r>
      <w:r w:rsidRPr="0016154C">
        <w:rPr>
          <w:rFonts w:cstheme="minorHAnsi"/>
          <w:color w:val="000000" w:themeColor="text1"/>
          <w:spacing w:val="-10"/>
          <w:sz w:val="20"/>
          <w:szCs w:val="20"/>
        </w:rPr>
        <w:t xml:space="preserve"> </w:t>
      </w:r>
      <w:r w:rsidRPr="0016154C">
        <w:rPr>
          <w:rFonts w:cstheme="minorHAnsi"/>
          <w:color w:val="000000" w:themeColor="text1"/>
          <w:sz w:val="20"/>
          <w:szCs w:val="20"/>
        </w:rPr>
        <w:t>technicznych.</w:t>
      </w:r>
    </w:p>
    <w:p w14:paraId="025A3D8A" w14:textId="77777777" w:rsidR="00A8747B" w:rsidRPr="0016154C" w:rsidRDefault="00A8747B" w:rsidP="002A6C8D">
      <w:pPr>
        <w:numPr>
          <w:ilvl w:val="0"/>
          <w:numId w:val="42"/>
        </w:numPr>
        <w:ind w:left="993" w:right="-3" w:hanging="426"/>
        <w:jc w:val="both"/>
        <w:rPr>
          <w:rFonts w:cstheme="minorHAnsi"/>
          <w:color w:val="000000" w:themeColor="text1"/>
          <w:sz w:val="20"/>
          <w:szCs w:val="20"/>
        </w:rPr>
      </w:pPr>
      <w:r w:rsidRPr="0016154C">
        <w:rPr>
          <w:rFonts w:cstheme="minorHAnsi"/>
          <w:color w:val="000000" w:themeColor="text1"/>
          <w:sz w:val="20"/>
          <w:szCs w:val="20"/>
        </w:rPr>
        <w:t>Umowa o podwykonawstwo będzie uważana za zaakceptowaną przez Zamawiającego, jeżeli Zamawiający</w:t>
      </w:r>
      <w:r w:rsidR="00896915" w:rsidRPr="0016154C">
        <w:rPr>
          <w:rFonts w:cstheme="minorHAnsi"/>
          <w:color w:val="000000" w:themeColor="text1"/>
          <w:sz w:val="20"/>
          <w:szCs w:val="20"/>
        </w:rPr>
        <w:br/>
      </w:r>
      <w:r w:rsidRPr="0016154C">
        <w:rPr>
          <w:rFonts w:cstheme="minorHAnsi"/>
          <w:color w:val="000000" w:themeColor="text1"/>
          <w:sz w:val="20"/>
          <w:szCs w:val="20"/>
        </w:rPr>
        <w:t>w terminie 14 dni od daty przedłożenia kopii umowy nie zgłosi sprzeciwu w formie</w:t>
      </w:r>
      <w:r w:rsidRPr="0016154C">
        <w:rPr>
          <w:rFonts w:cstheme="minorHAnsi"/>
          <w:color w:val="000000" w:themeColor="text1"/>
          <w:spacing w:val="-15"/>
          <w:sz w:val="20"/>
          <w:szCs w:val="20"/>
        </w:rPr>
        <w:t xml:space="preserve"> </w:t>
      </w:r>
      <w:r w:rsidRPr="0016154C">
        <w:rPr>
          <w:rFonts w:cstheme="minorHAnsi"/>
          <w:color w:val="000000" w:themeColor="text1"/>
          <w:sz w:val="20"/>
          <w:szCs w:val="20"/>
        </w:rPr>
        <w:t>pisemnej.</w:t>
      </w:r>
    </w:p>
    <w:p w14:paraId="5AF7855D" w14:textId="77777777" w:rsidR="00A8747B" w:rsidRPr="0016154C" w:rsidRDefault="00A8747B" w:rsidP="002A6C8D">
      <w:pPr>
        <w:numPr>
          <w:ilvl w:val="0"/>
          <w:numId w:val="42"/>
        </w:numPr>
        <w:ind w:left="993" w:right="-3" w:hanging="426"/>
        <w:jc w:val="both"/>
        <w:rPr>
          <w:rFonts w:cstheme="minorHAnsi"/>
          <w:color w:val="000000" w:themeColor="text1"/>
          <w:sz w:val="20"/>
          <w:szCs w:val="20"/>
        </w:rPr>
      </w:pPr>
      <w:r w:rsidRPr="0016154C">
        <w:rPr>
          <w:rFonts w:cstheme="minorHAnsi"/>
          <w:color w:val="000000" w:themeColor="text1"/>
          <w:sz w:val="20"/>
          <w:szCs w:val="20"/>
        </w:rPr>
        <w:t>Sprzeciw, o którym mowa w ust. 13, może dotyczyć w szczególności przypadków, o których mowa w ust.</w:t>
      </w:r>
      <w:r w:rsidRPr="0016154C">
        <w:rPr>
          <w:rFonts w:cstheme="minorHAnsi"/>
          <w:color w:val="000000" w:themeColor="text1"/>
          <w:spacing w:val="-28"/>
          <w:sz w:val="20"/>
          <w:szCs w:val="20"/>
        </w:rPr>
        <w:t xml:space="preserve"> </w:t>
      </w:r>
      <w:r w:rsidRPr="0016154C">
        <w:rPr>
          <w:rFonts w:cstheme="minorHAnsi"/>
          <w:color w:val="000000" w:themeColor="text1"/>
          <w:sz w:val="20"/>
          <w:szCs w:val="20"/>
        </w:rPr>
        <w:t>9.</w:t>
      </w:r>
    </w:p>
    <w:p w14:paraId="64C41D66" w14:textId="77777777" w:rsidR="00A8747B" w:rsidRPr="0016154C" w:rsidRDefault="00A8747B" w:rsidP="002A6C8D">
      <w:pPr>
        <w:numPr>
          <w:ilvl w:val="0"/>
          <w:numId w:val="42"/>
        </w:numPr>
        <w:ind w:left="993" w:right="-3" w:hanging="426"/>
        <w:jc w:val="both"/>
        <w:rPr>
          <w:rFonts w:cstheme="minorHAnsi"/>
          <w:color w:val="000000" w:themeColor="text1"/>
          <w:sz w:val="20"/>
          <w:szCs w:val="20"/>
        </w:rPr>
      </w:pPr>
      <w:r w:rsidRPr="0016154C">
        <w:rPr>
          <w:rFonts w:cstheme="minorHAnsi"/>
          <w:color w:val="000000" w:themeColor="text1"/>
          <w:sz w:val="20"/>
          <w:szCs w:val="20"/>
        </w:rPr>
        <w:t>Wykonawca, Podwykonawca lub dalszy Podwykonawca nie może polecić Podwykonawcy realizacji umowy</w:t>
      </w:r>
      <w:r w:rsidR="00896915" w:rsidRPr="0016154C">
        <w:rPr>
          <w:rFonts w:cstheme="minorHAnsi"/>
          <w:color w:val="000000" w:themeColor="text1"/>
          <w:sz w:val="20"/>
          <w:szCs w:val="20"/>
        </w:rPr>
        <w:br/>
      </w:r>
      <w:r w:rsidRPr="0016154C">
        <w:rPr>
          <w:rFonts w:cstheme="minorHAnsi"/>
          <w:color w:val="000000" w:themeColor="text1"/>
          <w:sz w:val="20"/>
          <w:szCs w:val="20"/>
        </w:rPr>
        <w:t>o podwykonawstwo, w przypadku braku jej akceptacji przez</w:t>
      </w:r>
      <w:r w:rsidRPr="0016154C">
        <w:rPr>
          <w:rFonts w:cstheme="minorHAnsi"/>
          <w:color w:val="000000" w:themeColor="text1"/>
          <w:spacing w:val="-3"/>
          <w:sz w:val="20"/>
          <w:szCs w:val="20"/>
        </w:rPr>
        <w:t xml:space="preserve"> </w:t>
      </w:r>
      <w:r w:rsidRPr="0016154C">
        <w:rPr>
          <w:rFonts w:cstheme="minorHAnsi"/>
          <w:color w:val="000000" w:themeColor="text1"/>
          <w:sz w:val="20"/>
          <w:szCs w:val="20"/>
        </w:rPr>
        <w:t>Zamawiającego.</w:t>
      </w:r>
    </w:p>
    <w:p w14:paraId="52A8B004" w14:textId="77777777" w:rsidR="00A8747B" w:rsidRPr="0016154C" w:rsidRDefault="00A8747B" w:rsidP="002A6C8D">
      <w:pPr>
        <w:numPr>
          <w:ilvl w:val="0"/>
          <w:numId w:val="42"/>
        </w:numPr>
        <w:ind w:left="993" w:right="-3" w:hanging="426"/>
        <w:jc w:val="both"/>
        <w:rPr>
          <w:rFonts w:cstheme="minorHAnsi"/>
          <w:color w:val="000000" w:themeColor="text1"/>
          <w:sz w:val="20"/>
          <w:szCs w:val="20"/>
        </w:rPr>
      </w:pPr>
      <w:r w:rsidRPr="0016154C">
        <w:rPr>
          <w:rFonts w:cstheme="minorHAnsi"/>
          <w:color w:val="000000" w:themeColor="text1"/>
          <w:sz w:val="20"/>
          <w:szCs w:val="20"/>
        </w:rPr>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sidRPr="0016154C">
        <w:rPr>
          <w:rFonts w:cstheme="minorHAnsi"/>
          <w:color w:val="000000" w:themeColor="text1"/>
          <w:spacing w:val="2"/>
          <w:sz w:val="20"/>
          <w:szCs w:val="20"/>
        </w:rPr>
        <w:t xml:space="preserve"> </w:t>
      </w:r>
      <w:r w:rsidRPr="0016154C">
        <w:rPr>
          <w:rFonts w:cstheme="minorHAnsi"/>
          <w:color w:val="000000" w:themeColor="text1"/>
          <w:sz w:val="20"/>
          <w:szCs w:val="20"/>
        </w:rPr>
        <w:t>reprezentacji.</w:t>
      </w:r>
    </w:p>
    <w:p w14:paraId="2C755AC0" w14:textId="77777777" w:rsidR="00A8747B" w:rsidRPr="0016154C" w:rsidRDefault="00A8747B" w:rsidP="002A6C8D">
      <w:pPr>
        <w:numPr>
          <w:ilvl w:val="0"/>
          <w:numId w:val="42"/>
        </w:numPr>
        <w:ind w:left="993" w:right="-3" w:hanging="426"/>
        <w:jc w:val="both"/>
        <w:rPr>
          <w:rFonts w:cstheme="minorHAnsi"/>
          <w:color w:val="000000" w:themeColor="text1"/>
          <w:sz w:val="20"/>
          <w:szCs w:val="20"/>
        </w:rPr>
      </w:pPr>
      <w:r w:rsidRPr="0016154C">
        <w:rPr>
          <w:rFonts w:cstheme="minorHAnsi"/>
          <w:color w:val="000000" w:themeColor="text1"/>
          <w:sz w:val="20"/>
          <w:szCs w:val="20"/>
        </w:rPr>
        <w:t>Do zmian postanowień umów o podwykonawstwo, stosuje się zasady określone w ust. 8 – ust.</w:t>
      </w:r>
      <w:r w:rsidRPr="0016154C">
        <w:rPr>
          <w:rFonts w:cstheme="minorHAnsi"/>
          <w:color w:val="000000" w:themeColor="text1"/>
          <w:spacing w:val="-17"/>
          <w:sz w:val="20"/>
          <w:szCs w:val="20"/>
        </w:rPr>
        <w:t xml:space="preserve"> </w:t>
      </w:r>
      <w:r w:rsidRPr="0016154C">
        <w:rPr>
          <w:rFonts w:cstheme="minorHAnsi"/>
          <w:color w:val="000000" w:themeColor="text1"/>
          <w:sz w:val="20"/>
          <w:szCs w:val="20"/>
        </w:rPr>
        <w:t>12.</w:t>
      </w:r>
    </w:p>
    <w:p w14:paraId="2D2754AA" w14:textId="77777777" w:rsidR="00A8747B" w:rsidRPr="0016154C" w:rsidRDefault="00A8747B" w:rsidP="002A6C8D">
      <w:pPr>
        <w:numPr>
          <w:ilvl w:val="0"/>
          <w:numId w:val="42"/>
        </w:numPr>
        <w:ind w:left="993" w:right="-3" w:hanging="426"/>
        <w:jc w:val="both"/>
        <w:rPr>
          <w:rFonts w:cstheme="minorHAnsi"/>
          <w:color w:val="000000" w:themeColor="text1"/>
          <w:sz w:val="20"/>
          <w:szCs w:val="20"/>
        </w:rPr>
      </w:pPr>
      <w:r w:rsidRPr="0016154C">
        <w:rPr>
          <w:rFonts w:cstheme="minorHAnsi"/>
          <w:color w:val="000000" w:themeColor="text1"/>
          <w:sz w:val="20"/>
          <w:szCs w:val="20"/>
        </w:rPr>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58E7BA39" w14:textId="77777777" w:rsidR="00A8747B" w:rsidRPr="0016154C" w:rsidRDefault="00A8747B" w:rsidP="002A6C8D">
      <w:pPr>
        <w:numPr>
          <w:ilvl w:val="0"/>
          <w:numId w:val="42"/>
        </w:numPr>
        <w:ind w:left="993" w:right="-3" w:hanging="426"/>
        <w:jc w:val="both"/>
        <w:rPr>
          <w:rFonts w:cstheme="minorHAnsi"/>
          <w:color w:val="000000" w:themeColor="text1"/>
          <w:sz w:val="20"/>
          <w:szCs w:val="20"/>
        </w:rPr>
      </w:pPr>
      <w:r w:rsidRPr="0016154C">
        <w:rPr>
          <w:rFonts w:cstheme="minorHAnsi"/>
          <w:color w:val="000000" w:themeColor="text1"/>
          <w:sz w:val="20"/>
          <w:szCs w:val="20"/>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14:paraId="4CE00CF3" w14:textId="77777777" w:rsidR="00A8747B" w:rsidRPr="00193A41" w:rsidRDefault="00A8747B" w:rsidP="00A8747B">
      <w:pPr>
        <w:pStyle w:val="Nagwek5"/>
        <w:spacing w:before="120"/>
        <w:rPr>
          <w:rFonts w:asciiTheme="minorHAnsi" w:hAnsiTheme="minorHAnsi" w:cstheme="minorHAnsi"/>
          <w:color w:val="000000" w:themeColor="text1"/>
        </w:rPr>
      </w:pPr>
      <w:r w:rsidRPr="0016154C">
        <w:rPr>
          <w:rFonts w:asciiTheme="minorHAnsi" w:hAnsiTheme="minorHAnsi" w:cstheme="minorHAnsi"/>
          <w:color w:val="000000" w:themeColor="text1"/>
        </w:rPr>
        <w:t>Rozdział V. ROZLICZENIA</w:t>
      </w:r>
    </w:p>
    <w:p w14:paraId="4A5DA3DD" w14:textId="77777777" w:rsidR="00A8747B" w:rsidRPr="00193A41" w:rsidRDefault="00A8747B" w:rsidP="00A8747B">
      <w:pPr>
        <w:pStyle w:val="Nagwek5"/>
        <w:spacing w:before="120"/>
        <w:ind w:left="0"/>
        <w:jc w:val="center"/>
        <w:rPr>
          <w:rFonts w:asciiTheme="minorHAnsi" w:hAnsiTheme="minorHAnsi" w:cstheme="minorHAnsi"/>
          <w:color w:val="000000" w:themeColor="text1"/>
        </w:rPr>
      </w:pPr>
      <w:r w:rsidRPr="00193A41">
        <w:rPr>
          <w:rFonts w:asciiTheme="minorHAnsi" w:hAnsiTheme="minorHAnsi" w:cstheme="minorHAnsi"/>
          <w:color w:val="000000" w:themeColor="text1"/>
        </w:rPr>
        <w:t>§ 9</w:t>
      </w:r>
    </w:p>
    <w:p w14:paraId="302DB88C" w14:textId="48B24BB0" w:rsidR="00193A41" w:rsidRPr="00640F43" w:rsidRDefault="00193A41" w:rsidP="002A6C8D">
      <w:pPr>
        <w:pStyle w:val="Akapitzlist"/>
        <w:numPr>
          <w:ilvl w:val="0"/>
          <w:numId w:val="35"/>
        </w:numPr>
        <w:rPr>
          <w:rFonts w:asciiTheme="minorHAnsi" w:hAnsiTheme="minorHAnsi" w:cstheme="minorHAnsi"/>
          <w:sz w:val="20"/>
          <w:szCs w:val="20"/>
        </w:rPr>
      </w:pPr>
      <w:r w:rsidRPr="00640F43">
        <w:rPr>
          <w:rFonts w:asciiTheme="minorHAnsi" w:hAnsiTheme="minorHAnsi" w:cstheme="minorHAnsi"/>
          <w:sz w:val="20"/>
          <w:szCs w:val="20"/>
        </w:rPr>
        <w:t>Rozliczenie za wykonane prace odbywać się będzie w następujący sposób: fakturą końcową za wykonanie całości przedmiotu zamówienia wystawioną po podpisaniu protokołu odbioru końcowego na wartość odpowiadającą kwocie wynagrodzenia, o  którym mowa w § 4 ust. 2.</w:t>
      </w:r>
    </w:p>
    <w:p w14:paraId="36A66C16" w14:textId="77777777" w:rsidR="00193A41" w:rsidRPr="00640F43" w:rsidRDefault="00BB3C1C" w:rsidP="002A6C8D">
      <w:pPr>
        <w:pStyle w:val="Akapitzlist"/>
        <w:numPr>
          <w:ilvl w:val="0"/>
          <w:numId w:val="35"/>
        </w:numPr>
        <w:ind w:right="-3"/>
        <w:rPr>
          <w:rFonts w:asciiTheme="minorHAnsi" w:hAnsiTheme="minorHAnsi" w:cstheme="minorHAnsi"/>
          <w:sz w:val="20"/>
          <w:szCs w:val="20"/>
        </w:rPr>
      </w:pPr>
      <w:r w:rsidRPr="00640F43">
        <w:rPr>
          <w:rFonts w:asciiTheme="minorHAnsi" w:hAnsiTheme="minorHAnsi" w:cstheme="minorHAnsi"/>
          <w:sz w:val="20"/>
          <w:szCs w:val="20"/>
        </w:rPr>
        <w:t>Podstawę wystawienia faktury końcowej stanowi protokół bezusterkowego odbioru końcowego</w:t>
      </w:r>
      <w:r w:rsidRPr="00640F43">
        <w:rPr>
          <w:rFonts w:asciiTheme="minorHAnsi" w:hAnsiTheme="minorHAnsi" w:cstheme="minorHAnsi"/>
          <w:spacing w:val="-13"/>
          <w:sz w:val="20"/>
          <w:szCs w:val="20"/>
        </w:rPr>
        <w:t xml:space="preserve"> </w:t>
      </w:r>
      <w:r w:rsidRPr="00640F43">
        <w:rPr>
          <w:rFonts w:asciiTheme="minorHAnsi" w:hAnsiTheme="minorHAnsi" w:cstheme="minorHAnsi"/>
          <w:sz w:val="20"/>
          <w:szCs w:val="20"/>
        </w:rPr>
        <w:t>robót.</w:t>
      </w:r>
    </w:p>
    <w:p w14:paraId="44AD68CC" w14:textId="77777777" w:rsidR="00193A41" w:rsidRPr="00640F43" w:rsidRDefault="00BB3C1C" w:rsidP="002A6C8D">
      <w:pPr>
        <w:pStyle w:val="Akapitzlist"/>
        <w:numPr>
          <w:ilvl w:val="0"/>
          <w:numId w:val="35"/>
        </w:numPr>
        <w:ind w:right="-3"/>
        <w:rPr>
          <w:rFonts w:asciiTheme="minorHAnsi" w:hAnsiTheme="minorHAnsi" w:cstheme="minorHAnsi"/>
          <w:sz w:val="20"/>
          <w:szCs w:val="20"/>
        </w:rPr>
      </w:pPr>
      <w:r w:rsidRPr="00640F43">
        <w:rPr>
          <w:rFonts w:asciiTheme="minorHAnsi" w:hAnsiTheme="minorHAnsi" w:cstheme="minorHAnsi"/>
          <w:sz w:val="20"/>
          <w:szCs w:val="20"/>
        </w:rPr>
        <w:t>Za dzień zapłaty uważany będzie dzień obciążenia rachunku bankowego Zamawiającego.</w:t>
      </w:r>
    </w:p>
    <w:p w14:paraId="23CD0501" w14:textId="77777777" w:rsidR="00193A41" w:rsidRPr="00640F43" w:rsidRDefault="00BB3C1C" w:rsidP="002A6C8D">
      <w:pPr>
        <w:pStyle w:val="Akapitzlist"/>
        <w:numPr>
          <w:ilvl w:val="0"/>
          <w:numId w:val="35"/>
        </w:numPr>
        <w:ind w:right="-3"/>
        <w:rPr>
          <w:rFonts w:asciiTheme="minorHAnsi" w:hAnsiTheme="minorHAnsi" w:cstheme="minorHAnsi"/>
          <w:sz w:val="20"/>
          <w:szCs w:val="20"/>
        </w:rPr>
      </w:pPr>
      <w:r w:rsidRPr="00640F43">
        <w:rPr>
          <w:rFonts w:asciiTheme="minorHAnsi" w:hAnsiTheme="minorHAnsi" w:cstheme="minorHAnsi"/>
          <w:sz w:val="20"/>
          <w:szCs w:val="20"/>
        </w:rPr>
        <w:t>Do faktury, Wykonawca zobowiązany jest dołączyć kopie faktur wystawionych przez oficjalnych Podwykonawców za odebrane elementy robót wraz z oświadczeniami oficjalnych Podwykonawców, co do tego czy płatności wynikające z wystawionych przez nich dla Wykonawcy faktur zostały uiszczone i w jakim zakresie.</w:t>
      </w:r>
    </w:p>
    <w:p w14:paraId="65C00B36" w14:textId="5C574B4F" w:rsidR="00BB3C1C" w:rsidRPr="00640F43" w:rsidRDefault="00640F43" w:rsidP="00640F43">
      <w:pPr>
        <w:numPr>
          <w:ilvl w:val="0"/>
          <w:numId w:val="35"/>
        </w:numPr>
        <w:suppressAutoHyphens/>
        <w:autoSpaceDE/>
        <w:autoSpaceDN/>
        <w:jc w:val="both"/>
        <w:rPr>
          <w:color w:val="000000" w:themeColor="text1"/>
          <w:sz w:val="20"/>
          <w:szCs w:val="20"/>
        </w:rPr>
      </w:pPr>
      <w:r w:rsidRPr="00640F43">
        <w:rPr>
          <w:color w:val="000000" w:themeColor="text1"/>
          <w:sz w:val="20"/>
          <w:szCs w:val="20"/>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podstawę odbioru końcowego w formie papierowej oraz elektronicznej.</w:t>
      </w:r>
    </w:p>
    <w:p w14:paraId="2E8BD849" w14:textId="0E9E30BA" w:rsidR="00A8747B" w:rsidRPr="00B828C7" w:rsidRDefault="00A8747B" w:rsidP="00A8747B">
      <w:pPr>
        <w:pStyle w:val="Nagwek5"/>
        <w:spacing w:before="120"/>
        <w:ind w:left="0"/>
        <w:jc w:val="center"/>
        <w:rPr>
          <w:rFonts w:asciiTheme="minorHAnsi" w:hAnsiTheme="minorHAnsi" w:cstheme="minorHAnsi"/>
          <w:color w:val="000000" w:themeColor="text1"/>
        </w:rPr>
      </w:pPr>
      <w:r w:rsidRPr="00B828C7">
        <w:rPr>
          <w:rFonts w:asciiTheme="minorHAnsi" w:hAnsiTheme="minorHAnsi" w:cstheme="minorHAnsi"/>
          <w:color w:val="000000" w:themeColor="text1"/>
        </w:rPr>
        <w:t>§ 10</w:t>
      </w:r>
    </w:p>
    <w:p w14:paraId="45F52E94" w14:textId="37F3285F" w:rsidR="00A8747B" w:rsidRPr="00B828C7" w:rsidRDefault="00A8747B" w:rsidP="002A6C8D">
      <w:pPr>
        <w:widowControl/>
        <w:numPr>
          <w:ilvl w:val="0"/>
          <w:numId w:val="38"/>
        </w:numPr>
        <w:tabs>
          <w:tab w:val="clear" w:pos="360"/>
        </w:tabs>
        <w:autoSpaceDE/>
        <w:autoSpaceDN/>
        <w:ind w:left="992" w:right="-3" w:hanging="425"/>
        <w:jc w:val="both"/>
        <w:rPr>
          <w:rFonts w:asciiTheme="minorHAnsi" w:hAnsiTheme="minorHAnsi"/>
          <w:color w:val="000000" w:themeColor="text1"/>
          <w:sz w:val="20"/>
          <w:szCs w:val="20"/>
        </w:rPr>
      </w:pPr>
      <w:r w:rsidRPr="00B828C7">
        <w:rPr>
          <w:rFonts w:cstheme="minorHAnsi"/>
          <w:color w:val="000000" w:themeColor="text1"/>
          <w:sz w:val="20"/>
          <w:szCs w:val="20"/>
        </w:rPr>
        <w:t>Zapłatę za wykonane roboty Zamawiający zobowiązany jest przelać na konto bankowe Wykonawcy podane na fakturze w terminie 30 dni od daty dostarczenia prawidłowo wystawionej faktury. W przypadku nieterminowej zapłaty Wykonawcy</w:t>
      </w:r>
      <w:r w:rsidRPr="00B828C7">
        <w:rPr>
          <w:rFonts w:cstheme="minorHAnsi"/>
          <w:color w:val="000000" w:themeColor="text1"/>
          <w:spacing w:val="8"/>
          <w:sz w:val="20"/>
          <w:szCs w:val="20"/>
        </w:rPr>
        <w:t xml:space="preserve"> </w:t>
      </w:r>
      <w:r w:rsidRPr="00B828C7">
        <w:rPr>
          <w:rFonts w:cstheme="minorHAnsi"/>
          <w:color w:val="000000" w:themeColor="text1"/>
          <w:sz w:val="20"/>
          <w:szCs w:val="20"/>
        </w:rPr>
        <w:t>przysługiwać</w:t>
      </w:r>
      <w:r w:rsidRPr="00B828C7">
        <w:rPr>
          <w:rFonts w:cstheme="minorHAnsi"/>
          <w:color w:val="000000" w:themeColor="text1"/>
          <w:spacing w:val="7"/>
          <w:sz w:val="20"/>
          <w:szCs w:val="20"/>
        </w:rPr>
        <w:t xml:space="preserve"> </w:t>
      </w:r>
      <w:r w:rsidRPr="00B828C7">
        <w:rPr>
          <w:rFonts w:cstheme="minorHAnsi"/>
          <w:color w:val="000000" w:themeColor="text1"/>
          <w:sz w:val="20"/>
          <w:szCs w:val="20"/>
        </w:rPr>
        <w:t>będą</w:t>
      </w:r>
      <w:r w:rsidRPr="00B828C7">
        <w:rPr>
          <w:rFonts w:cstheme="minorHAnsi"/>
          <w:color w:val="000000" w:themeColor="text1"/>
          <w:spacing w:val="7"/>
          <w:sz w:val="20"/>
          <w:szCs w:val="20"/>
        </w:rPr>
        <w:t xml:space="preserve"> </w:t>
      </w:r>
      <w:r w:rsidRPr="00B828C7">
        <w:rPr>
          <w:rFonts w:cstheme="minorHAnsi"/>
          <w:color w:val="000000" w:themeColor="text1"/>
          <w:sz w:val="20"/>
          <w:szCs w:val="20"/>
        </w:rPr>
        <w:t>odsetki</w:t>
      </w:r>
      <w:r w:rsidRPr="00B828C7">
        <w:rPr>
          <w:rFonts w:cstheme="minorHAnsi"/>
          <w:color w:val="000000" w:themeColor="text1"/>
          <w:spacing w:val="7"/>
          <w:sz w:val="20"/>
          <w:szCs w:val="20"/>
        </w:rPr>
        <w:t xml:space="preserve"> </w:t>
      </w:r>
      <w:r w:rsidRPr="00B828C7">
        <w:rPr>
          <w:rFonts w:cstheme="minorHAnsi"/>
          <w:color w:val="000000" w:themeColor="text1"/>
          <w:sz w:val="20"/>
          <w:szCs w:val="20"/>
        </w:rPr>
        <w:t>ustawowe</w:t>
      </w:r>
      <w:r w:rsidRPr="00B828C7">
        <w:rPr>
          <w:rFonts w:cstheme="minorHAnsi"/>
          <w:color w:val="000000" w:themeColor="text1"/>
          <w:spacing w:val="6"/>
          <w:sz w:val="20"/>
          <w:szCs w:val="20"/>
        </w:rPr>
        <w:t xml:space="preserve"> </w:t>
      </w:r>
      <w:r w:rsidRPr="00B828C7">
        <w:rPr>
          <w:rFonts w:cstheme="minorHAnsi"/>
          <w:color w:val="000000" w:themeColor="text1"/>
          <w:sz w:val="20"/>
          <w:szCs w:val="20"/>
        </w:rPr>
        <w:t>liczone</w:t>
      </w:r>
      <w:r w:rsidRPr="00B828C7">
        <w:rPr>
          <w:rFonts w:cstheme="minorHAnsi"/>
          <w:color w:val="000000" w:themeColor="text1"/>
          <w:spacing w:val="6"/>
          <w:sz w:val="20"/>
          <w:szCs w:val="20"/>
        </w:rPr>
        <w:t xml:space="preserve"> </w:t>
      </w:r>
      <w:r w:rsidRPr="00B828C7">
        <w:rPr>
          <w:rFonts w:cstheme="minorHAnsi"/>
          <w:color w:val="000000" w:themeColor="text1"/>
          <w:sz w:val="20"/>
          <w:szCs w:val="20"/>
        </w:rPr>
        <w:t>za</w:t>
      </w:r>
      <w:r w:rsidRPr="00B828C7">
        <w:rPr>
          <w:rFonts w:cstheme="minorHAnsi"/>
          <w:color w:val="000000" w:themeColor="text1"/>
          <w:spacing w:val="7"/>
          <w:sz w:val="20"/>
          <w:szCs w:val="20"/>
        </w:rPr>
        <w:t xml:space="preserve"> </w:t>
      </w:r>
      <w:r w:rsidRPr="00B828C7">
        <w:rPr>
          <w:rFonts w:cstheme="minorHAnsi"/>
          <w:color w:val="000000" w:themeColor="text1"/>
          <w:sz w:val="20"/>
          <w:szCs w:val="20"/>
        </w:rPr>
        <w:t>każdy</w:t>
      </w:r>
      <w:r w:rsidRPr="00B828C7">
        <w:rPr>
          <w:rFonts w:cstheme="minorHAnsi"/>
          <w:color w:val="000000" w:themeColor="text1"/>
          <w:spacing w:val="8"/>
          <w:sz w:val="20"/>
          <w:szCs w:val="20"/>
        </w:rPr>
        <w:t xml:space="preserve"> </w:t>
      </w:r>
      <w:r w:rsidRPr="00B828C7">
        <w:rPr>
          <w:rFonts w:cstheme="minorHAnsi"/>
          <w:color w:val="000000" w:themeColor="text1"/>
          <w:sz w:val="20"/>
          <w:szCs w:val="20"/>
        </w:rPr>
        <w:t>dzień</w:t>
      </w:r>
      <w:r w:rsidRPr="00B828C7">
        <w:rPr>
          <w:rFonts w:cstheme="minorHAnsi"/>
          <w:color w:val="000000" w:themeColor="text1"/>
          <w:spacing w:val="8"/>
          <w:sz w:val="20"/>
          <w:szCs w:val="20"/>
        </w:rPr>
        <w:t xml:space="preserve"> </w:t>
      </w:r>
      <w:r w:rsidRPr="00B828C7">
        <w:rPr>
          <w:rFonts w:cstheme="minorHAnsi"/>
          <w:color w:val="000000" w:themeColor="text1"/>
          <w:sz w:val="20"/>
          <w:szCs w:val="20"/>
        </w:rPr>
        <w:t>zwłoki</w:t>
      </w:r>
      <w:r w:rsidRPr="00B828C7">
        <w:rPr>
          <w:rFonts w:cstheme="minorHAnsi"/>
          <w:color w:val="000000" w:themeColor="text1"/>
          <w:spacing w:val="7"/>
          <w:sz w:val="20"/>
          <w:szCs w:val="20"/>
        </w:rPr>
        <w:t xml:space="preserve"> </w:t>
      </w:r>
      <w:r w:rsidRPr="00B828C7">
        <w:rPr>
          <w:rFonts w:cstheme="minorHAnsi"/>
          <w:color w:val="000000" w:themeColor="text1"/>
          <w:sz w:val="20"/>
          <w:szCs w:val="20"/>
        </w:rPr>
        <w:t>–</w:t>
      </w:r>
      <w:r w:rsidRPr="00B828C7">
        <w:rPr>
          <w:rFonts w:cstheme="minorHAnsi"/>
          <w:color w:val="000000" w:themeColor="text1"/>
          <w:spacing w:val="6"/>
          <w:sz w:val="20"/>
          <w:szCs w:val="20"/>
        </w:rPr>
        <w:t xml:space="preserve"> </w:t>
      </w:r>
      <w:r w:rsidRPr="00B828C7">
        <w:rPr>
          <w:rFonts w:cstheme="minorHAnsi"/>
          <w:color w:val="000000" w:themeColor="text1"/>
          <w:sz w:val="20"/>
          <w:szCs w:val="20"/>
        </w:rPr>
        <w:t>z zastrzeżeniem</w:t>
      </w:r>
      <w:r w:rsidRPr="00B828C7">
        <w:rPr>
          <w:rFonts w:cstheme="minorHAnsi"/>
          <w:color w:val="000000" w:themeColor="text1"/>
          <w:spacing w:val="6"/>
          <w:sz w:val="20"/>
          <w:szCs w:val="20"/>
        </w:rPr>
        <w:t xml:space="preserve"> </w:t>
      </w:r>
      <w:r w:rsidRPr="00B828C7">
        <w:rPr>
          <w:rFonts w:cstheme="minorHAnsi"/>
          <w:color w:val="000000" w:themeColor="text1"/>
          <w:sz w:val="20"/>
          <w:szCs w:val="20"/>
        </w:rPr>
        <w:t>zapisów § 1</w:t>
      </w:r>
      <w:r w:rsidR="003A09C2" w:rsidRPr="00B828C7">
        <w:rPr>
          <w:rFonts w:cstheme="minorHAnsi"/>
          <w:color w:val="000000" w:themeColor="text1"/>
          <w:sz w:val="20"/>
          <w:szCs w:val="20"/>
        </w:rPr>
        <w:t>9</w:t>
      </w:r>
      <w:r w:rsidRPr="00B828C7">
        <w:rPr>
          <w:rFonts w:cstheme="minorHAnsi"/>
          <w:color w:val="000000" w:themeColor="text1"/>
          <w:sz w:val="20"/>
          <w:szCs w:val="20"/>
        </w:rPr>
        <w:t>.</w:t>
      </w:r>
    </w:p>
    <w:p w14:paraId="6A08B73C" w14:textId="77777777" w:rsidR="00A8747B" w:rsidRPr="003B5A00" w:rsidRDefault="00A8747B" w:rsidP="002A6C8D">
      <w:pPr>
        <w:widowControl/>
        <w:numPr>
          <w:ilvl w:val="0"/>
          <w:numId w:val="38"/>
        </w:numPr>
        <w:tabs>
          <w:tab w:val="clear" w:pos="360"/>
        </w:tabs>
        <w:autoSpaceDE/>
        <w:autoSpaceDN/>
        <w:ind w:left="992" w:right="-3" w:hanging="425"/>
        <w:jc w:val="both"/>
        <w:rPr>
          <w:rFonts w:asciiTheme="minorHAnsi" w:hAnsiTheme="minorHAnsi"/>
          <w:color w:val="000000" w:themeColor="text1"/>
          <w:sz w:val="20"/>
          <w:szCs w:val="20"/>
        </w:rPr>
      </w:pPr>
      <w:r w:rsidRPr="00B828C7">
        <w:rPr>
          <w:rFonts w:cstheme="minorHAnsi"/>
          <w:color w:val="000000" w:themeColor="text1"/>
          <w:sz w:val="20"/>
          <w:szCs w:val="20"/>
        </w:rPr>
        <w:lastRenderedPageBreak/>
        <w:t xml:space="preserve">Wykonawca może przenieść ewentualne wierzytelności wynikające </w:t>
      </w:r>
      <w:r w:rsidRPr="003B5A00">
        <w:rPr>
          <w:rFonts w:cstheme="minorHAnsi"/>
          <w:color w:val="000000" w:themeColor="text1"/>
          <w:sz w:val="20"/>
          <w:szCs w:val="20"/>
        </w:rPr>
        <w:t>z realizacji niniejszej umowy na osobę trzecią wyłącznie za pisemną zgodą Zamawiającego.</w:t>
      </w:r>
    </w:p>
    <w:p w14:paraId="6B6A5FF9" w14:textId="77777777" w:rsidR="00A8747B" w:rsidRPr="003B5A00" w:rsidRDefault="00A8747B" w:rsidP="002A6C8D">
      <w:pPr>
        <w:widowControl/>
        <w:numPr>
          <w:ilvl w:val="0"/>
          <w:numId w:val="38"/>
        </w:numPr>
        <w:tabs>
          <w:tab w:val="clear" w:pos="360"/>
        </w:tabs>
        <w:autoSpaceDE/>
        <w:autoSpaceDN/>
        <w:ind w:left="992" w:right="-3" w:hanging="425"/>
        <w:jc w:val="both"/>
        <w:rPr>
          <w:rFonts w:asciiTheme="minorHAnsi" w:hAnsiTheme="minorHAnsi"/>
          <w:color w:val="000000" w:themeColor="text1"/>
          <w:sz w:val="20"/>
          <w:szCs w:val="20"/>
        </w:rPr>
      </w:pPr>
      <w:r w:rsidRPr="003B5A00">
        <w:rPr>
          <w:rFonts w:cstheme="minorHAnsi"/>
          <w:color w:val="000000" w:themeColor="text1"/>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w:t>
      </w:r>
      <w:r w:rsidR="00260791" w:rsidRPr="003B5A00">
        <w:rPr>
          <w:rFonts w:cstheme="minorHAnsi"/>
          <w:color w:val="000000" w:themeColor="text1"/>
          <w:sz w:val="20"/>
          <w:szCs w:val="20"/>
        </w:rPr>
        <w:br/>
      </w:r>
      <w:r w:rsidRPr="003B5A00">
        <w:rPr>
          <w:rFonts w:cstheme="minorHAnsi"/>
          <w:color w:val="000000" w:themeColor="text1"/>
          <w:sz w:val="20"/>
          <w:szCs w:val="20"/>
        </w:rPr>
        <w:t>a pozostałość po wyjaśnieniu i uzgodnieniu spraw wątpliwych i</w:t>
      </w:r>
      <w:r w:rsidRPr="003B5A00">
        <w:rPr>
          <w:rFonts w:cstheme="minorHAnsi"/>
          <w:color w:val="000000" w:themeColor="text1"/>
          <w:spacing w:val="-11"/>
          <w:sz w:val="20"/>
          <w:szCs w:val="20"/>
        </w:rPr>
        <w:t xml:space="preserve"> </w:t>
      </w:r>
      <w:r w:rsidRPr="003B5A00">
        <w:rPr>
          <w:rFonts w:cstheme="minorHAnsi"/>
          <w:color w:val="000000" w:themeColor="text1"/>
          <w:sz w:val="20"/>
          <w:szCs w:val="20"/>
        </w:rPr>
        <w:t>spornych.</w:t>
      </w:r>
    </w:p>
    <w:p w14:paraId="6AF0B1DD" w14:textId="77777777" w:rsidR="00A8747B" w:rsidRPr="003B5A00" w:rsidRDefault="00A8747B" w:rsidP="00A8747B">
      <w:pPr>
        <w:spacing w:before="120"/>
        <w:jc w:val="center"/>
        <w:rPr>
          <w:rFonts w:asciiTheme="minorHAnsi" w:hAnsiTheme="minorHAnsi" w:cstheme="minorHAnsi"/>
          <w:b/>
          <w:color w:val="000000" w:themeColor="text1"/>
          <w:sz w:val="20"/>
          <w:szCs w:val="20"/>
        </w:rPr>
      </w:pPr>
      <w:r w:rsidRPr="003B5A00">
        <w:rPr>
          <w:rFonts w:asciiTheme="minorHAnsi" w:hAnsiTheme="minorHAnsi" w:cstheme="minorHAnsi"/>
          <w:b/>
          <w:color w:val="000000" w:themeColor="text1"/>
          <w:sz w:val="20"/>
          <w:szCs w:val="20"/>
        </w:rPr>
        <w:t>§ 11</w:t>
      </w:r>
    </w:p>
    <w:p w14:paraId="2EE46665" w14:textId="77777777" w:rsidR="00A8747B" w:rsidRPr="003B5A00" w:rsidRDefault="00A8747B" w:rsidP="00252A67">
      <w:pPr>
        <w:pStyle w:val="Akapitzlist"/>
        <w:numPr>
          <w:ilvl w:val="0"/>
          <w:numId w:val="77"/>
        </w:numPr>
        <w:spacing w:before="60"/>
        <w:ind w:right="-3"/>
        <w:rPr>
          <w:rFonts w:asciiTheme="minorHAnsi" w:hAnsiTheme="minorHAnsi" w:cstheme="minorHAnsi"/>
          <w:color w:val="000000" w:themeColor="text1"/>
          <w:sz w:val="20"/>
          <w:szCs w:val="20"/>
        </w:rPr>
      </w:pPr>
      <w:r w:rsidRPr="003B5A00">
        <w:rPr>
          <w:rFonts w:cstheme="minorHAnsi"/>
          <w:color w:val="000000" w:themeColor="text1"/>
          <w:sz w:val="20"/>
          <w:szCs w:val="20"/>
        </w:rPr>
        <w:t>Wykonawca oświadcza, że jest podatnikiem podatku VAT i jest upoważniony do wystawiania faktur</w:t>
      </w:r>
      <w:r w:rsidRPr="003B5A00">
        <w:rPr>
          <w:rFonts w:cstheme="minorHAnsi"/>
          <w:color w:val="000000" w:themeColor="text1"/>
          <w:spacing w:val="-19"/>
          <w:sz w:val="20"/>
          <w:szCs w:val="20"/>
        </w:rPr>
        <w:t xml:space="preserve"> </w:t>
      </w:r>
      <w:r w:rsidRPr="003B5A00">
        <w:rPr>
          <w:rFonts w:cstheme="minorHAnsi"/>
          <w:color w:val="000000" w:themeColor="text1"/>
          <w:sz w:val="20"/>
          <w:szCs w:val="20"/>
        </w:rPr>
        <w:t>VAT.</w:t>
      </w:r>
    </w:p>
    <w:p w14:paraId="0B38F4F4" w14:textId="77777777" w:rsidR="00A8747B" w:rsidRPr="003B5A00" w:rsidRDefault="00A8747B" w:rsidP="00252A67">
      <w:pPr>
        <w:pStyle w:val="Akapitzlist"/>
        <w:numPr>
          <w:ilvl w:val="0"/>
          <w:numId w:val="77"/>
        </w:numPr>
        <w:ind w:left="992" w:right="-3" w:hanging="425"/>
        <w:rPr>
          <w:rFonts w:asciiTheme="minorHAnsi" w:hAnsiTheme="minorHAnsi" w:cstheme="minorHAnsi"/>
          <w:color w:val="000000" w:themeColor="text1"/>
          <w:sz w:val="20"/>
          <w:szCs w:val="20"/>
        </w:rPr>
      </w:pPr>
      <w:r w:rsidRPr="003B5A00">
        <w:rPr>
          <w:rFonts w:cstheme="minorHAnsi"/>
          <w:color w:val="000000" w:themeColor="text1"/>
          <w:sz w:val="20"/>
          <w:szCs w:val="20"/>
        </w:rPr>
        <w:t>Zamawiający wyraża zgodę, aby Wykonawca wystawiał fakturę bez jego podpisu.</w:t>
      </w:r>
    </w:p>
    <w:p w14:paraId="2319FA53" w14:textId="77777777" w:rsidR="00A8747B" w:rsidRPr="003B5A00" w:rsidRDefault="00A8747B" w:rsidP="00252A67">
      <w:pPr>
        <w:pStyle w:val="Akapitzlist"/>
        <w:numPr>
          <w:ilvl w:val="0"/>
          <w:numId w:val="77"/>
        </w:numPr>
        <w:ind w:left="992" w:right="-3" w:hanging="425"/>
        <w:rPr>
          <w:rFonts w:asciiTheme="minorHAnsi" w:hAnsiTheme="minorHAnsi" w:cstheme="minorHAnsi"/>
          <w:color w:val="000000" w:themeColor="text1"/>
          <w:sz w:val="20"/>
          <w:szCs w:val="20"/>
        </w:rPr>
      </w:pPr>
      <w:r w:rsidRPr="003B5A00">
        <w:rPr>
          <w:rFonts w:cstheme="minorHAnsi"/>
          <w:color w:val="000000" w:themeColor="text1"/>
          <w:sz w:val="20"/>
          <w:szCs w:val="20"/>
        </w:rPr>
        <w:t>W przypadku zmiany w okresie obowiązywania umowy stawki podatku VAT, wynagrodzenie brutto ulegnie zmianie stosownie do zmiany tej stawki, przy czym wynagrodzenie netto pozostaje bez</w:t>
      </w:r>
      <w:r w:rsidRPr="003B5A00">
        <w:rPr>
          <w:rFonts w:cstheme="minorHAnsi"/>
          <w:color w:val="000000" w:themeColor="text1"/>
          <w:spacing w:val="-13"/>
          <w:sz w:val="20"/>
          <w:szCs w:val="20"/>
        </w:rPr>
        <w:t xml:space="preserve"> </w:t>
      </w:r>
      <w:r w:rsidRPr="003B5A00">
        <w:rPr>
          <w:rFonts w:cstheme="minorHAnsi"/>
          <w:color w:val="000000" w:themeColor="text1"/>
          <w:sz w:val="20"/>
          <w:szCs w:val="20"/>
        </w:rPr>
        <w:t>zmian.</w:t>
      </w:r>
    </w:p>
    <w:p w14:paraId="36A51925" w14:textId="77777777" w:rsidR="00A8747B" w:rsidRPr="003B5A00" w:rsidRDefault="00A8747B" w:rsidP="00252A67">
      <w:pPr>
        <w:pStyle w:val="Akapitzlist"/>
        <w:numPr>
          <w:ilvl w:val="0"/>
          <w:numId w:val="77"/>
        </w:numPr>
        <w:ind w:left="992" w:right="-3" w:hanging="425"/>
        <w:rPr>
          <w:rFonts w:asciiTheme="minorHAnsi" w:hAnsiTheme="minorHAnsi" w:cstheme="minorHAnsi"/>
          <w:color w:val="000000" w:themeColor="text1"/>
          <w:sz w:val="20"/>
          <w:szCs w:val="20"/>
        </w:rPr>
      </w:pPr>
      <w:r w:rsidRPr="003B5A00">
        <w:rPr>
          <w:rFonts w:cstheme="minorHAnsi"/>
          <w:color w:val="000000" w:themeColor="text1"/>
          <w:sz w:val="20"/>
          <w:szCs w:val="20"/>
        </w:rPr>
        <w:t>W przypadku zaistnienia sytuacji określonej w ust. 3, zmiana ceny obowiązywać będzie od dnia wejścia w życie odpowiednich przepisów w tym</w:t>
      </w:r>
      <w:r w:rsidRPr="003B5A00">
        <w:rPr>
          <w:rFonts w:cstheme="minorHAnsi"/>
          <w:color w:val="000000" w:themeColor="text1"/>
          <w:spacing w:val="-7"/>
          <w:sz w:val="20"/>
          <w:szCs w:val="20"/>
        </w:rPr>
        <w:t xml:space="preserve"> </w:t>
      </w:r>
      <w:r w:rsidRPr="003B5A00">
        <w:rPr>
          <w:rFonts w:cstheme="minorHAnsi"/>
          <w:color w:val="000000" w:themeColor="text1"/>
          <w:sz w:val="20"/>
          <w:szCs w:val="20"/>
        </w:rPr>
        <w:t>zakresie.</w:t>
      </w:r>
    </w:p>
    <w:p w14:paraId="76C275DB" w14:textId="77777777" w:rsidR="00A8747B" w:rsidRPr="003B5A00" w:rsidRDefault="00A8747B" w:rsidP="00A8747B">
      <w:pPr>
        <w:pStyle w:val="Nagwek5"/>
        <w:spacing w:before="120"/>
        <w:ind w:left="0"/>
        <w:jc w:val="center"/>
        <w:rPr>
          <w:rFonts w:asciiTheme="minorHAnsi" w:hAnsiTheme="minorHAnsi" w:cstheme="minorHAnsi"/>
          <w:color w:val="000000" w:themeColor="text1"/>
        </w:rPr>
      </w:pPr>
      <w:r w:rsidRPr="003B5A00">
        <w:rPr>
          <w:rFonts w:asciiTheme="minorHAnsi" w:hAnsiTheme="minorHAnsi" w:cstheme="minorHAnsi"/>
          <w:color w:val="000000" w:themeColor="text1"/>
        </w:rPr>
        <w:t>§ 12</w:t>
      </w:r>
    </w:p>
    <w:p w14:paraId="1D305576" w14:textId="77777777" w:rsidR="00A8747B" w:rsidRPr="003B5A00" w:rsidRDefault="00A8747B" w:rsidP="00260791">
      <w:pPr>
        <w:pStyle w:val="Akapitzlist"/>
        <w:numPr>
          <w:ilvl w:val="0"/>
          <w:numId w:val="8"/>
        </w:numPr>
        <w:tabs>
          <w:tab w:val="left" w:pos="9920"/>
        </w:tabs>
        <w:spacing w:before="60"/>
        <w:ind w:left="993" w:right="-3" w:hanging="426"/>
        <w:rPr>
          <w:rFonts w:asciiTheme="minorHAnsi" w:hAnsiTheme="minorHAnsi" w:cstheme="minorHAnsi"/>
          <w:color w:val="000000" w:themeColor="text1"/>
          <w:sz w:val="20"/>
          <w:szCs w:val="20"/>
        </w:rPr>
      </w:pPr>
      <w:r w:rsidRPr="003B5A00">
        <w:rPr>
          <w:rFonts w:cstheme="minorHAnsi"/>
          <w:color w:val="000000" w:themeColor="text1"/>
          <w:sz w:val="20"/>
          <w:szCs w:val="20"/>
        </w:rPr>
        <w:t>Wykonawca, wraz z fakturą końcową, jest zobowiązany przedłożyć Zamawiającemu:</w:t>
      </w:r>
    </w:p>
    <w:p w14:paraId="624B4FEE" w14:textId="77777777" w:rsidR="00A8747B" w:rsidRPr="003B5A00" w:rsidRDefault="00A8747B" w:rsidP="002A6C8D">
      <w:pPr>
        <w:pStyle w:val="Akapitzlist"/>
        <w:numPr>
          <w:ilvl w:val="0"/>
          <w:numId w:val="45"/>
        </w:numPr>
        <w:tabs>
          <w:tab w:val="left" w:pos="9920"/>
        </w:tabs>
        <w:ind w:left="1417" w:right="-3" w:hanging="425"/>
        <w:rPr>
          <w:rFonts w:asciiTheme="minorHAnsi" w:hAnsiTheme="minorHAnsi" w:cstheme="minorHAnsi"/>
          <w:color w:val="000000" w:themeColor="text1"/>
          <w:sz w:val="20"/>
          <w:szCs w:val="20"/>
        </w:rPr>
      </w:pPr>
      <w:r w:rsidRPr="003B5A00">
        <w:rPr>
          <w:rFonts w:cstheme="minorHAnsi"/>
          <w:color w:val="000000" w:themeColor="text1"/>
          <w:sz w:val="20"/>
          <w:szCs w:val="20"/>
        </w:rPr>
        <w:t>dowody zapłaty wynagrodzenia Podwykonawcom lub dalszym Podwykonawcom biorącym udział w realizacji przedmiotu umowy, jeżeli przedmiot umowy wykonuje przy ich</w:t>
      </w:r>
      <w:r w:rsidRPr="003B5A00">
        <w:rPr>
          <w:rFonts w:cstheme="minorHAnsi"/>
          <w:color w:val="000000" w:themeColor="text1"/>
          <w:spacing w:val="-6"/>
          <w:sz w:val="20"/>
          <w:szCs w:val="20"/>
        </w:rPr>
        <w:t xml:space="preserve"> </w:t>
      </w:r>
      <w:r w:rsidRPr="003B5A00">
        <w:rPr>
          <w:rFonts w:cstheme="minorHAnsi"/>
          <w:color w:val="000000" w:themeColor="text1"/>
          <w:sz w:val="20"/>
          <w:szCs w:val="20"/>
        </w:rPr>
        <w:t>udziale,</w:t>
      </w:r>
    </w:p>
    <w:p w14:paraId="7E4642E9" w14:textId="77777777" w:rsidR="00A8747B" w:rsidRPr="003B5A00" w:rsidRDefault="00A8747B" w:rsidP="002A6C8D">
      <w:pPr>
        <w:pStyle w:val="Akapitzlist"/>
        <w:numPr>
          <w:ilvl w:val="0"/>
          <w:numId w:val="45"/>
        </w:numPr>
        <w:tabs>
          <w:tab w:val="left" w:pos="9920"/>
        </w:tabs>
        <w:ind w:left="1417" w:right="-3" w:hanging="425"/>
        <w:rPr>
          <w:rFonts w:asciiTheme="minorHAnsi" w:hAnsiTheme="minorHAnsi" w:cstheme="minorHAnsi"/>
          <w:color w:val="000000" w:themeColor="text1"/>
          <w:sz w:val="20"/>
          <w:szCs w:val="20"/>
        </w:rPr>
      </w:pPr>
      <w:r w:rsidRPr="003B5A00">
        <w:rPr>
          <w:rFonts w:cstheme="minorHAnsi"/>
          <w:color w:val="000000" w:themeColor="text1"/>
          <w:sz w:val="20"/>
          <w:szCs w:val="20"/>
        </w:rPr>
        <w:t>oświadczenie o wykonaniu wyłącznie siłami własnymi przedmiotu umowy, jeśli przedmiot umowy wykonuje bez udziału Podwykonawców lub dalszych</w:t>
      </w:r>
      <w:r w:rsidRPr="003B5A00">
        <w:rPr>
          <w:rFonts w:cstheme="minorHAnsi"/>
          <w:color w:val="000000" w:themeColor="text1"/>
          <w:spacing w:val="-2"/>
          <w:sz w:val="20"/>
          <w:szCs w:val="20"/>
        </w:rPr>
        <w:t xml:space="preserve"> </w:t>
      </w:r>
      <w:r w:rsidRPr="003B5A00">
        <w:rPr>
          <w:rFonts w:cstheme="minorHAnsi"/>
          <w:color w:val="000000" w:themeColor="text1"/>
          <w:sz w:val="20"/>
          <w:szCs w:val="20"/>
        </w:rPr>
        <w:t>Podwykonawców.</w:t>
      </w:r>
    </w:p>
    <w:p w14:paraId="6881E299" w14:textId="77777777" w:rsidR="00A8747B" w:rsidRPr="003B5A00" w:rsidRDefault="00A8747B" w:rsidP="00260791">
      <w:pPr>
        <w:numPr>
          <w:ilvl w:val="0"/>
          <w:numId w:val="8"/>
        </w:numPr>
        <w:tabs>
          <w:tab w:val="left" w:pos="9920"/>
        </w:tabs>
        <w:spacing w:before="2"/>
        <w:ind w:left="993" w:right="-3" w:hanging="426"/>
        <w:jc w:val="both"/>
        <w:rPr>
          <w:rFonts w:cstheme="minorHAnsi"/>
          <w:color w:val="000000" w:themeColor="text1"/>
          <w:sz w:val="20"/>
          <w:szCs w:val="20"/>
        </w:rPr>
      </w:pPr>
      <w:r w:rsidRPr="003B5A00">
        <w:rPr>
          <w:rFonts w:cstheme="minorHAnsi"/>
          <w:color w:val="000000" w:themeColor="text1"/>
          <w:sz w:val="20"/>
          <w:szCs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w:t>
      </w:r>
      <w:r w:rsidRPr="003B5A00">
        <w:rPr>
          <w:rFonts w:cstheme="minorHAnsi"/>
          <w:color w:val="000000" w:themeColor="text1"/>
          <w:spacing w:val="-12"/>
          <w:sz w:val="20"/>
          <w:szCs w:val="20"/>
        </w:rPr>
        <w:t xml:space="preserve"> </w:t>
      </w:r>
      <w:r w:rsidRPr="003B5A00">
        <w:rPr>
          <w:rFonts w:cstheme="minorHAnsi"/>
          <w:color w:val="000000" w:themeColor="text1"/>
          <w:sz w:val="20"/>
          <w:szCs w:val="20"/>
        </w:rPr>
        <w:t>Zamawiającego.</w:t>
      </w:r>
    </w:p>
    <w:p w14:paraId="59DEEE75" w14:textId="334584FF" w:rsidR="00A8747B" w:rsidRPr="003B5A00" w:rsidRDefault="00A8747B" w:rsidP="00260791">
      <w:pPr>
        <w:numPr>
          <w:ilvl w:val="0"/>
          <w:numId w:val="8"/>
        </w:numPr>
        <w:tabs>
          <w:tab w:val="left" w:pos="9920"/>
        </w:tabs>
        <w:spacing w:before="2"/>
        <w:ind w:left="993" w:right="-3" w:hanging="426"/>
        <w:jc w:val="both"/>
        <w:rPr>
          <w:rFonts w:cstheme="minorHAnsi"/>
          <w:color w:val="000000" w:themeColor="text1"/>
          <w:sz w:val="20"/>
          <w:szCs w:val="20"/>
        </w:rPr>
      </w:pPr>
      <w:r w:rsidRPr="003B5A00">
        <w:rPr>
          <w:rFonts w:cstheme="minorHAnsi"/>
          <w:color w:val="000000" w:themeColor="text1"/>
          <w:sz w:val="20"/>
          <w:szCs w:val="20"/>
        </w:rPr>
        <w:t>Zamawiający niezwłocznie po zgłoszeniu żądania dokonania płatności bezpośredniej zawiadomi Wykonawcę</w:t>
      </w:r>
      <w:r w:rsidR="009C4CC0" w:rsidRPr="003B5A00">
        <w:rPr>
          <w:rFonts w:cstheme="minorHAnsi"/>
          <w:color w:val="000000" w:themeColor="text1"/>
          <w:sz w:val="20"/>
          <w:szCs w:val="20"/>
        </w:rPr>
        <w:br/>
      </w:r>
      <w:r w:rsidRPr="003B5A00">
        <w:rPr>
          <w:rFonts w:cstheme="minorHAnsi"/>
          <w:color w:val="000000" w:themeColor="text1"/>
          <w:sz w:val="20"/>
          <w:szCs w:val="20"/>
        </w:rPr>
        <w:t>o żądaniu Podwykonawcy lub dalszego Podwykonawcy, oraz wezwie Wykonawcę do zgłoszenia w formie pisemnej uwag dotyczących zasadności bezpośredniej zapłaty wynagrodzenia Podwykonawcy lub dalszemu Podwykonawcy, w terminie 7 dni od dnia doręczenia Wykonawcy</w:t>
      </w:r>
      <w:r w:rsidR="003B5A00">
        <w:rPr>
          <w:rFonts w:cstheme="minorHAnsi"/>
          <w:color w:val="000000" w:themeColor="text1"/>
          <w:sz w:val="20"/>
          <w:szCs w:val="20"/>
        </w:rPr>
        <w:t xml:space="preserve"> </w:t>
      </w:r>
      <w:r w:rsidRPr="003B5A00">
        <w:rPr>
          <w:rFonts w:cstheme="minorHAnsi"/>
          <w:color w:val="000000" w:themeColor="text1"/>
          <w:sz w:val="20"/>
          <w:szCs w:val="20"/>
        </w:rPr>
        <w:t>wezwania.</w:t>
      </w:r>
    </w:p>
    <w:p w14:paraId="586EE767" w14:textId="77777777" w:rsidR="00A8747B" w:rsidRPr="003B5A00" w:rsidRDefault="00A8747B" w:rsidP="00260791">
      <w:pPr>
        <w:numPr>
          <w:ilvl w:val="0"/>
          <w:numId w:val="8"/>
        </w:numPr>
        <w:tabs>
          <w:tab w:val="left" w:pos="9920"/>
        </w:tabs>
        <w:spacing w:before="2"/>
        <w:ind w:left="993" w:right="-3" w:hanging="426"/>
        <w:jc w:val="both"/>
        <w:rPr>
          <w:rFonts w:cstheme="minorHAnsi"/>
          <w:color w:val="000000" w:themeColor="text1"/>
          <w:sz w:val="20"/>
          <w:szCs w:val="20"/>
        </w:rPr>
      </w:pPr>
      <w:r w:rsidRPr="003B5A00">
        <w:rPr>
          <w:rFonts w:cstheme="minorHAnsi"/>
          <w:color w:val="000000" w:themeColor="text1"/>
          <w:sz w:val="20"/>
          <w:szCs w:val="20"/>
        </w:rPr>
        <w:t>W przypadku zgłoszenia przez Wykonawcę uwag, o których mowa w ust. 3., podważających zasadność bezpośredniej zapłaty, Zamawiający</w:t>
      </w:r>
      <w:r w:rsidRPr="003B5A00">
        <w:rPr>
          <w:rFonts w:cstheme="minorHAnsi"/>
          <w:color w:val="000000" w:themeColor="text1"/>
          <w:spacing w:val="-2"/>
          <w:sz w:val="20"/>
          <w:szCs w:val="20"/>
        </w:rPr>
        <w:t xml:space="preserve"> </w:t>
      </w:r>
      <w:r w:rsidRPr="003B5A00">
        <w:rPr>
          <w:rFonts w:cstheme="minorHAnsi"/>
          <w:color w:val="000000" w:themeColor="text1"/>
          <w:sz w:val="20"/>
          <w:szCs w:val="20"/>
        </w:rPr>
        <w:t>może:</w:t>
      </w:r>
    </w:p>
    <w:p w14:paraId="31B03FA6" w14:textId="77777777" w:rsidR="00A8747B" w:rsidRPr="003B5A00" w:rsidRDefault="00A8747B" w:rsidP="002A6C8D">
      <w:pPr>
        <w:pStyle w:val="Akapitzlist"/>
        <w:numPr>
          <w:ilvl w:val="0"/>
          <w:numId w:val="46"/>
        </w:numPr>
        <w:tabs>
          <w:tab w:val="left" w:pos="9920"/>
        </w:tabs>
        <w:spacing w:before="2"/>
        <w:ind w:left="1418" w:right="-3" w:hanging="425"/>
        <w:rPr>
          <w:rFonts w:cstheme="minorHAnsi"/>
          <w:color w:val="000000" w:themeColor="text1"/>
          <w:sz w:val="20"/>
          <w:szCs w:val="20"/>
        </w:rPr>
      </w:pPr>
      <w:r w:rsidRPr="003B5A00">
        <w:rPr>
          <w:rFonts w:cstheme="minorHAnsi"/>
          <w:color w:val="000000" w:themeColor="text1"/>
          <w:sz w:val="20"/>
          <w:szCs w:val="20"/>
        </w:rPr>
        <w:t>nie dokonać bezpośredniej zapłaty wynagrodzenia Podwykonawcy, jeżeli Wykonawca wykaże niezasadność takiej zapłaty</w:t>
      </w:r>
      <w:r w:rsidRPr="003B5A00">
        <w:rPr>
          <w:rFonts w:cstheme="minorHAnsi"/>
          <w:color w:val="000000" w:themeColor="text1"/>
          <w:spacing w:val="1"/>
          <w:sz w:val="20"/>
          <w:szCs w:val="20"/>
        </w:rPr>
        <w:t xml:space="preserve"> </w:t>
      </w:r>
      <w:r w:rsidRPr="003B5A00">
        <w:rPr>
          <w:rFonts w:cstheme="minorHAnsi"/>
          <w:color w:val="000000" w:themeColor="text1"/>
          <w:sz w:val="20"/>
          <w:szCs w:val="20"/>
        </w:rPr>
        <w:t>lub</w:t>
      </w:r>
    </w:p>
    <w:p w14:paraId="518685FD" w14:textId="77777777" w:rsidR="00A8747B" w:rsidRPr="003B5A00" w:rsidRDefault="00A8747B" w:rsidP="002A6C8D">
      <w:pPr>
        <w:pStyle w:val="Akapitzlist"/>
        <w:numPr>
          <w:ilvl w:val="0"/>
          <w:numId w:val="46"/>
        </w:numPr>
        <w:tabs>
          <w:tab w:val="left" w:pos="9920"/>
        </w:tabs>
        <w:spacing w:before="2"/>
        <w:ind w:left="1418" w:right="-3" w:hanging="425"/>
        <w:rPr>
          <w:rFonts w:cstheme="minorHAnsi"/>
          <w:color w:val="000000" w:themeColor="text1"/>
          <w:sz w:val="20"/>
          <w:szCs w:val="20"/>
        </w:rPr>
      </w:pPr>
      <w:r w:rsidRPr="003B5A00">
        <w:rPr>
          <w:rFonts w:cstheme="minorHAnsi"/>
          <w:color w:val="000000" w:themeColor="text1"/>
          <w:sz w:val="20"/>
          <w:szCs w:val="20"/>
        </w:rPr>
        <w:t>złożyć do depozytu sądowego kwotę potrzebną na pokrycie wynagrodzenia Podwykonawcy lub dalszego Podwykonawcy w przypadku zaistnienia zasadniczej wątpliwości co do wysokości kwoty należnej zapłaty lub podmiotu, któremu płatność się</w:t>
      </w:r>
      <w:r w:rsidRPr="003B5A00">
        <w:rPr>
          <w:rFonts w:cstheme="minorHAnsi"/>
          <w:color w:val="000000" w:themeColor="text1"/>
          <w:spacing w:val="-4"/>
          <w:sz w:val="20"/>
          <w:szCs w:val="20"/>
        </w:rPr>
        <w:t xml:space="preserve"> </w:t>
      </w:r>
      <w:r w:rsidRPr="003B5A00">
        <w:rPr>
          <w:rFonts w:cstheme="minorHAnsi"/>
          <w:color w:val="000000" w:themeColor="text1"/>
          <w:sz w:val="20"/>
          <w:szCs w:val="20"/>
        </w:rPr>
        <w:t>należy,</w:t>
      </w:r>
    </w:p>
    <w:p w14:paraId="30CF2E14" w14:textId="77777777" w:rsidR="00A8747B" w:rsidRPr="003B5A00" w:rsidRDefault="00A8747B" w:rsidP="002A6C8D">
      <w:pPr>
        <w:pStyle w:val="Akapitzlist"/>
        <w:numPr>
          <w:ilvl w:val="0"/>
          <w:numId w:val="46"/>
        </w:numPr>
        <w:tabs>
          <w:tab w:val="left" w:pos="9920"/>
        </w:tabs>
        <w:spacing w:before="2"/>
        <w:ind w:left="1418" w:right="-3" w:hanging="425"/>
        <w:rPr>
          <w:rFonts w:cstheme="minorHAnsi"/>
          <w:color w:val="000000" w:themeColor="text1"/>
          <w:sz w:val="20"/>
          <w:szCs w:val="20"/>
        </w:rPr>
      </w:pPr>
      <w:r w:rsidRPr="003B5A00">
        <w:rPr>
          <w:rFonts w:cstheme="minorHAnsi"/>
          <w:color w:val="000000" w:themeColor="text1"/>
          <w:sz w:val="20"/>
          <w:szCs w:val="20"/>
        </w:rPr>
        <w:t>dokonać bezpośredniej zapłaty wynagrodzenia Podwykonawcy lub dalszemu Podwykonawcy, jeżeli Podwykonawca lub dalszy Podwykonawca wykaże zasadność takiej</w:t>
      </w:r>
      <w:r w:rsidRPr="003B5A00">
        <w:rPr>
          <w:rFonts w:cstheme="minorHAnsi"/>
          <w:color w:val="000000" w:themeColor="text1"/>
          <w:spacing w:val="-1"/>
          <w:sz w:val="20"/>
          <w:szCs w:val="20"/>
        </w:rPr>
        <w:t xml:space="preserve"> </w:t>
      </w:r>
      <w:r w:rsidRPr="003B5A00">
        <w:rPr>
          <w:rFonts w:cstheme="minorHAnsi"/>
          <w:color w:val="000000" w:themeColor="text1"/>
          <w:sz w:val="20"/>
          <w:szCs w:val="20"/>
        </w:rPr>
        <w:t>zapłaty.</w:t>
      </w:r>
    </w:p>
    <w:p w14:paraId="17276FB6" w14:textId="77777777" w:rsidR="00A8747B" w:rsidRPr="003B5A00" w:rsidRDefault="00A8747B" w:rsidP="00260791">
      <w:pPr>
        <w:numPr>
          <w:ilvl w:val="0"/>
          <w:numId w:val="8"/>
        </w:numPr>
        <w:tabs>
          <w:tab w:val="left" w:pos="9920"/>
        </w:tabs>
        <w:ind w:left="993" w:right="-3" w:hanging="426"/>
        <w:jc w:val="both"/>
        <w:rPr>
          <w:rFonts w:cstheme="minorHAnsi"/>
          <w:color w:val="000000" w:themeColor="text1"/>
          <w:sz w:val="20"/>
          <w:szCs w:val="20"/>
        </w:rPr>
      </w:pPr>
      <w:r w:rsidRPr="003B5A00">
        <w:rPr>
          <w:rFonts w:cstheme="minorHAnsi"/>
          <w:color w:val="000000" w:themeColor="text1"/>
          <w:sz w:val="20"/>
          <w:szCs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w:t>
      </w:r>
      <w:r w:rsidR="009C4CC0" w:rsidRPr="003B5A00">
        <w:rPr>
          <w:rFonts w:cstheme="minorHAnsi"/>
          <w:color w:val="000000" w:themeColor="text1"/>
          <w:sz w:val="20"/>
          <w:szCs w:val="20"/>
        </w:rPr>
        <w:br/>
      </w:r>
      <w:r w:rsidRPr="003B5A00">
        <w:rPr>
          <w:rFonts w:cstheme="minorHAnsi"/>
          <w:color w:val="000000" w:themeColor="text1"/>
          <w:sz w:val="20"/>
          <w:szCs w:val="20"/>
        </w:rPr>
        <w:t>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w:t>
      </w:r>
      <w:r w:rsidRPr="003B5A00">
        <w:rPr>
          <w:rFonts w:cstheme="minorHAnsi"/>
          <w:color w:val="000000" w:themeColor="text1"/>
          <w:spacing w:val="-1"/>
          <w:sz w:val="20"/>
          <w:szCs w:val="20"/>
        </w:rPr>
        <w:t xml:space="preserve"> </w:t>
      </w:r>
      <w:r w:rsidRPr="003B5A00">
        <w:rPr>
          <w:rFonts w:cstheme="minorHAnsi"/>
          <w:color w:val="000000" w:themeColor="text1"/>
          <w:sz w:val="20"/>
          <w:szCs w:val="20"/>
        </w:rPr>
        <w:t>zapłaty.</w:t>
      </w:r>
    </w:p>
    <w:p w14:paraId="5EF566AB" w14:textId="77777777" w:rsidR="00A8747B" w:rsidRPr="003B5A00" w:rsidRDefault="00A8747B" w:rsidP="00260791">
      <w:pPr>
        <w:numPr>
          <w:ilvl w:val="0"/>
          <w:numId w:val="8"/>
        </w:numPr>
        <w:tabs>
          <w:tab w:val="left" w:pos="9920"/>
        </w:tabs>
        <w:ind w:left="993" w:right="-3" w:hanging="426"/>
        <w:jc w:val="both"/>
        <w:rPr>
          <w:rFonts w:cstheme="minorHAnsi"/>
          <w:color w:val="000000" w:themeColor="text1"/>
          <w:sz w:val="20"/>
          <w:szCs w:val="20"/>
        </w:rPr>
      </w:pPr>
      <w:r w:rsidRPr="003B5A00">
        <w:rPr>
          <w:rFonts w:cstheme="minorHAnsi"/>
          <w:color w:val="000000" w:themeColor="text1"/>
          <w:sz w:val="20"/>
          <w:szCs w:val="20"/>
        </w:rPr>
        <w:t>Równowartość kwoty zapłaconej Podwykonawcy lub dalszemu Podwykonawcy, bądź skierowanej do depozytu sądowego, Zamawiający potrąci z wynagrodzenia należnego</w:t>
      </w:r>
      <w:r w:rsidRPr="003B5A00">
        <w:rPr>
          <w:rFonts w:cstheme="minorHAnsi"/>
          <w:color w:val="000000" w:themeColor="text1"/>
          <w:spacing w:val="-4"/>
          <w:sz w:val="20"/>
          <w:szCs w:val="20"/>
        </w:rPr>
        <w:t xml:space="preserve"> </w:t>
      </w:r>
      <w:r w:rsidRPr="003B5A00">
        <w:rPr>
          <w:rFonts w:cstheme="minorHAnsi"/>
          <w:color w:val="000000" w:themeColor="text1"/>
          <w:sz w:val="20"/>
          <w:szCs w:val="20"/>
        </w:rPr>
        <w:t>Wykonawcy.</w:t>
      </w:r>
    </w:p>
    <w:p w14:paraId="077087E4" w14:textId="77777777" w:rsidR="00A8747B" w:rsidRPr="003B5A00" w:rsidRDefault="00A8747B" w:rsidP="00260791">
      <w:pPr>
        <w:numPr>
          <w:ilvl w:val="0"/>
          <w:numId w:val="8"/>
        </w:numPr>
        <w:tabs>
          <w:tab w:val="left" w:pos="9920"/>
        </w:tabs>
        <w:ind w:left="993" w:right="-3" w:hanging="426"/>
        <w:jc w:val="both"/>
        <w:rPr>
          <w:rFonts w:cstheme="minorHAnsi"/>
          <w:color w:val="000000" w:themeColor="text1"/>
          <w:sz w:val="20"/>
          <w:szCs w:val="20"/>
        </w:rPr>
      </w:pPr>
      <w:r w:rsidRPr="003B5A00">
        <w:rPr>
          <w:rFonts w:cstheme="minorHAnsi"/>
          <w:color w:val="000000" w:themeColor="text1"/>
          <w:sz w:val="20"/>
          <w:szCs w:val="20"/>
        </w:rPr>
        <w:t>Podstawą wypłaty wynagrodzenia należnego Wykonawcy będzie wystawiona przez Wykonawcę faktura VAT (rachunek), odpowiednio wraz z:</w:t>
      </w:r>
    </w:p>
    <w:p w14:paraId="0319DA2C" w14:textId="77777777" w:rsidR="00A8747B" w:rsidRPr="003B5A00" w:rsidRDefault="00A8747B" w:rsidP="002A6C8D">
      <w:pPr>
        <w:pStyle w:val="Akapitzlist"/>
        <w:numPr>
          <w:ilvl w:val="0"/>
          <w:numId w:val="47"/>
        </w:numPr>
        <w:tabs>
          <w:tab w:val="left" w:pos="9920"/>
        </w:tabs>
        <w:ind w:left="1418" w:right="-3" w:hanging="425"/>
        <w:rPr>
          <w:rFonts w:cstheme="minorHAnsi"/>
          <w:color w:val="000000" w:themeColor="text1"/>
          <w:sz w:val="20"/>
          <w:szCs w:val="20"/>
        </w:rPr>
      </w:pPr>
      <w:r w:rsidRPr="003B5A00">
        <w:rPr>
          <w:rFonts w:cstheme="minorHAnsi"/>
          <w:color w:val="000000" w:themeColor="text1"/>
          <w:sz w:val="20"/>
          <w:szCs w:val="20"/>
        </w:rPr>
        <w:t>kopiami faktur VAT lub rachunków wystawionych przez zaakceptowanych przez Zamawiającego Podwykonawców i dalszych Podwykonawców za wykonane przez nich roboty budowlane, dostawy i usługi,</w:t>
      </w:r>
    </w:p>
    <w:p w14:paraId="11D38122" w14:textId="77777777" w:rsidR="00A8747B" w:rsidRPr="003B5A00" w:rsidRDefault="00A8747B" w:rsidP="002A6C8D">
      <w:pPr>
        <w:pStyle w:val="Akapitzlist"/>
        <w:numPr>
          <w:ilvl w:val="0"/>
          <w:numId w:val="47"/>
        </w:numPr>
        <w:tabs>
          <w:tab w:val="left" w:pos="9920"/>
        </w:tabs>
        <w:ind w:left="1418" w:right="-3" w:hanging="425"/>
        <w:rPr>
          <w:rFonts w:cstheme="minorHAnsi"/>
          <w:color w:val="000000" w:themeColor="text1"/>
          <w:sz w:val="20"/>
          <w:szCs w:val="20"/>
        </w:rPr>
      </w:pPr>
      <w:r w:rsidRPr="003B5A00">
        <w:rPr>
          <w:rFonts w:cstheme="minorHAnsi"/>
          <w:color w:val="000000" w:themeColor="text1"/>
          <w:sz w:val="20"/>
          <w:szCs w:val="20"/>
        </w:rPr>
        <w:t>kopiami przelewów bankowych potwierdzających dokonanie przez Wykonawcę płatności na rzecz Podwykonawców i dalszych Podwykonawców za wykonane przez nich roboty budowlane, dostawy i usługi.</w:t>
      </w:r>
    </w:p>
    <w:p w14:paraId="7A0DC334" w14:textId="77777777" w:rsidR="00A8747B" w:rsidRPr="00FD2529" w:rsidRDefault="00A8747B" w:rsidP="002A6C8D">
      <w:pPr>
        <w:numPr>
          <w:ilvl w:val="0"/>
          <w:numId w:val="48"/>
        </w:numPr>
        <w:tabs>
          <w:tab w:val="left" w:pos="9920"/>
        </w:tabs>
        <w:ind w:left="993" w:right="-3" w:hanging="426"/>
        <w:jc w:val="both"/>
        <w:rPr>
          <w:rFonts w:cstheme="minorHAnsi"/>
          <w:color w:val="000000" w:themeColor="text1"/>
          <w:sz w:val="20"/>
          <w:szCs w:val="20"/>
        </w:rPr>
      </w:pPr>
      <w:r w:rsidRPr="003B5A00">
        <w:rPr>
          <w:rFonts w:cstheme="minorHAnsi"/>
          <w:color w:val="000000" w:themeColor="text1"/>
          <w:sz w:val="20"/>
          <w:szCs w:val="20"/>
        </w:rPr>
        <w:t>Jeżeli Wykonawca nie przedstawi wraz z fakturą VAT (rachunkiem) dokumentów, o których mowa w ust. 7, Zamawiający jest uprawniony do wstrzymania wypłaty należnego Wykonawcy wynagrodzenia do czasu przedłożenia przez Wykonawcę stosownych dokumentów. Wstrzymanie przez Zamawiającego zapłaty do czasu wypełnienia przez Wykonawcę wymagań, o których mowa w ust. 7, nie skutkuje nie dotrzymaniem przez Zamawiającego terminu płatności i nie uprawnia Wykonawcy do żądania</w:t>
      </w:r>
      <w:r w:rsidRPr="003B5A00">
        <w:rPr>
          <w:rFonts w:cstheme="minorHAnsi"/>
          <w:color w:val="000000" w:themeColor="text1"/>
          <w:spacing w:val="-4"/>
          <w:sz w:val="20"/>
          <w:szCs w:val="20"/>
        </w:rPr>
        <w:t xml:space="preserve"> </w:t>
      </w:r>
      <w:r w:rsidRPr="00FD2529">
        <w:rPr>
          <w:rFonts w:cstheme="minorHAnsi"/>
          <w:color w:val="000000" w:themeColor="text1"/>
          <w:sz w:val="20"/>
          <w:szCs w:val="20"/>
        </w:rPr>
        <w:t>odsetek.</w:t>
      </w:r>
    </w:p>
    <w:p w14:paraId="7D06882A" w14:textId="77777777" w:rsidR="00A8747B" w:rsidRPr="00FD2529" w:rsidRDefault="00A8747B" w:rsidP="002A6C8D">
      <w:pPr>
        <w:numPr>
          <w:ilvl w:val="0"/>
          <w:numId w:val="48"/>
        </w:numPr>
        <w:tabs>
          <w:tab w:val="left" w:pos="9920"/>
        </w:tabs>
        <w:ind w:left="993" w:right="-3" w:hanging="426"/>
        <w:jc w:val="both"/>
        <w:rPr>
          <w:rFonts w:cstheme="minorHAnsi"/>
          <w:color w:val="000000" w:themeColor="text1"/>
          <w:sz w:val="20"/>
          <w:szCs w:val="20"/>
        </w:rPr>
      </w:pPr>
      <w:r w:rsidRPr="00FD2529">
        <w:rPr>
          <w:rFonts w:cstheme="minorHAnsi"/>
          <w:color w:val="000000" w:themeColor="text1"/>
          <w:sz w:val="20"/>
          <w:szCs w:val="20"/>
        </w:rPr>
        <w:t>Zamawiający jest uprawniony do żądania i uzyskania od Wykonawcy niezwłocznych wyjaśnień</w:t>
      </w:r>
      <w:r w:rsidR="009938D8" w:rsidRPr="00FD2529">
        <w:rPr>
          <w:rFonts w:cstheme="minorHAnsi"/>
          <w:color w:val="000000" w:themeColor="text1"/>
          <w:sz w:val="20"/>
          <w:szCs w:val="20"/>
        </w:rPr>
        <w:br/>
      </w:r>
      <w:r w:rsidRPr="00FD2529">
        <w:rPr>
          <w:rFonts w:cstheme="minorHAnsi"/>
          <w:color w:val="000000" w:themeColor="text1"/>
          <w:sz w:val="20"/>
          <w:szCs w:val="20"/>
        </w:rPr>
        <w:lastRenderedPageBreak/>
        <w:t>w przypadku wątpliwości dotyczących dokumentów składanych wraz z fakturą</w:t>
      </w:r>
      <w:r w:rsidRPr="00FD2529">
        <w:rPr>
          <w:rFonts w:cstheme="minorHAnsi"/>
          <w:color w:val="000000" w:themeColor="text1"/>
          <w:spacing w:val="-1"/>
          <w:sz w:val="20"/>
          <w:szCs w:val="20"/>
        </w:rPr>
        <w:t xml:space="preserve"> </w:t>
      </w:r>
      <w:r w:rsidRPr="00FD2529">
        <w:rPr>
          <w:rFonts w:cstheme="minorHAnsi"/>
          <w:color w:val="000000" w:themeColor="text1"/>
          <w:sz w:val="20"/>
          <w:szCs w:val="20"/>
        </w:rPr>
        <w:t>końcową.</w:t>
      </w:r>
    </w:p>
    <w:p w14:paraId="7EA2B135" w14:textId="7B0A9B8A" w:rsidR="00A8747B" w:rsidRPr="00BA48FF" w:rsidRDefault="00A8747B" w:rsidP="002A6C8D">
      <w:pPr>
        <w:numPr>
          <w:ilvl w:val="0"/>
          <w:numId w:val="48"/>
        </w:numPr>
        <w:tabs>
          <w:tab w:val="left" w:pos="9920"/>
        </w:tabs>
        <w:ind w:left="993" w:right="-3" w:hanging="426"/>
        <w:jc w:val="both"/>
        <w:rPr>
          <w:rFonts w:cstheme="minorHAnsi"/>
          <w:color w:val="000000" w:themeColor="text1"/>
          <w:sz w:val="20"/>
          <w:szCs w:val="20"/>
        </w:rPr>
      </w:pPr>
      <w:r w:rsidRPr="00FD2529">
        <w:rPr>
          <w:rFonts w:cstheme="minorHAnsi"/>
          <w:color w:val="000000" w:themeColor="text1"/>
          <w:sz w:val="20"/>
          <w:szCs w:val="20"/>
        </w:rPr>
        <w:t xml:space="preserve">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 </w:t>
      </w:r>
      <w:r w:rsidR="007A5971" w:rsidRPr="00FD2529">
        <w:rPr>
          <w:rFonts w:cstheme="minorHAnsi"/>
          <w:color w:val="000000" w:themeColor="text1"/>
          <w:sz w:val="20"/>
          <w:szCs w:val="20"/>
        </w:rPr>
        <w:t xml:space="preserve"> </w:t>
      </w:r>
      <w:r w:rsidR="00875309" w:rsidRPr="00FD2529">
        <w:rPr>
          <w:rFonts w:cstheme="minorHAnsi"/>
          <w:color w:val="000000" w:themeColor="text1"/>
          <w:sz w:val="20"/>
          <w:szCs w:val="20"/>
        </w:rPr>
        <w:t xml:space="preserve"> </w:t>
      </w:r>
      <w:r w:rsidRPr="00FD2529">
        <w:rPr>
          <w:rFonts w:cstheme="minorHAnsi"/>
          <w:color w:val="000000" w:themeColor="text1"/>
          <w:sz w:val="20"/>
          <w:szCs w:val="20"/>
        </w:rPr>
        <w:t xml:space="preserve">o których mowa w ust. 4, a Podwykonawca lub dalszy </w:t>
      </w:r>
      <w:r w:rsidRPr="00BA48FF">
        <w:rPr>
          <w:rFonts w:cstheme="minorHAnsi"/>
          <w:color w:val="000000" w:themeColor="text1"/>
          <w:sz w:val="20"/>
          <w:szCs w:val="20"/>
        </w:rPr>
        <w:t>Podwykonawca nie wykażą zasadności takiej</w:t>
      </w:r>
      <w:r w:rsidRPr="00BA48FF">
        <w:rPr>
          <w:rFonts w:cstheme="minorHAnsi"/>
          <w:color w:val="000000" w:themeColor="text1"/>
          <w:spacing w:val="1"/>
          <w:sz w:val="20"/>
          <w:szCs w:val="20"/>
        </w:rPr>
        <w:t xml:space="preserve"> </w:t>
      </w:r>
      <w:r w:rsidRPr="00BA48FF">
        <w:rPr>
          <w:rFonts w:cstheme="minorHAnsi"/>
          <w:color w:val="000000" w:themeColor="text1"/>
          <w:sz w:val="20"/>
          <w:szCs w:val="20"/>
        </w:rPr>
        <w:t>płatności.</w:t>
      </w:r>
    </w:p>
    <w:p w14:paraId="42754B7E" w14:textId="77777777" w:rsidR="00A8747B" w:rsidRPr="00BA48FF" w:rsidRDefault="00A8747B" w:rsidP="002A6C8D">
      <w:pPr>
        <w:numPr>
          <w:ilvl w:val="0"/>
          <w:numId w:val="48"/>
        </w:numPr>
        <w:tabs>
          <w:tab w:val="left" w:pos="9920"/>
        </w:tabs>
        <w:ind w:left="993" w:right="-3" w:hanging="426"/>
        <w:jc w:val="both"/>
        <w:rPr>
          <w:rFonts w:cstheme="minorHAnsi"/>
          <w:color w:val="000000" w:themeColor="text1"/>
          <w:sz w:val="20"/>
          <w:szCs w:val="20"/>
        </w:rPr>
      </w:pPr>
      <w:r w:rsidRPr="00BA48FF">
        <w:rPr>
          <w:rFonts w:cstheme="minorHAnsi"/>
          <w:color w:val="000000" w:themeColor="text1"/>
          <w:sz w:val="20"/>
          <w:szCs w:val="20"/>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14:paraId="28DE09C0" w14:textId="77777777" w:rsidR="00A8747B" w:rsidRPr="000F7A59" w:rsidRDefault="00A8747B" w:rsidP="002A6C8D">
      <w:pPr>
        <w:numPr>
          <w:ilvl w:val="0"/>
          <w:numId w:val="48"/>
        </w:numPr>
        <w:tabs>
          <w:tab w:val="left" w:pos="9920"/>
        </w:tabs>
        <w:ind w:left="992" w:right="-3" w:hanging="425"/>
        <w:jc w:val="both"/>
        <w:rPr>
          <w:rFonts w:cstheme="minorHAnsi"/>
          <w:color w:val="000000" w:themeColor="text1"/>
          <w:sz w:val="20"/>
          <w:szCs w:val="20"/>
        </w:rPr>
      </w:pPr>
      <w:r w:rsidRPr="00BA48FF">
        <w:rPr>
          <w:rFonts w:cstheme="minorHAnsi"/>
          <w:color w:val="000000" w:themeColor="text1"/>
          <w:sz w:val="20"/>
          <w:szCs w:val="20"/>
        </w:rPr>
        <w:t xml:space="preserve">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 z potwierdzoną za </w:t>
      </w:r>
      <w:r w:rsidRPr="000F7A59">
        <w:rPr>
          <w:rFonts w:cstheme="minorHAnsi"/>
          <w:color w:val="000000" w:themeColor="text1"/>
          <w:sz w:val="20"/>
          <w:szCs w:val="20"/>
        </w:rPr>
        <w:t>zgodność z oryginałem</w:t>
      </w:r>
      <w:r w:rsidRPr="000F7A59">
        <w:rPr>
          <w:rFonts w:cstheme="minorHAnsi"/>
          <w:color w:val="000000" w:themeColor="text1"/>
          <w:spacing w:val="17"/>
          <w:sz w:val="20"/>
          <w:szCs w:val="20"/>
        </w:rPr>
        <w:t xml:space="preserve"> </w:t>
      </w:r>
      <w:r w:rsidRPr="000F7A59">
        <w:rPr>
          <w:rFonts w:cstheme="minorHAnsi"/>
          <w:color w:val="000000" w:themeColor="text1"/>
          <w:sz w:val="20"/>
          <w:szCs w:val="20"/>
        </w:rPr>
        <w:t>kopią protokołu odbioru przez Podwykonawcę lub dalszego Podwykonawcę robót budowlanych, lub potwierdzeniem odbioru dostaw lub usług.</w:t>
      </w:r>
    </w:p>
    <w:p w14:paraId="6928D095" w14:textId="726CB20D" w:rsidR="00A8747B" w:rsidRPr="000F7A59" w:rsidRDefault="00A8747B" w:rsidP="002A6C8D">
      <w:pPr>
        <w:numPr>
          <w:ilvl w:val="0"/>
          <w:numId w:val="48"/>
        </w:numPr>
        <w:tabs>
          <w:tab w:val="left" w:pos="9920"/>
        </w:tabs>
        <w:ind w:left="992" w:right="-3" w:hanging="425"/>
        <w:jc w:val="both"/>
        <w:rPr>
          <w:rFonts w:cstheme="minorHAnsi"/>
          <w:color w:val="000000" w:themeColor="text1"/>
          <w:sz w:val="20"/>
          <w:szCs w:val="20"/>
        </w:rPr>
      </w:pPr>
      <w:r w:rsidRPr="000F7A59">
        <w:rPr>
          <w:rFonts w:cstheme="minorHAnsi"/>
          <w:color w:val="000000" w:themeColor="text1"/>
          <w:sz w:val="20"/>
          <w:szCs w:val="20"/>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w:t>
      </w:r>
      <w:r w:rsidR="00875309" w:rsidRPr="000F7A59">
        <w:rPr>
          <w:rFonts w:cstheme="minorHAnsi"/>
          <w:color w:val="000000" w:themeColor="text1"/>
          <w:sz w:val="20"/>
          <w:szCs w:val="20"/>
        </w:rPr>
        <w:t xml:space="preserve">                                      </w:t>
      </w:r>
      <w:r w:rsidRPr="000F7A59">
        <w:rPr>
          <w:rFonts w:cstheme="minorHAnsi"/>
          <w:color w:val="000000" w:themeColor="text1"/>
          <w:sz w:val="20"/>
          <w:szCs w:val="20"/>
        </w:rPr>
        <w:t>o podwykonawstwo w zakresie dostaw lub</w:t>
      </w:r>
      <w:r w:rsidRPr="000F7A59">
        <w:rPr>
          <w:rFonts w:cstheme="minorHAnsi"/>
          <w:color w:val="000000" w:themeColor="text1"/>
          <w:spacing w:val="-2"/>
          <w:sz w:val="20"/>
          <w:szCs w:val="20"/>
        </w:rPr>
        <w:t xml:space="preserve"> </w:t>
      </w:r>
      <w:r w:rsidRPr="000F7A59">
        <w:rPr>
          <w:rFonts w:cstheme="minorHAnsi"/>
          <w:color w:val="000000" w:themeColor="text1"/>
          <w:sz w:val="20"/>
          <w:szCs w:val="20"/>
        </w:rPr>
        <w:t>usług.</w:t>
      </w:r>
    </w:p>
    <w:p w14:paraId="5DD6C90E" w14:textId="77777777" w:rsidR="00A8747B" w:rsidRPr="000F7A59" w:rsidRDefault="00A8747B" w:rsidP="002A6C8D">
      <w:pPr>
        <w:numPr>
          <w:ilvl w:val="0"/>
          <w:numId w:val="48"/>
        </w:numPr>
        <w:tabs>
          <w:tab w:val="left" w:pos="9920"/>
        </w:tabs>
        <w:ind w:left="992" w:right="-3" w:hanging="425"/>
        <w:jc w:val="both"/>
        <w:rPr>
          <w:rFonts w:cstheme="minorHAnsi"/>
          <w:color w:val="000000" w:themeColor="text1"/>
          <w:sz w:val="20"/>
          <w:szCs w:val="20"/>
        </w:rPr>
      </w:pPr>
      <w:r w:rsidRPr="000F7A59">
        <w:rPr>
          <w:rFonts w:cstheme="minorHAnsi"/>
          <w:color w:val="000000" w:themeColor="text1"/>
          <w:sz w:val="20"/>
          <w:szCs w:val="20"/>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w:t>
      </w:r>
      <w:r w:rsidRPr="000F7A59">
        <w:rPr>
          <w:rFonts w:cstheme="minorHAnsi"/>
          <w:color w:val="000000" w:themeColor="text1"/>
          <w:spacing w:val="-1"/>
          <w:sz w:val="20"/>
          <w:szCs w:val="20"/>
        </w:rPr>
        <w:t xml:space="preserve"> </w:t>
      </w:r>
      <w:r w:rsidRPr="000F7A59">
        <w:rPr>
          <w:rFonts w:cstheme="minorHAnsi"/>
          <w:color w:val="000000" w:themeColor="text1"/>
          <w:sz w:val="20"/>
          <w:szCs w:val="20"/>
        </w:rPr>
        <w:t>płatności.</w:t>
      </w:r>
    </w:p>
    <w:p w14:paraId="13EC11A1" w14:textId="77777777" w:rsidR="00A8747B" w:rsidRPr="000F7A59" w:rsidRDefault="00A8747B" w:rsidP="002A6C8D">
      <w:pPr>
        <w:numPr>
          <w:ilvl w:val="0"/>
          <w:numId w:val="48"/>
        </w:numPr>
        <w:tabs>
          <w:tab w:val="left" w:pos="9920"/>
        </w:tabs>
        <w:ind w:left="992" w:right="-3" w:hanging="425"/>
        <w:jc w:val="both"/>
        <w:rPr>
          <w:rFonts w:cstheme="minorHAnsi"/>
          <w:color w:val="000000" w:themeColor="text1"/>
          <w:sz w:val="20"/>
          <w:szCs w:val="20"/>
        </w:rPr>
      </w:pPr>
      <w:r w:rsidRPr="000F7A59">
        <w:rPr>
          <w:rFonts w:cstheme="minorHAnsi"/>
          <w:color w:val="000000" w:themeColor="text1"/>
          <w:sz w:val="20"/>
          <w:szCs w:val="20"/>
        </w:rPr>
        <w:t>Zamawiający dokona bezpośredniej płatności na rzecz Podwykonawcy lub dalszego Podwykonawcy w terminie 14 dni od dnia pisemnego potwierdzenia Podwykonawcy lub dalszemu Podwykonawcy przez Zamawiającego uznania płatności bezpośredniej za</w:t>
      </w:r>
      <w:r w:rsidRPr="000F7A59">
        <w:rPr>
          <w:rFonts w:cstheme="minorHAnsi"/>
          <w:color w:val="000000" w:themeColor="text1"/>
          <w:spacing w:val="1"/>
          <w:sz w:val="20"/>
          <w:szCs w:val="20"/>
        </w:rPr>
        <w:t xml:space="preserve"> </w:t>
      </w:r>
      <w:r w:rsidRPr="000F7A59">
        <w:rPr>
          <w:rFonts w:cstheme="minorHAnsi"/>
          <w:color w:val="000000" w:themeColor="text1"/>
          <w:sz w:val="20"/>
          <w:szCs w:val="20"/>
        </w:rPr>
        <w:t>uzasadnioną.</w:t>
      </w:r>
    </w:p>
    <w:p w14:paraId="626D0469" w14:textId="0FA07B3B" w:rsidR="00A8747B" w:rsidRPr="000F7A59" w:rsidRDefault="00A8747B" w:rsidP="002A6C8D">
      <w:pPr>
        <w:numPr>
          <w:ilvl w:val="0"/>
          <w:numId w:val="48"/>
        </w:numPr>
        <w:tabs>
          <w:tab w:val="left" w:pos="9920"/>
        </w:tabs>
        <w:ind w:left="992" w:right="-3" w:hanging="425"/>
        <w:jc w:val="both"/>
        <w:rPr>
          <w:rFonts w:cstheme="minorHAnsi"/>
          <w:color w:val="000000" w:themeColor="text1"/>
          <w:sz w:val="20"/>
          <w:szCs w:val="20"/>
        </w:rPr>
      </w:pPr>
      <w:r w:rsidRPr="000F7A59">
        <w:rPr>
          <w:rFonts w:cstheme="minorHAnsi"/>
          <w:color w:val="000000" w:themeColor="text1"/>
          <w:sz w:val="20"/>
          <w:szCs w:val="20"/>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w:t>
      </w:r>
      <w:r w:rsidR="000F7A59">
        <w:rPr>
          <w:rFonts w:cstheme="minorHAnsi"/>
          <w:color w:val="000000" w:themeColor="text1"/>
          <w:sz w:val="20"/>
          <w:szCs w:val="20"/>
        </w:rPr>
        <w:t xml:space="preserve"> </w:t>
      </w:r>
      <w:r w:rsidRPr="000F7A59">
        <w:rPr>
          <w:rFonts w:cstheme="minorHAnsi"/>
          <w:color w:val="000000" w:themeColor="text1"/>
          <w:sz w:val="20"/>
          <w:szCs w:val="20"/>
        </w:rPr>
        <w:t>w zakresie objętym zdeponowaną kwotą zobowiązania Zamawiającego względem Wykonawcy.</w:t>
      </w:r>
    </w:p>
    <w:p w14:paraId="0B4F0F75" w14:textId="1253F107" w:rsidR="00A8747B" w:rsidRPr="000F7A59" w:rsidRDefault="00A8747B" w:rsidP="002A6C8D">
      <w:pPr>
        <w:numPr>
          <w:ilvl w:val="0"/>
          <w:numId w:val="48"/>
        </w:numPr>
        <w:tabs>
          <w:tab w:val="left" w:pos="9920"/>
        </w:tabs>
        <w:ind w:left="992" w:right="-3" w:hanging="425"/>
        <w:jc w:val="both"/>
        <w:rPr>
          <w:rFonts w:cstheme="minorHAnsi"/>
          <w:color w:val="000000" w:themeColor="text1"/>
          <w:sz w:val="20"/>
          <w:szCs w:val="20"/>
        </w:rPr>
      </w:pPr>
      <w:r w:rsidRPr="000F7A59">
        <w:rPr>
          <w:rFonts w:cstheme="minorHAnsi"/>
          <w:color w:val="000000" w:themeColor="text1"/>
          <w:sz w:val="20"/>
          <w:szCs w:val="20"/>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 przypadku różnic w cenach za wykonane roboty pomiędzy cenami określonymi umową o podwykonawstwo a cenami wynikającymi </w:t>
      </w:r>
      <w:r w:rsidR="001A00D1" w:rsidRPr="000F7A59">
        <w:rPr>
          <w:rFonts w:cstheme="minorHAnsi"/>
          <w:color w:val="000000" w:themeColor="text1"/>
          <w:sz w:val="20"/>
          <w:szCs w:val="20"/>
        </w:rPr>
        <w:t xml:space="preserve">                       </w:t>
      </w:r>
      <w:r w:rsidRPr="000F7A59">
        <w:rPr>
          <w:rFonts w:cstheme="minorHAnsi"/>
          <w:color w:val="000000" w:themeColor="text1"/>
          <w:sz w:val="20"/>
          <w:szCs w:val="20"/>
        </w:rPr>
        <w:t>z umowy Zamawiającego z Wykonawcą, Zamawiający uzna i wypłaci Podwykonawcy lub dalszemu Podwykonawcy na podstawie wystawionej przez niego faktury VAT lub rachunku wyłącznie kwotę należną na podstawie cen wynikających z umowy Zamawiającego z</w:t>
      </w:r>
      <w:r w:rsidRPr="000F7A59">
        <w:rPr>
          <w:rFonts w:cstheme="minorHAnsi"/>
          <w:color w:val="000000" w:themeColor="text1"/>
          <w:spacing w:val="-4"/>
          <w:sz w:val="20"/>
          <w:szCs w:val="20"/>
        </w:rPr>
        <w:t xml:space="preserve"> </w:t>
      </w:r>
      <w:r w:rsidRPr="000F7A59">
        <w:rPr>
          <w:rFonts w:cstheme="minorHAnsi"/>
          <w:color w:val="000000" w:themeColor="text1"/>
          <w:sz w:val="20"/>
          <w:szCs w:val="20"/>
        </w:rPr>
        <w:t>Wykonawcą.</w:t>
      </w:r>
    </w:p>
    <w:p w14:paraId="7310B0C6" w14:textId="77777777" w:rsidR="00A8747B" w:rsidRPr="000F7A59" w:rsidRDefault="00A8747B" w:rsidP="002A6C8D">
      <w:pPr>
        <w:numPr>
          <w:ilvl w:val="0"/>
          <w:numId w:val="48"/>
        </w:numPr>
        <w:tabs>
          <w:tab w:val="left" w:pos="9920"/>
        </w:tabs>
        <w:ind w:left="992" w:right="-3" w:hanging="425"/>
        <w:jc w:val="both"/>
        <w:rPr>
          <w:rFonts w:cstheme="minorHAnsi"/>
          <w:color w:val="000000" w:themeColor="text1"/>
          <w:sz w:val="20"/>
          <w:szCs w:val="20"/>
        </w:rPr>
      </w:pPr>
      <w:r w:rsidRPr="000F7A59">
        <w:rPr>
          <w:rFonts w:cstheme="minorHAnsi"/>
          <w:color w:val="000000" w:themeColor="text1"/>
          <w:sz w:val="20"/>
          <w:szCs w:val="20"/>
        </w:rPr>
        <w:t>W przypadku, gdy Podwykonawcy lub dalsi Podwykonawcy, uprawnieni do uzyskania od Zamawiającego płatności bezpośrednich, nie wystawili żadnych rachunków lub faktur VAT w danym okresie rozliczeniowym,</w:t>
      </w:r>
      <w:r w:rsidR="009C4CC0" w:rsidRPr="000F7A59">
        <w:rPr>
          <w:rFonts w:cstheme="minorHAnsi"/>
          <w:color w:val="000000" w:themeColor="text1"/>
          <w:sz w:val="20"/>
          <w:szCs w:val="20"/>
        </w:rPr>
        <w:br/>
      </w:r>
      <w:r w:rsidRPr="000F7A59">
        <w:rPr>
          <w:rFonts w:cstheme="minorHAnsi"/>
          <w:color w:val="000000" w:themeColor="text1"/>
          <w:sz w:val="20"/>
          <w:szCs w:val="20"/>
        </w:rPr>
        <w:t>i Wykonawca załączy do wystawianego rachunku lub faktury VAT oświadczenia Podwykonawców i dalszych Podwykonawców potwierdzające tę okoliczność, cała kwota wynikająca</w:t>
      </w:r>
      <w:r w:rsidR="009C4CC0" w:rsidRPr="000F7A59">
        <w:rPr>
          <w:rFonts w:cstheme="minorHAnsi"/>
          <w:color w:val="000000" w:themeColor="text1"/>
          <w:sz w:val="20"/>
          <w:szCs w:val="20"/>
        </w:rPr>
        <w:t xml:space="preserve"> </w:t>
      </w:r>
      <w:r w:rsidRPr="000F7A59">
        <w:rPr>
          <w:rFonts w:cstheme="minorHAnsi"/>
          <w:color w:val="000000" w:themeColor="text1"/>
          <w:sz w:val="20"/>
          <w:szCs w:val="20"/>
        </w:rPr>
        <w:t>z faktury VAT lub rachunku zostanie wypłacona przez Zamawiającego</w:t>
      </w:r>
      <w:r w:rsidRPr="000F7A59">
        <w:rPr>
          <w:rFonts w:cstheme="minorHAnsi"/>
          <w:color w:val="000000" w:themeColor="text1"/>
          <w:spacing w:val="-3"/>
          <w:sz w:val="20"/>
          <w:szCs w:val="20"/>
        </w:rPr>
        <w:t xml:space="preserve"> </w:t>
      </w:r>
      <w:r w:rsidRPr="000F7A59">
        <w:rPr>
          <w:rFonts w:cstheme="minorHAnsi"/>
          <w:color w:val="000000" w:themeColor="text1"/>
          <w:sz w:val="20"/>
          <w:szCs w:val="20"/>
        </w:rPr>
        <w:t>Wykonawcy.</w:t>
      </w:r>
    </w:p>
    <w:p w14:paraId="625AA1C0" w14:textId="77777777" w:rsidR="00A8747B" w:rsidRPr="000F7A59" w:rsidRDefault="00A8747B" w:rsidP="002A6C8D">
      <w:pPr>
        <w:numPr>
          <w:ilvl w:val="0"/>
          <w:numId w:val="48"/>
        </w:numPr>
        <w:tabs>
          <w:tab w:val="left" w:pos="9920"/>
        </w:tabs>
        <w:ind w:left="992" w:right="-3" w:hanging="425"/>
        <w:jc w:val="both"/>
        <w:rPr>
          <w:rFonts w:cstheme="minorHAnsi"/>
          <w:color w:val="000000" w:themeColor="text1"/>
          <w:sz w:val="20"/>
          <w:szCs w:val="20"/>
        </w:rPr>
      </w:pPr>
      <w:r w:rsidRPr="000F7A59">
        <w:rPr>
          <w:rFonts w:cstheme="minorHAnsi"/>
          <w:color w:val="000000" w:themeColor="text1"/>
          <w:sz w:val="20"/>
          <w:szCs w:val="20"/>
        </w:rPr>
        <w:t>Do końcowej faktury VAT (rachunku)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w:t>
      </w:r>
      <w:r w:rsidRPr="000F7A59">
        <w:rPr>
          <w:rFonts w:cstheme="minorHAnsi"/>
          <w:color w:val="000000" w:themeColor="text1"/>
          <w:spacing w:val="-4"/>
          <w:sz w:val="20"/>
          <w:szCs w:val="20"/>
        </w:rPr>
        <w:t xml:space="preserve"> </w:t>
      </w:r>
      <w:r w:rsidRPr="000F7A59">
        <w:rPr>
          <w:rFonts w:cstheme="minorHAnsi"/>
          <w:color w:val="000000" w:themeColor="text1"/>
          <w:sz w:val="20"/>
          <w:szCs w:val="20"/>
        </w:rPr>
        <w:t>końcową.</w:t>
      </w:r>
    </w:p>
    <w:p w14:paraId="49FC2C79" w14:textId="77777777" w:rsidR="00A8747B" w:rsidRPr="000F7A59" w:rsidRDefault="00A8747B" w:rsidP="00A8747B">
      <w:pPr>
        <w:pStyle w:val="Nagwek5"/>
        <w:spacing w:before="120"/>
        <w:rPr>
          <w:rFonts w:asciiTheme="minorHAnsi" w:hAnsiTheme="minorHAnsi" w:cstheme="minorHAnsi"/>
          <w:color w:val="000000" w:themeColor="text1"/>
        </w:rPr>
      </w:pPr>
      <w:r w:rsidRPr="000F7A59">
        <w:rPr>
          <w:rFonts w:asciiTheme="minorHAnsi" w:hAnsiTheme="minorHAnsi" w:cstheme="minorHAnsi"/>
          <w:color w:val="000000" w:themeColor="text1"/>
        </w:rPr>
        <w:t>Rozdział VI. ODBIÓR ROBÓT</w:t>
      </w:r>
    </w:p>
    <w:p w14:paraId="6A43031C" w14:textId="77777777" w:rsidR="00A8747B" w:rsidRPr="000F7A59" w:rsidRDefault="00A8747B" w:rsidP="00A8747B">
      <w:pPr>
        <w:pStyle w:val="Nagwek5"/>
        <w:spacing w:before="120"/>
        <w:ind w:left="0"/>
        <w:jc w:val="center"/>
        <w:rPr>
          <w:rFonts w:asciiTheme="minorHAnsi" w:hAnsiTheme="minorHAnsi" w:cstheme="minorHAnsi"/>
          <w:color w:val="000000" w:themeColor="text1"/>
        </w:rPr>
      </w:pPr>
      <w:r w:rsidRPr="000F7A59">
        <w:rPr>
          <w:rFonts w:asciiTheme="minorHAnsi" w:hAnsiTheme="minorHAnsi" w:cstheme="minorHAnsi"/>
          <w:color w:val="000000" w:themeColor="text1"/>
        </w:rPr>
        <w:t>§ 13</w:t>
      </w:r>
    </w:p>
    <w:p w14:paraId="27DB2B41" w14:textId="42DC162B" w:rsidR="00A8747B" w:rsidRPr="000F7A59" w:rsidRDefault="00A8747B" w:rsidP="009C4CC0">
      <w:pPr>
        <w:pStyle w:val="Akapitzlist"/>
        <w:numPr>
          <w:ilvl w:val="0"/>
          <w:numId w:val="7"/>
        </w:numPr>
        <w:spacing w:before="60" w:line="243" w:lineRule="exact"/>
        <w:ind w:left="993" w:right="-3" w:hanging="426"/>
        <w:rPr>
          <w:rFonts w:asciiTheme="minorHAnsi" w:hAnsiTheme="minorHAnsi" w:cstheme="minorHAnsi"/>
          <w:color w:val="000000" w:themeColor="text1"/>
          <w:sz w:val="20"/>
          <w:szCs w:val="20"/>
        </w:rPr>
      </w:pPr>
      <w:r w:rsidRPr="000F7A59">
        <w:rPr>
          <w:rFonts w:cstheme="minorHAnsi"/>
          <w:color w:val="000000" w:themeColor="text1"/>
          <w:sz w:val="20"/>
          <w:szCs w:val="20"/>
        </w:rPr>
        <w:t xml:space="preserve">Odbioru robót zanikających i ulegających zakryciu, dokonuje </w:t>
      </w:r>
      <w:r w:rsidR="00183A2E">
        <w:rPr>
          <w:rFonts w:cstheme="minorHAnsi"/>
          <w:color w:val="000000" w:themeColor="text1"/>
          <w:sz w:val="20"/>
          <w:szCs w:val="20"/>
        </w:rPr>
        <w:t>Zamawiający</w:t>
      </w:r>
      <w:r w:rsidRPr="000F7A59">
        <w:rPr>
          <w:rFonts w:cstheme="minorHAnsi"/>
          <w:color w:val="000000" w:themeColor="text1"/>
          <w:sz w:val="20"/>
          <w:szCs w:val="20"/>
        </w:rPr>
        <w:t xml:space="preserve"> w obecności Wykonawcy w terminie 3 dni od daty pisemnego zawiadomienia, dokonanego przez Wykonawcę do Inspektora nadzoru. Czynności te dokonuje się protokołem odbioru robót zanikowych i ulegających zakryciu. Odbiór polega na końcowej ocenie ilości i jakości wykonanych robót, które w dalszym procesie realizacji robót ulegają zakryciu lub</w:t>
      </w:r>
      <w:r w:rsidRPr="000F7A59">
        <w:rPr>
          <w:rFonts w:cstheme="minorHAnsi"/>
          <w:color w:val="000000" w:themeColor="text1"/>
          <w:spacing w:val="-4"/>
          <w:sz w:val="20"/>
          <w:szCs w:val="20"/>
        </w:rPr>
        <w:t xml:space="preserve"> </w:t>
      </w:r>
      <w:r w:rsidRPr="000F7A59">
        <w:rPr>
          <w:rFonts w:cstheme="minorHAnsi"/>
          <w:color w:val="000000" w:themeColor="text1"/>
          <w:sz w:val="20"/>
          <w:szCs w:val="20"/>
        </w:rPr>
        <w:t>zanikają.</w:t>
      </w:r>
    </w:p>
    <w:p w14:paraId="13F49135" w14:textId="77777777" w:rsidR="000F7A59" w:rsidRPr="004A430C" w:rsidRDefault="00A8747B" w:rsidP="000F7A59">
      <w:pPr>
        <w:pStyle w:val="Akapitzlist"/>
        <w:numPr>
          <w:ilvl w:val="0"/>
          <w:numId w:val="7"/>
        </w:numPr>
        <w:spacing w:before="60" w:line="243" w:lineRule="exact"/>
        <w:ind w:left="993" w:right="-3" w:hanging="426"/>
        <w:rPr>
          <w:rFonts w:asciiTheme="minorHAnsi" w:hAnsiTheme="minorHAnsi" w:cstheme="minorHAnsi"/>
          <w:color w:val="000000" w:themeColor="text1"/>
          <w:sz w:val="20"/>
          <w:szCs w:val="20"/>
        </w:rPr>
      </w:pPr>
      <w:r w:rsidRPr="000F7A59">
        <w:rPr>
          <w:rFonts w:cstheme="minorHAnsi"/>
          <w:color w:val="000000" w:themeColor="text1"/>
          <w:sz w:val="20"/>
          <w:szCs w:val="20"/>
        </w:rPr>
        <w:t>Przedmiotem odbioru końcowego jest wykonany w całości przedmiot umowy określony w Rozdziale</w:t>
      </w:r>
      <w:r w:rsidRPr="000F7A59">
        <w:rPr>
          <w:rFonts w:cstheme="minorHAnsi"/>
          <w:color w:val="000000" w:themeColor="text1"/>
          <w:spacing w:val="-17"/>
          <w:sz w:val="20"/>
          <w:szCs w:val="20"/>
        </w:rPr>
        <w:t xml:space="preserve"> </w:t>
      </w:r>
      <w:r w:rsidRPr="000F7A59">
        <w:rPr>
          <w:rFonts w:cstheme="minorHAnsi"/>
          <w:color w:val="000000" w:themeColor="text1"/>
          <w:sz w:val="20"/>
          <w:szCs w:val="20"/>
        </w:rPr>
        <w:t>I.</w:t>
      </w:r>
    </w:p>
    <w:p w14:paraId="3ACB7CC7" w14:textId="35037989" w:rsidR="004A430C" w:rsidRPr="004A430C" w:rsidRDefault="004A430C" w:rsidP="004A430C">
      <w:pPr>
        <w:suppressAutoHyphens/>
        <w:autoSpaceDE/>
        <w:autoSpaceDN/>
        <w:ind w:left="879"/>
        <w:jc w:val="both"/>
        <w:rPr>
          <w:color w:val="000000" w:themeColor="text1"/>
          <w:sz w:val="20"/>
          <w:szCs w:val="20"/>
        </w:rPr>
      </w:pPr>
      <w:r>
        <w:rPr>
          <w:rFonts w:cstheme="minorHAnsi"/>
          <w:color w:val="000000" w:themeColor="text1"/>
          <w:sz w:val="20"/>
          <w:szCs w:val="20"/>
        </w:rPr>
        <w:t>2.1</w:t>
      </w:r>
      <w:r w:rsidRPr="004A430C">
        <w:rPr>
          <w:rFonts w:cstheme="minorHAnsi"/>
          <w:color w:val="000000" w:themeColor="text1"/>
          <w:sz w:val="20"/>
          <w:szCs w:val="20"/>
        </w:rPr>
        <w:t xml:space="preserve">. </w:t>
      </w:r>
      <w:r w:rsidRPr="004A430C">
        <w:rPr>
          <w:color w:val="000000" w:themeColor="text1"/>
          <w:sz w:val="20"/>
          <w:szCs w:val="20"/>
        </w:rPr>
        <w:t xml:space="preserve">Po zrealizowaniu przedmiotu umowy Wykonawca przekazuje Zamawiającemu rozliczenie końcowe przedmiotu umowy. Podstawę sporządzenia rozliczenia końcowego stanowi operat kolaudacyjny. Zamawiający </w:t>
      </w:r>
      <w:r w:rsidRPr="004A430C">
        <w:rPr>
          <w:color w:val="000000" w:themeColor="text1"/>
          <w:sz w:val="20"/>
          <w:szCs w:val="20"/>
        </w:rPr>
        <w:lastRenderedPageBreak/>
        <w:t>zobowiązany jest sprawdzić rozliczenie końcowe w ciągu 10 dni od daty dostarczenia przez Wykonawcę. Sprawdzone i zatwierdzone przez Zamawiającego rozliczenie jest niezbędnym warunkiem podpisania przez niego protokołu odbioru końcowego.</w:t>
      </w:r>
    </w:p>
    <w:p w14:paraId="2EAF1731" w14:textId="73BC2419" w:rsidR="004A430C" w:rsidRPr="004A430C" w:rsidRDefault="004A430C" w:rsidP="004A430C">
      <w:pPr>
        <w:numPr>
          <w:ilvl w:val="0"/>
          <w:numId w:val="7"/>
        </w:numPr>
        <w:suppressAutoHyphens/>
        <w:autoSpaceDE/>
        <w:autoSpaceDN/>
        <w:jc w:val="both"/>
        <w:rPr>
          <w:color w:val="000000" w:themeColor="text1"/>
          <w:sz w:val="20"/>
          <w:szCs w:val="20"/>
        </w:rPr>
      </w:pPr>
      <w:r w:rsidRPr="004A430C">
        <w:rPr>
          <w:color w:val="000000" w:themeColor="text1"/>
          <w:sz w:val="20"/>
          <w:szCs w:val="20"/>
        </w:rPr>
        <w:t>Przez „operat kolaudacyjny” należy rozumieć zbiór wszystkich dokumentów umownych, z uwzględnieniem zmian zaistniałych w czasie realizacji robót, wyników przeprowadzonych badań, pomiarów i prób, atesty, certyfikaty, metki, oświadczenie Wykonawcy o zgodności wykonania robót z dokumentacją techniczną, obowiązującymi przepisami i normami, kompletną dokumentację powykonawczą itd. stanowiących podstawę odbioru końcowego. Brak w/w dokumentów skutkować może odmową dokonania odbioru przedmiotu umowy. Wykonawca po uzyskaniu akceptacji Zamawiającego zobowiązany jest zawiadomić pisemnie Zamawiającego z 3 – dniowym wyprzedzeniem o fakcie gotowości do odbioru. Wszelkie skutki niedochowania powyższego terminu obciążają Wykonawcę. Operat kolaudacyjny winie  być sporządzony w formie papierowej oraz elektronicznej na płycie CD – 2 egzemplarze.</w:t>
      </w:r>
    </w:p>
    <w:p w14:paraId="0E198740" w14:textId="77777777" w:rsidR="004A430C" w:rsidRPr="004A430C" w:rsidRDefault="004A430C" w:rsidP="004A430C">
      <w:pPr>
        <w:numPr>
          <w:ilvl w:val="0"/>
          <w:numId w:val="7"/>
        </w:numPr>
        <w:suppressAutoHyphens/>
        <w:autoSpaceDE/>
        <w:autoSpaceDN/>
        <w:jc w:val="both"/>
        <w:rPr>
          <w:color w:val="000000" w:themeColor="text1"/>
          <w:sz w:val="20"/>
          <w:szCs w:val="20"/>
        </w:rPr>
      </w:pPr>
      <w:r w:rsidRPr="004A430C">
        <w:rPr>
          <w:color w:val="000000" w:themeColor="text1"/>
          <w:sz w:val="20"/>
          <w:szCs w:val="20"/>
        </w:rPr>
        <w:t>Zamawiający po stwierdzeniu zakończenia robót i sprawdzeniu kompletności przedłożonych dokumentów potwierdza gotowość Wykonawcy do odbioru i wyznacza termin odbioru końcowego. Odbiór końcowy powinien odbyć się nie później niż w ciągu 10 dni licząc od daty otrzymania powiadomienia, o którym mowa w ust. 3.</w:t>
      </w:r>
    </w:p>
    <w:p w14:paraId="04664A91" w14:textId="77777777" w:rsidR="004A430C" w:rsidRPr="004A430C" w:rsidRDefault="004A430C" w:rsidP="004A430C">
      <w:pPr>
        <w:numPr>
          <w:ilvl w:val="0"/>
          <w:numId w:val="7"/>
        </w:numPr>
        <w:suppressAutoHyphens/>
        <w:autoSpaceDE/>
        <w:autoSpaceDN/>
        <w:jc w:val="both"/>
        <w:rPr>
          <w:color w:val="000000" w:themeColor="text1"/>
          <w:sz w:val="20"/>
          <w:szCs w:val="20"/>
        </w:rPr>
      </w:pPr>
      <w:r w:rsidRPr="004A430C">
        <w:rPr>
          <w:color w:val="000000" w:themeColor="text1"/>
          <w:sz w:val="20"/>
          <w:szCs w:val="20"/>
        </w:rPr>
        <w:t>Odbiór końcowy będzie dokonywany wg protokołu, którego wzór stanowi załącznik do niniejszej umowy.</w:t>
      </w:r>
    </w:p>
    <w:p w14:paraId="335CE7E0" w14:textId="5630B1BA" w:rsidR="000F7A59" w:rsidRPr="00740212" w:rsidRDefault="000F7A59" w:rsidP="004A430C">
      <w:pPr>
        <w:widowControl/>
        <w:autoSpaceDE/>
        <w:autoSpaceDN/>
        <w:spacing w:line="120" w:lineRule="atLeast"/>
        <w:ind w:left="956"/>
        <w:jc w:val="both"/>
        <w:rPr>
          <w:color w:val="000000" w:themeColor="text1"/>
          <w:sz w:val="20"/>
          <w:szCs w:val="20"/>
        </w:rPr>
      </w:pPr>
    </w:p>
    <w:p w14:paraId="6E51AB38" w14:textId="77777777" w:rsidR="00A8747B" w:rsidRPr="00740212" w:rsidRDefault="00A8747B" w:rsidP="00A8747B">
      <w:pPr>
        <w:spacing w:before="120"/>
        <w:jc w:val="center"/>
        <w:rPr>
          <w:rFonts w:asciiTheme="minorHAnsi" w:hAnsiTheme="minorHAnsi" w:cstheme="minorHAnsi"/>
          <w:b/>
          <w:color w:val="000000" w:themeColor="text1"/>
          <w:sz w:val="20"/>
          <w:szCs w:val="20"/>
        </w:rPr>
      </w:pPr>
      <w:r w:rsidRPr="00740212">
        <w:rPr>
          <w:rFonts w:asciiTheme="minorHAnsi" w:hAnsiTheme="minorHAnsi" w:cstheme="minorHAnsi"/>
          <w:b/>
          <w:color w:val="000000" w:themeColor="text1"/>
          <w:sz w:val="20"/>
          <w:szCs w:val="20"/>
        </w:rPr>
        <w:t>§ 14</w:t>
      </w:r>
    </w:p>
    <w:p w14:paraId="4E2269EC" w14:textId="77777777" w:rsidR="00A8747B" w:rsidRPr="00740212" w:rsidRDefault="00A8747B" w:rsidP="00DC6AA6">
      <w:pPr>
        <w:widowControl/>
        <w:autoSpaceDE/>
        <w:autoSpaceDN/>
        <w:ind w:left="567" w:right="-3"/>
        <w:jc w:val="both"/>
        <w:rPr>
          <w:color w:val="000000" w:themeColor="text1"/>
          <w:sz w:val="20"/>
          <w:szCs w:val="20"/>
        </w:rPr>
      </w:pPr>
      <w:r w:rsidRPr="00740212">
        <w:rPr>
          <w:color w:val="000000" w:themeColor="text1"/>
          <w:sz w:val="20"/>
          <w:szCs w:val="20"/>
        </w:rPr>
        <w:t>Jeżeli w toku czynności odbioru zostaną stwierdzone wady, to Zamawiającemu przysługują następujące uprawnienia:</w:t>
      </w:r>
    </w:p>
    <w:p w14:paraId="19464FD7" w14:textId="77777777" w:rsidR="00A8747B" w:rsidRPr="00740212" w:rsidRDefault="00A8747B" w:rsidP="002A6C8D">
      <w:pPr>
        <w:pStyle w:val="Akapitzlist"/>
        <w:widowControl/>
        <w:numPr>
          <w:ilvl w:val="0"/>
          <w:numId w:val="49"/>
        </w:numPr>
        <w:autoSpaceDE/>
        <w:autoSpaceDN/>
        <w:ind w:left="1418" w:right="-3" w:hanging="425"/>
        <w:rPr>
          <w:color w:val="000000" w:themeColor="text1"/>
          <w:sz w:val="20"/>
          <w:szCs w:val="20"/>
        </w:rPr>
      </w:pPr>
      <w:r w:rsidRPr="00740212">
        <w:rPr>
          <w:color w:val="000000" w:themeColor="text1"/>
          <w:sz w:val="20"/>
          <w:szCs w:val="20"/>
        </w:rPr>
        <w:t>jeżeli wady nadają się do usunięcia, to Wykonawca usunie je w terminie uzgodnionym z Zamawiającym;</w:t>
      </w:r>
    </w:p>
    <w:p w14:paraId="39719B0F" w14:textId="77777777" w:rsidR="00A8747B" w:rsidRPr="00740212" w:rsidRDefault="00A8747B" w:rsidP="002A6C8D">
      <w:pPr>
        <w:pStyle w:val="Akapitzlist"/>
        <w:widowControl/>
        <w:numPr>
          <w:ilvl w:val="0"/>
          <w:numId w:val="49"/>
        </w:numPr>
        <w:autoSpaceDE/>
        <w:autoSpaceDN/>
        <w:ind w:left="1418" w:right="-3" w:hanging="425"/>
        <w:rPr>
          <w:color w:val="000000" w:themeColor="text1"/>
          <w:sz w:val="20"/>
          <w:szCs w:val="20"/>
        </w:rPr>
      </w:pPr>
      <w:r w:rsidRPr="00740212">
        <w:rPr>
          <w:color w:val="000000" w:themeColor="text1"/>
          <w:sz w:val="20"/>
          <w:szCs w:val="20"/>
        </w:rPr>
        <w:t>jeżeli wady nie nadają się do usunięcia,</w:t>
      </w:r>
      <w:r w:rsidRPr="00740212">
        <w:rPr>
          <w:color w:val="000000" w:themeColor="text1"/>
          <w:spacing w:val="1"/>
          <w:sz w:val="20"/>
          <w:szCs w:val="20"/>
        </w:rPr>
        <w:t xml:space="preserve"> </w:t>
      </w:r>
      <w:r w:rsidRPr="00740212">
        <w:rPr>
          <w:color w:val="000000" w:themeColor="text1"/>
          <w:sz w:val="20"/>
          <w:szCs w:val="20"/>
        </w:rPr>
        <w:t>to:</w:t>
      </w:r>
    </w:p>
    <w:p w14:paraId="565671E1" w14:textId="77777777" w:rsidR="00A8747B" w:rsidRPr="00740212" w:rsidRDefault="00A8747B" w:rsidP="002A6C8D">
      <w:pPr>
        <w:pStyle w:val="Akapitzlist"/>
        <w:widowControl/>
        <w:numPr>
          <w:ilvl w:val="0"/>
          <w:numId w:val="50"/>
        </w:numPr>
        <w:autoSpaceDE/>
        <w:autoSpaceDN/>
        <w:ind w:left="1701" w:right="-3" w:hanging="283"/>
        <w:rPr>
          <w:color w:val="000000" w:themeColor="text1"/>
          <w:sz w:val="20"/>
          <w:szCs w:val="20"/>
        </w:rPr>
      </w:pPr>
      <w:r w:rsidRPr="00740212">
        <w:rPr>
          <w:color w:val="000000" w:themeColor="text1"/>
          <w:sz w:val="20"/>
          <w:szCs w:val="20"/>
        </w:rPr>
        <w:t>jeżeli umożliwiają one użytkowanie przedmiotu odbioru zgodnie z przeznaczeniem, Zamawiający może obniżyć odpowiednio wynagrodzenie,</w:t>
      </w:r>
    </w:p>
    <w:p w14:paraId="4D5BA000" w14:textId="77777777" w:rsidR="00A8747B" w:rsidRPr="00740212" w:rsidRDefault="00A8747B" w:rsidP="002A6C8D">
      <w:pPr>
        <w:pStyle w:val="Akapitzlist"/>
        <w:widowControl/>
        <w:numPr>
          <w:ilvl w:val="0"/>
          <w:numId w:val="50"/>
        </w:numPr>
        <w:autoSpaceDE/>
        <w:autoSpaceDN/>
        <w:ind w:left="1701" w:right="-3" w:hanging="283"/>
        <w:rPr>
          <w:color w:val="000000" w:themeColor="text1"/>
          <w:sz w:val="20"/>
          <w:szCs w:val="20"/>
        </w:rPr>
      </w:pPr>
      <w:r w:rsidRPr="00740212">
        <w:rPr>
          <w:color w:val="000000" w:themeColor="text1"/>
          <w:sz w:val="20"/>
          <w:szCs w:val="20"/>
        </w:rPr>
        <w:t>jeżeli wady uniemożliwiają użytkowanie zgodnie z przeznaczeniem, Zamawiający może odstąpić od umowy lub żądać wykonania przedmiotu odbioru po raz drugi.</w:t>
      </w:r>
    </w:p>
    <w:p w14:paraId="4F1602FB" w14:textId="77777777" w:rsidR="00A8747B" w:rsidRPr="00740212" w:rsidRDefault="00A8747B" w:rsidP="00A8747B">
      <w:pPr>
        <w:spacing w:before="120"/>
        <w:jc w:val="center"/>
        <w:rPr>
          <w:rFonts w:asciiTheme="minorHAnsi" w:hAnsiTheme="minorHAnsi" w:cstheme="minorHAnsi"/>
          <w:b/>
          <w:color w:val="000000" w:themeColor="text1"/>
          <w:sz w:val="20"/>
          <w:szCs w:val="20"/>
        </w:rPr>
      </w:pPr>
      <w:r w:rsidRPr="00740212">
        <w:rPr>
          <w:rFonts w:asciiTheme="minorHAnsi" w:hAnsiTheme="minorHAnsi" w:cstheme="minorHAnsi"/>
          <w:b/>
          <w:color w:val="000000" w:themeColor="text1"/>
          <w:sz w:val="20"/>
          <w:szCs w:val="20"/>
        </w:rPr>
        <w:t>§ 15</w:t>
      </w:r>
    </w:p>
    <w:p w14:paraId="1A7D2F01" w14:textId="77777777" w:rsidR="00A8747B" w:rsidRPr="00740212" w:rsidRDefault="00A8747B" w:rsidP="002A6C8D">
      <w:pPr>
        <w:widowControl/>
        <w:numPr>
          <w:ilvl w:val="0"/>
          <w:numId w:val="39"/>
        </w:numPr>
        <w:autoSpaceDE/>
        <w:autoSpaceDN/>
        <w:ind w:left="992" w:right="-3" w:hanging="425"/>
        <w:jc w:val="both"/>
        <w:rPr>
          <w:rFonts w:asciiTheme="minorHAnsi" w:hAnsiTheme="minorHAnsi"/>
          <w:color w:val="000000" w:themeColor="text1"/>
          <w:sz w:val="20"/>
          <w:szCs w:val="20"/>
        </w:rPr>
      </w:pPr>
      <w:r w:rsidRPr="00740212">
        <w:rPr>
          <w:rFonts w:cstheme="minorHAnsi"/>
          <w:color w:val="000000" w:themeColor="text1"/>
          <w:sz w:val="20"/>
          <w:szCs w:val="20"/>
        </w:rPr>
        <w:t>Strony postanawiają, że z czynności odbioru końcowego będzie spisany protokół zawierający wszelkie ustalenia dokonane w toku odbioru, w szczególności te, o których mowa w §</w:t>
      </w:r>
      <w:r w:rsidRPr="00740212">
        <w:rPr>
          <w:rFonts w:cstheme="minorHAnsi"/>
          <w:color w:val="000000" w:themeColor="text1"/>
          <w:spacing w:val="-8"/>
          <w:sz w:val="20"/>
          <w:szCs w:val="20"/>
        </w:rPr>
        <w:t xml:space="preserve"> </w:t>
      </w:r>
      <w:r w:rsidRPr="00740212">
        <w:rPr>
          <w:rFonts w:cstheme="minorHAnsi"/>
          <w:color w:val="000000" w:themeColor="text1"/>
          <w:sz w:val="20"/>
          <w:szCs w:val="20"/>
        </w:rPr>
        <w:t>14.</w:t>
      </w:r>
    </w:p>
    <w:p w14:paraId="4F80E858" w14:textId="7A74A258" w:rsidR="00A8747B" w:rsidRPr="00740212" w:rsidRDefault="00A8747B" w:rsidP="002A6C8D">
      <w:pPr>
        <w:widowControl/>
        <w:numPr>
          <w:ilvl w:val="0"/>
          <w:numId w:val="39"/>
        </w:numPr>
        <w:autoSpaceDE/>
        <w:autoSpaceDN/>
        <w:ind w:left="992" w:right="-3" w:hanging="425"/>
        <w:jc w:val="both"/>
        <w:rPr>
          <w:rFonts w:asciiTheme="minorHAnsi" w:hAnsiTheme="minorHAnsi"/>
          <w:color w:val="000000" w:themeColor="text1"/>
          <w:sz w:val="20"/>
          <w:szCs w:val="20"/>
        </w:rPr>
      </w:pPr>
      <w:r w:rsidRPr="00740212">
        <w:rPr>
          <w:rFonts w:cstheme="minorHAnsi"/>
          <w:color w:val="000000" w:themeColor="text1"/>
          <w:sz w:val="20"/>
          <w:szCs w:val="20"/>
        </w:rPr>
        <w:t>Wykonawca po usunięciu wad, o których mowa w §</w:t>
      </w:r>
      <w:r w:rsidR="00740212" w:rsidRPr="00740212">
        <w:rPr>
          <w:rFonts w:cstheme="minorHAnsi"/>
          <w:color w:val="000000" w:themeColor="text1"/>
          <w:sz w:val="20"/>
          <w:szCs w:val="20"/>
        </w:rPr>
        <w:t xml:space="preserve"> </w:t>
      </w:r>
      <w:r w:rsidRPr="00740212">
        <w:rPr>
          <w:rFonts w:cstheme="minorHAnsi"/>
          <w:color w:val="000000" w:themeColor="text1"/>
          <w:sz w:val="20"/>
          <w:szCs w:val="20"/>
        </w:rPr>
        <w:t>14 pkt 1 postępuje według procedury opisanej w §</w:t>
      </w:r>
      <w:r w:rsidR="00740212" w:rsidRPr="00740212">
        <w:rPr>
          <w:rFonts w:cstheme="minorHAnsi"/>
          <w:color w:val="000000" w:themeColor="text1"/>
          <w:sz w:val="20"/>
          <w:szCs w:val="20"/>
        </w:rPr>
        <w:t xml:space="preserve"> </w:t>
      </w:r>
      <w:r w:rsidRPr="00740212">
        <w:rPr>
          <w:rFonts w:cstheme="minorHAnsi"/>
          <w:color w:val="000000" w:themeColor="text1"/>
          <w:sz w:val="20"/>
          <w:szCs w:val="20"/>
        </w:rPr>
        <w:t xml:space="preserve">13 </w:t>
      </w:r>
      <w:r w:rsidR="00740212" w:rsidRPr="00740212">
        <w:rPr>
          <w:rFonts w:cstheme="minorHAnsi"/>
          <w:color w:val="000000" w:themeColor="text1"/>
          <w:sz w:val="20"/>
          <w:szCs w:val="20"/>
        </w:rPr>
        <w:br/>
      </w:r>
      <w:r w:rsidRPr="00740212">
        <w:rPr>
          <w:rFonts w:cstheme="minorHAnsi"/>
          <w:color w:val="000000" w:themeColor="text1"/>
          <w:sz w:val="20"/>
          <w:szCs w:val="20"/>
        </w:rPr>
        <w:t>ust.</w:t>
      </w:r>
      <w:r w:rsidRPr="00740212">
        <w:rPr>
          <w:rFonts w:cstheme="minorHAnsi"/>
          <w:color w:val="000000" w:themeColor="text1"/>
          <w:spacing w:val="-1"/>
          <w:sz w:val="20"/>
          <w:szCs w:val="20"/>
        </w:rPr>
        <w:t xml:space="preserve"> </w:t>
      </w:r>
      <w:r w:rsidRPr="00740212">
        <w:rPr>
          <w:rFonts w:cstheme="minorHAnsi"/>
          <w:color w:val="000000" w:themeColor="text1"/>
          <w:sz w:val="20"/>
          <w:szCs w:val="20"/>
        </w:rPr>
        <w:t>2.</w:t>
      </w:r>
    </w:p>
    <w:p w14:paraId="429BD627" w14:textId="77777777" w:rsidR="001F1B6C" w:rsidRPr="00740212" w:rsidRDefault="001F1B6C" w:rsidP="00F86414">
      <w:pPr>
        <w:widowControl/>
        <w:autoSpaceDE/>
        <w:autoSpaceDN/>
        <w:ind w:right="-3"/>
        <w:jc w:val="both"/>
        <w:rPr>
          <w:rFonts w:asciiTheme="minorHAnsi" w:hAnsiTheme="minorHAnsi"/>
          <w:color w:val="000000" w:themeColor="text1"/>
          <w:sz w:val="20"/>
          <w:szCs w:val="20"/>
        </w:rPr>
      </w:pPr>
    </w:p>
    <w:p w14:paraId="1F5E4D8A" w14:textId="77777777" w:rsidR="00A8747B" w:rsidRPr="00740212" w:rsidRDefault="00A8747B" w:rsidP="00A8747B">
      <w:pPr>
        <w:pStyle w:val="Nagwek5"/>
        <w:spacing w:before="120"/>
        <w:rPr>
          <w:rFonts w:asciiTheme="minorHAnsi" w:hAnsiTheme="minorHAnsi" w:cstheme="minorHAnsi"/>
          <w:color w:val="000000" w:themeColor="text1"/>
        </w:rPr>
      </w:pPr>
      <w:r w:rsidRPr="00740212">
        <w:rPr>
          <w:rFonts w:asciiTheme="minorHAnsi" w:hAnsiTheme="minorHAnsi" w:cstheme="minorHAnsi"/>
          <w:color w:val="000000" w:themeColor="text1"/>
        </w:rPr>
        <w:t>Rozdział VII. GWARANCJA I RĘKOJMIA</w:t>
      </w:r>
    </w:p>
    <w:p w14:paraId="7FD16B3D" w14:textId="77777777" w:rsidR="00A8747B" w:rsidRPr="00740212" w:rsidRDefault="00A8747B" w:rsidP="00A8747B">
      <w:pPr>
        <w:spacing w:before="120"/>
        <w:jc w:val="center"/>
        <w:rPr>
          <w:rFonts w:asciiTheme="minorHAnsi" w:hAnsiTheme="minorHAnsi" w:cstheme="minorHAnsi"/>
          <w:b/>
          <w:color w:val="000000" w:themeColor="text1"/>
          <w:sz w:val="20"/>
          <w:szCs w:val="20"/>
        </w:rPr>
      </w:pPr>
      <w:r w:rsidRPr="00740212">
        <w:rPr>
          <w:rFonts w:asciiTheme="minorHAnsi" w:hAnsiTheme="minorHAnsi" w:cstheme="minorHAnsi"/>
          <w:b/>
          <w:color w:val="000000" w:themeColor="text1"/>
          <w:sz w:val="20"/>
          <w:szCs w:val="20"/>
        </w:rPr>
        <w:t>§ 16</w:t>
      </w:r>
    </w:p>
    <w:p w14:paraId="200C07A3" w14:textId="77777777" w:rsidR="00A8747B" w:rsidRPr="00740212" w:rsidRDefault="00A8747B" w:rsidP="002A6C8D">
      <w:pPr>
        <w:widowControl/>
        <w:numPr>
          <w:ilvl w:val="0"/>
          <w:numId w:val="40"/>
        </w:numPr>
        <w:autoSpaceDE/>
        <w:autoSpaceDN/>
        <w:ind w:left="992" w:right="-3" w:hanging="425"/>
        <w:jc w:val="both"/>
        <w:rPr>
          <w:rFonts w:asciiTheme="minorHAnsi" w:hAnsiTheme="minorHAnsi"/>
          <w:color w:val="000000" w:themeColor="text1"/>
          <w:sz w:val="20"/>
          <w:szCs w:val="20"/>
        </w:rPr>
      </w:pPr>
      <w:r w:rsidRPr="00740212">
        <w:rPr>
          <w:rFonts w:cstheme="minorHAnsi"/>
          <w:color w:val="000000" w:themeColor="text1"/>
          <w:sz w:val="20"/>
          <w:szCs w:val="20"/>
        </w:rPr>
        <w:t>Wykonawca ponosi odpowiedzialność z tytułu gwarancji za wady fizyczne zmniejszające wartość użytkową</w:t>
      </w:r>
      <w:r w:rsidR="00DC6AA6" w:rsidRPr="00740212">
        <w:rPr>
          <w:rFonts w:cstheme="minorHAnsi"/>
          <w:color w:val="000000" w:themeColor="text1"/>
          <w:sz w:val="20"/>
          <w:szCs w:val="20"/>
        </w:rPr>
        <w:br/>
      </w:r>
      <w:r w:rsidRPr="00740212">
        <w:rPr>
          <w:rFonts w:cstheme="minorHAnsi"/>
          <w:color w:val="000000" w:themeColor="text1"/>
          <w:sz w:val="20"/>
          <w:szCs w:val="20"/>
        </w:rPr>
        <w:t>i techniczną wykonanych</w:t>
      </w:r>
      <w:r w:rsidRPr="00740212">
        <w:rPr>
          <w:rFonts w:cstheme="minorHAnsi"/>
          <w:color w:val="000000" w:themeColor="text1"/>
          <w:spacing w:val="1"/>
          <w:sz w:val="20"/>
          <w:szCs w:val="20"/>
        </w:rPr>
        <w:t xml:space="preserve"> </w:t>
      </w:r>
      <w:r w:rsidRPr="00740212">
        <w:rPr>
          <w:rFonts w:cstheme="minorHAnsi"/>
          <w:color w:val="000000" w:themeColor="text1"/>
          <w:sz w:val="20"/>
          <w:szCs w:val="20"/>
        </w:rPr>
        <w:t>robót.</w:t>
      </w:r>
    </w:p>
    <w:p w14:paraId="088DB117" w14:textId="77777777" w:rsidR="00A8747B" w:rsidRPr="00740212" w:rsidRDefault="00A8747B" w:rsidP="002A6C8D">
      <w:pPr>
        <w:widowControl/>
        <w:numPr>
          <w:ilvl w:val="0"/>
          <w:numId w:val="40"/>
        </w:numPr>
        <w:autoSpaceDE/>
        <w:autoSpaceDN/>
        <w:ind w:left="992" w:right="-3" w:hanging="425"/>
        <w:jc w:val="both"/>
        <w:rPr>
          <w:rFonts w:asciiTheme="minorHAnsi" w:hAnsiTheme="minorHAnsi"/>
          <w:color w:val="000000" w:themeColor="text1"/>
          <w:sz w:val="20"/>
          <w:szCs w:val="20"/>
        </w:rPr>
      </w:pPr>
      <w:r w:rsidRPr="00740212">
        <w:rPr>
          <w:rFonts w:cstheme="minorHAnsi"/>
          <w:color w:val="000000" w:themeColor="text1"/>
          <w:sz w:val="20"/>
          <w:szCs w:val="20"/>
        </w:rPr>
        <w:t xml:space="preserve">Na wykonane roboty Wykonawca udzieli </w:t>
      </w:r>
      <w:r w:rsidRPr="00740212">
        <w:rPr>
          <w:rFonts w:cstheme="minorHAnsi"/>
          <w:b/>
          <w:color w:val="000000" w:themeColor="text1"/>
          <w:sz w:val="20"/>
          <w:szCs w:val="20"/>
        </w:rPr>
        <w:t>…… miesięcznej</w:t>
      </w:r>
      <w:r w:rsidRPr="00740212">
        <w:rPr>
          <w:rFonts w:cstheme="minorHAnsi"/>
          <w:b/>
          <w:color w:val="000000" w:themeColor="text1"/>
          <w:spacing w:val="-2"/>
          <w:sz w:val="20"/>
          <w:szCs w:val="20"/>
        </w:rPr>
        <w:t xml:space="preserve"> </w:t>
      </w:r>
      <w:r w:rsidRPr="00740212">
        <w:rPr>
          <w:rFonts w:cstheme="minorHAnsi"/>
          <w:b/>
          <w:color w:val="000000" w:themeColor="text1"/>
          <w:sz w:val="20"/>
          <w:szCs w:val="20"/>
        </w:rPr>
        <w:t>gwarancji.</w:t>
      </w:r>
    </w:p>
    <w:p w14:paraId="3ECF6DA9" w14:textId="77777777" w:rsidR="00A8747B" w:rsidRPr="00740212" w:rsidRDefault="00A8747B" w:rsidP="002A6C8D">
      <w:pPr>
        <w:widowControl/>
        <w:numPr>
          <w:ilvl w:val="0"/>
          <w:numId w:val="40"/>
        </w:numPr>
        <w:autoSpaceDE/>
        <w:autoSpaceDN/>
        <w:ind w:left="992" w:right="-3" w:hanging="425"/>
        <w:jc w:val="both"/>
        <w:rPr>
          <w:rFonts w:asciiTheme="minorHAnsi" w:hAnsiTheme="minorHAnsi"/>
          <w:color w:val="000000" w:themeColor="text1"/>
          <w:sz w:val="20"/>
          <w:szCs w:val="20"/>
        </w:rPr>
      </w:pPr>
      <w:r w:rsidRPr="00740212">
        <w:rPr>
          <w:rFonts w:cstheme="minorHAnsi"/>
          <w:color w:val="000000" w:themeColor="text1"/>
          <w:sz w:val="20"/>
          <w:szCs w:val="20"/>
        </w:rPr>
        <w:t>Okres gwarancji liczony jest od daty podpisania protokołu odbioru</w:t>
      </w:r>
      <w:r w:rsidRPr="00740212">
        <w:rPr>
          <w:rFonts w:cstheme="minorHAnsi"/>
          <w:color w:val="000000" w:themeColor="text1"/>
          <w:spacing w:val="-2"/>
          <w:sz w:val="20"/>
          <w:szCs w:val="20"/>
        </w:rPr>
        <w:t xml:space="preserve"> </w:t>
      </w:r>
      <w:r w:rsidRPr="00740212">
        <w:rPr>
          <w:rFonts w:cstheme="minorHAnsi"/>
          <w:color w:val="000000" w:themeColor="text1"/>
          <w:sz w:val="20"/>
          <w:szCs w:val="20"/>
        </w:rPr>
        <w:t>końcowego.</w:t>
      </w:r>
    </w:p>
    <w:p w14:paraId="36AECFFA" w14:textId="77777777" w:rsidR="00A8747B" w:rsidRPr="00740212" w:rsidRDefault="00A8747B" w:rsidP="002A6C8D">
      <w:pPr>
        <w:widowControl/>
        <w:numPr>
          <w:ilvl w:val="0"/>
          <w:numId w:val="40"/>
        </w:numPr>
        <w:autoSpaceDE/>
        <w:autoSpaceDN/>
        <w:ind w:left="992" w:right="-3" w:hanging="425"/>
        <w:jc w:val="both"/>
        <w:rPr>
          <w:rFonts w:asciiTheme="minorHAnsi" w:hAnsiTheme="minorHAnsi"/>
          <w:color w:val="000000" w:themeColor="text1"/>
          <w:sz w:val="20"/>
          <w:szCs w:val="20"/>
        </w:rPr>
      </w:pPr>
      <w:r w:rsidRPr="00740212">
        <w:rPr>
          <w:rFonts w:cstheme="minorHAnsi"/>
          <w:color w:val="000000" w:themeColor="text1"/>
          <w:sz w:val="20"/>
          <w:szCs w:val="20"/>
        </w:rPr>
        <w:t>W okresie gwarancyjnym Wykonawca jest zobowiązany do nieodpłatnego usuwania wad ujawnionych po odbiorze końcowym robót w ciągu</w:t>
      </w:r>
      <w:r w:rsidR="00E53863" w:rsidRPr="00740212">
        <w:rPr>
          <w:rFonts w:cstheme="minorHAnsi"/>
          <w:color w:val="000000" w:themeColor="text1"/>
          <w:sz w:val="20"/>
          <w:szCs w:val="20"/>
        </w:rPr>
        <w:t xml:space="preserve"> nie mniej niż 7</w:t>
      </w:r>
      <w:r w:rsidRPr="00740212">
        <w:rPr>
          <w:rFonts w:cstheme="minorHAnsi"/>
          <w:color w:val="000000" w:themeColor="text1"/>
          <w:sz w:val="20"/>
          <w:szCs w:val="20"/>
        </w:rPr>
        <w:t xml:space="preserve"> dni od ich zgłoszenia, chyba że z Zamawiającym zostanie pisemnie uzgodniony inny</w:t>
      </w:r>
      <w:r w:rsidRPr="00740212">
        <w:rPr>
          <w:rFonts w:cstheme="minorHAnsi"/>
          <w:color w:val="000000" w:themeColor="text1"/>
          <w:spacing w:val="1"/>
          <w:sz w:val="20"/>
          <w:szCs w:val="20"/>
        </w:rPr>
        <w:t xml:space="preserve"> </w:t>
      </w:r>
      <w:r w:rsidRPr="00740212">
        <w:rPr>
          <w:rFonts w:cstheme="minorHAnsi"/>
          <w:color w:val="000000" w:themeColor="text1"/>
          <w:sz w:val="20"/>
          <w:szCs w:val="20"/>
        </w:rPr>
        <w:t>termin.</w:t>
      </w:r>
    </w:p>
    <w:p w14:paraId="6B6D6CA7" w14:textId="77777777" w:rsidR="00A8747B" w:rsidRPr="00740212" w:rsidRDefault="00A8747B" w:rsidP="002A6C8D">
      <w:pPr>
        <w:widowControl/>
        <w:numPr>
          <w:ilvl w:val="0"/>
          <w:numId w:val="40"/>
        </w:numPr>
        <w:autoSpaceDE/>
        <w:autoSpaceDN/>
        <w:ind w:left="992" w:right="-3" w:hanging="425"/>
        <w:jc w:val="both"/>
        <w:rPr>
          <w:rFonts w:asciiTheme="minorHAnsi" w:hAnsiTheme="minorHAnsi"/>
          <w:color w:val="000000" w:themeColor="text1"/>
          <w:sz w:val="20"/>
          <w:szCs w:val="20"/>
        </w:rPr>
      </w:pPr>
      <w:r w:rsidRPr="00740212">
        <w:rPr>
          <w:rFonts w:cstheme="minorHAnsi"/>
          <w:color w:val="000000" w:themeColor="text1"/>
          <w:sz w:val="20"/>
          <w:szCs w:val="20"/>
        </w:rPr>
        <w:t>Warunki g</w:t>
      </w:r>
      <w:r w:rsidR="00E53863" w:rsidRPr="00740212">
        <w:rPr>
          <w:rFonts w:cstheme="minorHAnsi"/>
          <w:color w:val="000000" w:themeColor="text1"/>
          <w:sz w:val="20"/>
          <w:szCs w:val="20"/>
        </w:rPr>
        <w:t>warancji wynikają z przedłożonego</w:t>
      </w:r>
      <w:r w:rsidRPr="00740212">
        <w:rPr>
          <w:rFonts w:cstheme="minorHAnsi"/>
          <w:color w:val="000000" w:themeColor="text1"/>
          <w:sz w:val="20"/>
          <w:szCs w:val="20"/>
        </w:rPr>
        <w:t xml:space="preserve"> Zamawiającemu przez Wykonawcę </w:t>
      </w:r>
      <w:r w:rsidR="00E53863" w:rsidRPr="00740212">
        <w:rPr>
          <w:rFonts w:cstheme="minorHAnsi"/>
          <w:color w:val="000000" w:themeColor="text1"/>
          <w:sz w:val="20"/>
          <w:szCs w:val="20"/>
        </w:rPr>
        <w:t>oświadczenia gwarancyjnego</w:t>
      </w:r>
      <w:r w:rsidRPr="00740212">
        <w:rPr>
          <w:rFonts w:cstheme="minorHAnsi"/>
          <w:color w:val="000000" w:themeColor="text1"/>
          <w:sz w:val="20"/>
          <w:szCs w:val="20"/>
        </w:rPr>
        <w:t xml:space="preserve"> (załącznik do </w:t>
      </w:r>
      <w:r w:rsidR="00E53863" w:rsidRPr="00740212">
        <w:rPr>
          <w:rFonts w:cstheme="minorHAnsi"/>
          <w:color w:val="000000" w:themeColor="text1"/>
          <w:sz w:val="20"/>
          <w:szCs w:val="20"/>
        </w:rPr>
        <w:t>SWZ</w:t>
      </w:r>
      <w:r w:rsidRPr="00740212">
        <w:rPr>
          <w:rFonts w:cstheme="minorHAnsi"/>
          <w:color w:val="000000" w:themeColor="text1"/>
          <w:sz w:val="20"/>
          <w:szCs w:val="20"/>
        </w:rPr>
        <w:t>), która obejmuje cały zakres wykonanych w trakcie obowiązywania niniejszej umowy</w:t>
      </w:r>
      <w:r w:rsidRPr="00740212">
        <w:rPr>
          <w:rFonts w:cstheme="minorHAnsi"/>
          <w:color w:val="000000" w:themeColor="text1"/>
          <w:spacing w:val="1"/>
          <w:sz w:val="20"/>
          <w:szCs w:val="20"/>
        </w:rPr>
        <w:t xml:space="preserve"> </w:t>
      </w:r>
      <w:r w:rsidRPr="00740212">
        <w:rPr>
          <w:rFonts w:cstheme="minorHAnsi"/>
          <w:color w:val="000000" w:themeColor="text1"/>
          <w:sz w:val="20"/>
          <w:szCs w:val="20"/>
        </w:rPr>
        <w:t>robót.</w:t>
      </w:r>
    </w:p>
    <w:p w14:paraId="5FEE43C5" w14:textId="77777777" w:rsidR="00A8747B" w:rsidRPr="00740212" w:rsidRDefault="00A8747B" w:rsidP="002A6C8D">
      <w:pPr>
        <w:widowControl/>
        <w:numPr>
          <w:ilvl w:val="0"/>
          <w:numId w:val="40"/>
        </w:numPr>
        <w:autoSpaceDE/>
        <w:autoSpaceDN/>
        <w:ind w:left="992" w:right="-3" w:hanging="425"/>
        <w:jc w:val="both"/>
        <w:rPr>
          <w:rFonts w:asciiTheme="minorHAnsi" w:hAnsiTheme="minorHAnsi"/>
          <w:color w:val="000000" w:themeColor="text1"/>
          <w:sz w:val="20"/>
          <w:szCs w:val="20"/>
        </w:rPr>
      </w:pPr>
      <w:r w:rsidRPr="00740212">
        <w:rPr>
          <w:rFonts w:cstheme="minorHAnsi"/>
          <w:color w:val="000000" w:themeColor="text1"/>
          <w:sz w:val="20"/>
          <w:szCs w:val="20"/>
        </w:rPr>
        <w:t>Strony ustalają, że w okresie gwarancji zaoferowanej przez Wykonawcę zostaną przeprowadzone przeglądy gwarancyjne na wezwanie</w:t>
      </w:r>
      <w:r w:rsidRPr="00740212">
        <w:rPr>
          <w:rFonts w:cstheme="minorHAnsi"/>
          <w:color w:val="000000" w:themeColor="text1"/>
          <w:spacing w:val="-3"/>
          <w:sz w:val="20"/>
          <w:szCs w:val="20"/>
        </w:rPr>
        <w:t xml:space="preserve"> </w:t>
      </w:r>
      <w:r w:rsidRPr="00740212">
        <w:rPr>
          <w:rFonts w:cstheme="minorHAnsi"/>
          <w:color w:val="000000" w:themeColor="text1"/>
          <w:sz w:val="20"/>
          <w:szCs w:val="20"/>
        </w:rPr>
        <w:t>Zamawiającego.</w:t>
      </w:r>
    </w:p>
    <w:p w14:paraId="52AAB535" w14:textId="77777777" w:rsidR="00A8747B" w:rsidRPr="00740212" w:rsidRDefault="00A8747B" w:rsidP="00A8747B">
      <w:pPr>
        <w:pStyle w:val="Akapitzlist"/>
        <w:spacing w:before="120"/>
        <w:ind w:left="0" w:firstLine="0"/>
        <w:jc w:val="center"/>
        <w:rPr>
          <w:rFonts w:asciiTheme="minorHAnsi" w:hAnsiTheme="minorHAnsi" w:cstheme="minorHAnsi"/>
          <w:b/>
          <w:color w:val="000000" w:themeColor="text1"/>
          <w:sz w:val="20"/>
          <w:szCs w:val="20"/>
        </w:rPr>
      </w:pPr>
      <w:r w:rsidRPr="00740212">
        <w:rPr>
          <w:rFonts w:asciiTheme="minorHAnsi" w:hAnsiTheme="minorHAnsi" w:cstheme="minorHAnsi"/>
          <w:b/>
          <w:color w:val="000000" w:themeColor="text1"/>
          <w:sz w:val="20"/>
          <w:szCs w:val="20"/>
        </w:rPr>
        <w:t>§ 17</w:t>
      </w:r>
    </w:p>
    <w:p w14:paraId="79F68785" w14:textId="77777777" w:rsidR="00A8747B" w:rsidRPr="00740212" w:rsidRDefault="00A8747B">
      <w:pPr>
        <w:numPr>
          <w:ilvl w:val="0"/>
          <w:numId w:val="31"/>
        </w:numPr>
        <w:tabs>
          <w:tab w:val="left" w:pos="993"/>
        </w:tabs>
        <w:ind w:left="992" w:right="-3" w:hanging="425"/>
        <w:jc w:val="both"/>
        <w:rPr>
          <w:rFonts w:cstheme="minorHAnsi"/>
          <w:color w:val="000000" w:themeColor="text1"/>
          <w:sz w:val="20"/>
          <w:szCs w:val="20"/>
        </w:rPr>
      </w:pPr>
      <w:r w:rsidRPr="00740212">
        <w:rPr>
          <w:rFonts w:cstheme="minorHAnsi"/>
          <w:color w:val="000000" w:themeColor="text1"/>
          <w:sz w:val="20"/>
          <w:szCs w:val="20"/>
        </w:rPr>
        <w:t>Wykonawca jest odpowiedzialny względem Zamawiającego, jeżeli wykonany przedmiot umowy ma wady zmniejszające jego wartość lub użyteczność ze względu na cel oznaczony w umowie albo wynikający z okoliczności lub przeznaczenia rzeczy (rękojmia za wady</w:t>
      </w:r>
      <w:r w:rsidRPr="00740212">
        <w:rPr>
          <w:rFonts w:cstheme="minorHAnsi"/>
          <w:color w:val="000000" w:themeColor="text1"/>
          <w:spacing w:val="1"/>
          <w:sz w:val="20"/>
          <w:szCs w:val="20"/>
        </w:rPr>
        <w:t xml:space="preserve"> </w:t>
      </w:r>
      <w:r w:rsidRPr="00740212">
        <w:rPr>
          <w:rFonts w:cstheme="minorHAnsi"/>
          <w:color w:val="000000" w:themeColor="text1"/>
          <w:sz w:val="20"/>
          <w:szCs w:val="20"/>
        </w:rPr>
        <w:t>fizyczne).</w:t>
      </w:r>
    </w:p>
    <w:p w14:paraId="01B9EE49" w14:textId="703A82AB" w:rsidR="00A8747B" w:rsidRPr="00740212" w:rsidRDefault="00A8747B">
      <w:pPr>
        <w:numPr>
          <w:ilvl w:val="0"/>
          <w:numId w:val="31"/>
        </w:numPr>
        <w:tabs>
          <w:tab w:val="left" w:pos="993"/>
        </w:tabs>
        <w:ind w:left="992" w:right="-3" w:hanging="425"/>
        <w:jc w:val="both"/>
        <w:rPr>
          <w:rFonts w:cstheme="minorHAnsi"/>
          <w:color w:val="000000" w:themeColor="text1"/>
          <w:sz w:val="20"/>
          <w:szCs w:val="20"/>
        </w:rPr>
      </w:pPr>
      <w:r w:rsidRPr="00740212">
        <w:rPr>
          <w:rFonts w:cstheme="minorHAnsi"/>
          <w:color w:val="000000" w:themeColor="text1"/>
          <w:sz w:val="20"/>
          <w:szCs w:val="20"/>
        </w:rPr>
        <w:t xml:space="preserve">Uprawnienia z tytułu rękojmi za wady, o których mowa w ust. 1, wygasają </w:t>
      </w:r>
      <w:r w:rsidR="00483012" w:rsidRPr="00740212">
        <w:rPr>
          <w:rFonts w:cstheme="minorHAnsi"/>
          <w:color w:val="000000" w:themeColor="text1"/>
          <w:sz w:val="20"/>
          <w:szCs w:val="20"/>
        </w:rPr>
        <w:t xml:space="preserve">po upływie </w:t>
      </w:r>
      <w:r w:rsidR="003E0C38">
        <w:rPr>
          <w:rFonts w:cstheme="minorHAnsi"/>
          <w:color w:val="000000" w:themeColor="text1"/>
          <w:sz w:val="20"/>
          <w:szCs w:val="20"/>
        </w:rPr>
        <w:t>gwarancji</w:t>
      </w:r>
      <w:r w:rsidR="00483012" w:rsidRPr="00740212">
        <w:rPr>
          <w:rFonts w:cstheme="minorHAnsi"/>
          <w:color w:val="000000" w:themeColor="text1"/>
          <w:sz w:val="20"/>
          <w:szCs w:val="20"/>
        </w:rPr>
        <w:t>.</w:t>
      </w:r>
    </w:p>
    <w:p w14:paraId="0DED85AE" w14:textId="77777777" w:rsidR="00A8747B" w:rsidRPr="00DF1E9B" w:rsidRDefault="00A8747B" w:rsidP="00A8747B">
      <w:pPr>
        <w:pStyle w:val="Nagwek5"/>
        <w:spacing w:before="120"/>
        <w:rPr>
          <w:rFonts w:asciiTheme="minorHAnsi" w:hAnsiTheme="minorHAnsi" w:cstheme="minorHAnsi"/>
          <w:color w:val="000000" w:themeColor="text1"/>
        </w:rPr>
      </w:pPr>
      <w:r w:rsidRPr="00740212">
        <w:rPr>
          <w:rFonts w:asciiTheme="minorHAnsi" w:hAnsiTheme="minorHAnsi" w:cstheme="minorHAnsi"/>
          <w:color w:val="000000" w:themeColor="text1"/>
        </w:rPr>
        <w:t xml:space="preserve">Rozdział VIII. SIŁA </w:t>
      </w:r>
      <w:r w:rsidRPr="00DF1E9B">
        <w:rPr>
          <w:rFonts w:asciiTheme="minorHAnsi" w:hAnsiTheme="minorHAnsi" w:cstheme="minorHAnsi"/>
          <w:color w:val="000000" w:themeColor="text1"/>
        </w:rPr>
        <w:t>WYŻSZA</w:t>
      </w:r>
    </w:p>
    <w:p w14:paraId="6C2E1E6E" w14:textId="77777777" w:rsidR="00A8747B" w:rsidRPr="00DF1E9B" w:rsidRDefault="00A8747B" w:rsidP="00A8747B">
      <w:pPr>
        <w:spacing w:before="120"/>
        <w:jc w:val="center"/>
        <w:rPr>
          <w:rFonts w:asciiTheme="minorHAnsi" w:hAnsiTheme="minorHAnsi" w:cstheme="minorHAnsi"/>
          <w:b/>
          <w:color w:val="000000" w:themeColor="text1"/>
          <w:sz w:val="20"/>
          <w:szCs w:val="20"/>
        </w:rPr>
      </w:pPr>
      <w:r w:rsidRPr="00DF1E9B">
        <w:rPr>
          <w:rFonts w:asciiTheme="minorHAnsi" w:hAnsiTheme="minorHAnsi" w:cstheme="minorHAnsi"/>
          <w:b/>
          <w:color w:val="000000" w:themeColor="text1"/>
          <w:sz w:val="20"/>
          <w:szCs w:val="20"/>
        </w:rPr>
        <w:t>§ 18</w:t>
      </w:r>
    </w:p>
    <w:p w14:paraId="405240F8" w14:textId="77777777" w:rsidR="00A8747B" w:rsidRPr="00DF1E9B" w:rsidRDefault="00A8747B" w:rsidP="003A19FA">
      <w:pPr>
        <w:pStyle w:val="Akapitzlist"/>
        <w:numPr>
          <w:ilvl w:val="0"/>
          <w:numId w:val="6"/>
        </w:numPr>
        <w:ind w:left="992" w:right="-3" w:hanging="425"/>
        <w:rPr>
          <w:rFonts w:asciiTheme="minorHAnsi" w:hAnsiTheme="minorHAnsi" w:cstheme="minorHAnsi"/>
          <w:color w:val="000000" w:themeColor="text1"/>
          <w:sz w:val="20"/>
          <w:szCs w:val="20"/>
        </w:rPr>
      </w:pPr>
      <w:r w:rsidRPr="00DF1E9B">
        <w:rPr>
          <w:rFonts w:asciiTheme="minorHAnsi" w:hAnsiTheme="minorHAnsi" w:cstheme="minorHAnsi"/>
          <w:color w:val="000000" w:themeColor="text1"/>
          <w:sz w:val="20"/>
          <w:szCs w:val="20"/>
        </w:rPr>
        <w:t xml:space="preserve">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w:t>
      </w:r>
      <w:r w:rsidRPr="00DF1E9B">
        <w:rPr>
          <w:rFonts w:asciiTheme="minorHAnsi" w:hAnsiTheme="minorHAnsi" w:cstheme="minorHAnsi"/>
          <w:color w:val="000000" w:themeColor="text1"/>
          <w:sz w:val="20"/>
          <w:szCs w:val="20"/>
        </w:rPr>
        <w:lastRenderedPageBreak/>
        <w:t>o nadzwyczajnym charakterze i które są poza kontrolą stron, takie jak pożar, powódź, katastrofy narodowe, wojna, zamieszki państwowe lub</w:t>
      </w:r>
      <w:r w:rsidRPr="00DF1E9B">
        <w:rPr>
          <w:rFonts w:asciiTheme="minorHAnsi" w:hAnsiTheme="minorHAnsi" w:cstheme="minorHAnsi"/>
          <w:color w:val="000000" w:themeColor="text1"/>
          <w:spacing w:val="-1"/>
          <w:sz w:val="20"/>
          <w:szCs w:val="20"/>
        </w:rPr>
        <w:t xml:space="preserve"> </w:t>
      </w:r>
      <w:r w:rsidRPr="00DF1E9B">
        <w:rPr>
          <w:rFonts w:asciiTheme="minorHAnsi" w:hAnsiTheme="minorHAnsi" w:cstheme="minorHAnsi"/>
          <w:color w:val="000000" w:themeColor="text1"/>
          <w:sz w:val="20"/>
          <w:szCs w:val="20"/>
        </w:rPr>
        <w:t>embarga.</w:t>
      </w:r>
    </w:p>
    <w:p w14:paraId="2E935039" w14:textId="77777777" w:rsidR="00A8747B" w:rsidRPr="00DF1E9B" w:rsidRDefault="00A8747B" w:rsidP="003A19FA">
      <w:pPr>
        <w:pStyle w:val="Akapitzlist"/>
        <w:numPr>
          <w:ilvl w:val="0"/>
          <w:numId w:val="6"/>
        </w:numPr>
        <w:ind w:left="992" w:right="-3" w:hanging="425"/>
        <w:rPr>
          <w:rFonts w:asciiTheme="minorHAnsi" w:hAnsiTheme="minorHAnsi" w:cstheme="minorHAnsi"/>
          <w:color w:val="000000" w:themeColor="text1"/>
          <w:sz w:val="20"/>
          <w:szCs w:val="20"/>
        </w:rPr>
      </w:pPr>
      <w:r w:rsidRPr="00DF1E9B">
        <w:rPr>
          <w:rFonts w:asciiTheme="minorHAnsi" w:hAnsiTheme="minorHAnsi" w:cstheme="minorHAnsi"/>
          <w:color w:val="000000" w:themeColor="text1"/>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64796449" w14:textId="77777777" w:rsidR="00A8747B" w:rsidRPr="00DF1E9B" w:rsidRDefault="00A8747B" w:rsidP="003A19FA">
      <w:pPr>
        <w:pStyle w:val="Akapitzlist"/>
        <w:numPr>
          <w:ilvl w:val="0"/>
          <w:numId w:val="6"/>
        </w:numPr>
        <w:ind w:left="992" w:right="-3" w:hanging="425"/>
        <w:rPr>
          <w:rFonts w:asciiTheme="minorHAnsi" w:hAnsiTheme="minorHAnsi" w:cstheme="minorHAnsi"/>
          <w:color w:val="000000" w:themeColor="text1"/>
          <w:sz w:val="20"/>
          <w:szCs w:val="20"/>
        </w:rPr>
      </w:pPr>
      <w:r w:rsidRPr="00DF1E9B">
        <w:rPr>
          <w:rFonts w:asciiTheme="minorHAnsi" w:hAnsiTheme="minorHAnsi" w:cstheme="minorHAnsi"/>
          <w:color w:val="000000" w:themeColor="text1"/>
          <w:sz w:val="20"/>
          <w:szCs w:val="20"/>
        </w:rPr>
        <w:t>Okoliczności zaistnienia siły wyższej muszą zostać udowodnione przez stronę, która z faktu tego wywodzi skutki</w:t>
      </w:r>
      <w:r w:rsidRPr="00DF1E9B">
        <w:rPr>
          <w:rFonts w:asciiTheme="minorHAnsi" w:hAnsiTheme="minorHAnsi" w:cstheme="minorHAnsi"/>
          <w:color w:val="000000" w:themeColor="text1"/>
          <w:spacing w:val="-1"/>
          <w:sz w:val="20"/>
          <w:szCs w:val="20"/>
        </w:rPr>
        <w:t xml:space="preserve"> </w:t>
      </w:r>
      <w:r w:rsidRPr="00DF1E9B">
        <w:rPr>
          <w:rFonts w:asciiTheme="minorHAnsi" w:hAnsiTheme="minorHAnsi" w:cstheme="minorHAnsi"/>
          <w:color w:val="000000" w:themeColor="text1"/>
          <w:sz w:val="20"/>
          <w:szCs w:val="20"/>
        </w:rPr>
        <w:t>prawne.</w:t>
      </w:r>
    </w:p>
    <w:p w14:paraId="20092C99" w14:textId="77777777" w:rsidR="00A8747B" w:rsidRPr="00DF1E9B" w:rsidRDefault="00A8747B" w:rsidP="00A8747B">
      <w:pPr>
        <w:pStyle w:val="Nagwek5"/>
        <w:spacing w:before="120"/>
        <w:rPr>
          <w:rFonts w:asciiTheme="minorHAnsi" w:hAnsiTheme="minorHAnsi" w:cstheme="minorHAnsi"/>
          <w:color w:val="000000" w:themeColor="text1"/>
        </w:rPr>
      </w:pPr>
      <w:r w:rsidRPr="00DF1E9B">
        <w:rPr>
          <w:rFonts w:asciiTheme="minorHAnsi" w:hAnsiTheme="minorHAnsi" w:cstheme="minorHAnsi"/>
          <w:color w:val="000000" w:themeColor="text1"/>
        </w:rPr>
        <w:t>Rozdział IX. KARY UMOWNE</w:t>
      </w:r>
    </w:p>
    <w:p w14:paraId="1B00A886" w14:textId="77777777" w:rsidR="00A8747B" w:rsidRPr="00DF1E9B" w:rsidRDefault="00A8747B" w:rsidP="00A8747B">
      <w:pPr>
        <w:pStyle w:val="Nagwek5"/>
        <w:spacing w:before="120"/>
        <w:ind w:left="0"/>
        <w:jc w:val="center"/>
        <w:rPr>
          <w:rFonts w:asciiTheme="minorHAnsi" w:hAnsiTheme="minorHAnsi" w:cstheme="minorHAnsi"/>
          <w:color w:val="000000" w:themeColor="text1"/>
        </w:rPr>
      </w:pPr>
      <w:r w:rsidRPr="00DF1E9B">
        <w:rPr>
          <w:rFonts w:asciiTheme="minorHAnsi" w:hAnsiTheme="minorHAnsi" w:cstheme="minorHAnsi"/>
          <w:color w:val="000000" w:themeColor="text1"/>
        </w:rPr>
        <w:t>§ 19</w:t>
      </w:r>
    </w:p>
    <w:p w14:paraId="034DE657" w14:textId="77777777" w:rsidR="00A8747B" w:rsidRPr="00DF1E9B" w:rsidRDefault="00A8747B" w:rsidP="00C04E05">
      <w:pPr>
        <w:pStyle w:val="Akapitzlist"/>
        <w:numPr>
          <w:ilvl w:val="0"/>
          <w:numId w:val="5"/>
        </w:numPr>
        <w:tabs>
          <w:tab w:val="left" w:pos="9923"/>
        </w:tabs>
        <w:spacing w:before="60"/>
        <w:ind w:left="952" w:right="-3" w:hanging="357"/>
        <w:rPr>
          <w:rFonts w:asciiTheme="minorHAnsi" w:hAnsiTheme="minorHAnsi"/>
          <w:color w:val="000000" w:themeColor="text1"/>
          <w:sz w:val="20"/>
          <w:szCs w:val="20"/>
        </w:rPr>
      </w:pPr>
      <w:r w:rsidRPr="00DF1E9B">
        <w:rPr>
          <w:rFonts w:asciiTheme="minorHAnsi" w:hAnsiTheme="minorHAnsi" w:cstheme="minorHAnsi"/>
          <w:color w:val="000000" w:themeColor="text1"/>
          <w:sz w:val="20"/>
          <w:szCs w:val="20"/>
        </w:rPr>
        <w:t xml:space="preserve">Strony postanawiają, że obowiązującą </w:t>
      </w:r>
      <w:r w:rsidRPr="00DF1E9B">
        <w:rPr>
          <w:rFonts w:asciiTheme="minorHAnsi" w:hAnsiTheme="minorHAnsi"/>
          <w:color w:val="000000" w:themeColor="text1"/>
          <w:sz w:val="20"/>
          <w:szCs w:val="20"/>
        </w:rPr>
        <w:t>formą odszkodowania z tytułu niewykonania lub nienależytego wykonania umowy są kary umowne.</w:t>
      </w:r>
    </w:p>
    <w:p w14:paraId="627375FA" w14:textId="77777777" w:rsidR="00C06C82" w:rsidRPr="00C06C82" w:rsidRDefault="00C06C82" w:rsidP="00C06C82">
      <w:pPr>
        <w:pStyle w:val="Akapitzlist"/>
        <w:numPr>
          <w:ilvl w:val="0"/>
          <w:numId w:val="5"/>
        </w:numPr>
        <w:pBdr>
          <w:top w:val="nil"/>
          <w:left w:val="nil"/>
          <w:bottom w:val="nil"/>
          <w:right w:val="nil"/>
          <w:between w:val="nil"/>
          <w:bar w:val="nil"/>
        </w:pBdr>
        <w:autoSpaceDE/>
        <w:autoSpaceDN/>
        <w:rPr>
          <w:rStyle w:val="markedcontent"/>
          <w:color w:val="000000" w:themeColor="text1"/>
          <w:sz w:val="20"/>
          <w:szCs w:val="20"/>
        </w:rPr>
      </w:pPr>
      <w:r w:rsidRPr="00C06C82">
        <w:rPr>
          <w:rStyle w:val="markedcontent"/>
          <w:color w:val="000000" w:themeColor="text1"/>
          <w:sz w:val="20"/>
          <w:szCs w:val="20"/>
          <w:u w:color="000000"/>
        </w:rPr>
        <w:t>Zamawiający zapłaci Wykonawcy kary umowne za odstąpienie od umowy z przyczyn zależnych od Zamawiającego – w wysokości 20% wynagrodzenia brutto określonego w § 4 ust. 2 umowy;</w:t>
      </w:r>
    </w:p>
    <w:p w14:paraId="2806D4F3" w14:textId="77777777" w:rsidR="00A8747B" w:rsidRPr="00DF1E9B" w:rsidRDefault="00A8747B" w:rsidP="00C04E05">
      <w:pPr>
        <w:pStyle w:val="Akapitzlist"/>
        <w:numPr>
          <w:ilvl w:val="0"/>
          <w:numId w:val="5"/>
        </w:numPr>
        <w:tabs>
          <w:tab w:val="left" w:pos="9923"/>
        </w:tabs>
        <w:spacing w:line="243" w:lineRule="exact"/>
        <w:ind w:left="993" w:right="-3" w:hanging="426"/>
        <w:rPr>
          <w:rFonts w:asciiTheme="minorHAnsi" w:hAnsiTheme="minorHAnsi" w:cstheme="minorHAnsi"/>
          <w:color w:val="000000" w:themeColor="text1"/>
          <w:sz w:val="20"/>
          <w:szCs w:val="20"/>
        </w:rPr>
      </w:pPr>
      <w:r w:rsidRPr="00DF1E9B">
        <w:rPr>
          <w:rFonts w:asciiTheme="minorHAnsi" w:hAnsiTheme="minorHAnsi" w:cstheme="minorHAnsi"/>
          <w:color w:val="000000" w:themeColor="text1"/>
          <w:sz w:val="20"/>
          <w:szCs w:val="20"/>
        </w:rPr>
        <w:t>Wykonawca zapłaci Zamawiającemu kary</w:t>
      </w:r>
      <w:r w:rsidRPr="00DF1E9B">
        <w:rPr>
          <w:rFonts w:asciiTheme="minorHAnsi" w:hAnsiTheme="minorHAnsi" w:cstheme="minorHAnsi"/>
          <w:color w:val="000000" w:themeColor="text1"/>
          <w:spacing w:val="1"/>
          <w:sz w:val="20"/>
          <w:szCs w:val="20"/>
        </w:rPr>
        <w:t xml:space="preserve"> </w:t>
      </w:r>
      <w:r w:rsidRPr="00DF1E9B">
        <w:rPr>
          <w:rFonts w:asciiTheme="minorHAnsi" w:hAnsiTheme="minorHAnsi" w:cstheme="minorHAnsi"/>
          <w:color w:val="000000" w:themeColor="text1"/>
          <w:sz w:val="20"/>
          <w:szCs w:val="20"/>
        </w:rPr>
        <w:t>umowne:</w:t>
      </w:r>
    </w:p>
    <w:p w14:paraId="292442B9" w14:textId="475A2461"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za zwłokę w w</w:t>
      </w:r>
      <w:r w:rsidR="00C04E05" w:rsidRPr="00DF1E9B">
        <w:rPr>
          <w:rFonts w:cstheme="minorHAnsi"/>
          <w:color w:val="000000" w:themeColor="text1"/>
          <w:sz w:val="20"/>
          <w:szCs w:val="20"/>
        </w:rPr>
        <w:t>ykonaniu robót - w wysokości 0,</w:t>
      </w:r>
      <w:r w:rsidR="001812BD">
        <w:rPr>
          <w:rFonts w:cstheme="minorHAnsi"/>
          <w:color w:val="000000" w:themeColor="text1"/>
          <w:sz w:val="20"/>
          <w:szCs w:val="20"/>
        </w:rPr>
        <w:t>5</w:t>
      </w:r>
      <w:r w:rsidRPr="00DF1E9B">
        <w:rPr>
          <w:rFonts w:cstheme="minorHAnsi"/>
          <w:color w:val="000000" w:themeColor="text1"/>
          <w:sz w:val="20"/>
          <w:szCs w:val="20"/>
        </w:rPr>
        <w:t>% wynagrodzenia brutto określonego w § 4 ust. 2 umowy za każdy dzień zwłoki w stosunku do umownego terminu wykonania</w:t>
      </w:r>
      <w:r w:rsidRPr="00DF1E9B">
        <w:rPr>
          <w:rFonts w:cstheme="minorHAnsi"/>
          <w:color w:val="000000" w:themeColor="text1"/>
          <w:spacing w:val="-5"/>
          <w:sz w:val="20"/>
          <w:szCs w:val="20"/>
        </w:rPr>
        <w:t xml:space="preserve"> </w:t>
      </w:r>
      <w:r w:rsidRPr="00DF1E9B">
        <w:rPr>
          <w:rFonts w:cstheme="minorHAnsi"/>
          <w:color w:val="000000" w:themeColor="text1"/>
          <w:sz w:val="20"/>
          <w:szCs w:val="20"/>
        </w:rPr>
        <w:t>robót</w:t>
      </w:r>
      <w:r w:rsidR="00C04E05" w:rsidRPr="00DF1E9B">
        <w:rPr>
          <w:rFonts w:cstheme="minorHAnsi"/>
          <w:color w:val="000000" w:themeColor="text1"/>
          <w:sz w:val="20"/>
          <w:szCs w:val="20"/>
        </w:rPr>
        <w:t xml:space="preserve"> zgodnie z § 5 ust. </w:t>
      </w:r>
      <w:r w:rsidR="00DF1E9B" w:rsidRPr="00DF1E9B">
        <w:rPr>
          <w:rFonts w:cstheme="minorHAnsi"/>
          <w:color w:val="000000" w:themeColor="text1"/>
          <w:sz w:val="20"/>
          <w:szCs w:val="20"/>
        </w:rPr>
        <w:t>3</w:t>
      </w:r>
      <w:r w:rsidRPr="00DF1E9B">
        <w:rPr>
          <w:rFonts w:cstheme="minorHAnsi"/>
          <w:color w:val="000000" w:themeColor="text1"/>
          <w:sz w:val="20"/>
          <w:szCs w:val="20"/>
        </w:rPr>
        <w:t>,</w:t>
      </w:r>
    </w:p>
    <w:p w14:paraId="6F2081E1" w14:textId="77777777"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za zwłokę w usunięciu wad stwierdzonych przy odbiorze lub w okresie gwarancji i rękojmi  – w wysokości:</w:t>
      </w:r>
    </w:p>
    <w:p w14:paraId="4D238A4D" w14:textId="75B28D8B" w:rsidR="00A8747B" w:rsidRPr="00DF1E9B" w:rsidRDefault="00C04E05" w:rsidP="002A6C8D">
      <w:pPr>
        <w:pStyle w:val="Akapitzlist"/>
        <w:numPr>
          <w:ilvl w:val="0"/>
          <w:numId w:val="43"/>
        </w:numPr>
        <w:tabs>
          <w:tab w:val="left" w:pos="9923"/>
        </w:tabs>
        <w:ind w:left="1701" w:right="-3" w:hanging="283"/>
        <w:rPr>
          <w:rFonts w:asciiTheme="minorHAnsi" w:hAnsiTheme="minorHAnsi" w:cstheme="minorHAnsi"/>
          <w:color w:val="000000" w:themeColor="text1"/>
          <w:sz w:val="20"/>
          <w:szCs w:val="20"/>
        </w:rPr>
      </w:pPr>
      <w:r w:rsidRPr="00DF1E9B">
        <w:rPr>
          <w:rFonts w:cstheme="minorHAnsi"/>
          <w:color w:val="000000" w:themeColor="text1"/>
          <w:sz w:val="20"/>
          <w:szCs w:val="20"/>
        </w:rPr>
        <w:t>0,</w:t>
      </w:r>
      <w:r w:rsidR="001812BD">
        <w:rPr>
          <w:rFonts w:cstheme="minorHAnsi"/>
          <w:color w:val="000000" w:themeColor="text1"/>
          <w:sz w:val="20"/>
          <w:szCs w:val="20"/>
        </w:rPr>
        <w:t>5</w:t>
      </w:r>
      <w:r w:rsidR="00A8747B" w:rsidRPr="00DF1E9B">
        <w:rPr>
          <w:rFonts w:cstheme="minorHAnsi"/>
          <w:color w:val="000000" w:themeColor="text1"/>
          <w:sz w:val="20"/>
          <w:szCs w:val="20"/>
        </w:rPr>
        <w:t>% wynagrodzenia brutto określonego w § 4 ust. 2 umowy za każdy dzień zwłoki, w przypadku gdy usunięcie nastąpiło do 30 dni liczonych od dnia wyznaczonego na usunięcie</w:t>
      </w:r>
      <w:r w:rsidR="00A8747B" w:rsidRPr="00DF1E9B">
        <w:rPr>
          <w:rFonts w:cstheme="minorHAnsi"/>
          <w:color w:val="000000" w:themeColor="text1"/>
          <w:spacing w:val="-9"/>
          <w:sz w:val="20"/>
          <w:szCs w:val="20"/>
        </w:rPr>
        <w:t xml:space="preserve"> </w:t>
      </w:r>
      <w:r w:rsidR="00A8747B" w:rsidRPr="00DF1E9B">
        <w:rPr>
          <w:rFonts w:cstheme="minorHAnsi"/>
          <w:color w:val="000000" w:themeColor="text1"/>
          <w:sz w:val="20"/>
          <w:szCs w:val="20"/>
        </w:rPr>
        <w:t>wad,</w:t>
      </w:r>
    </w:p>
    <w:p w14:paraId="677D85A9" w14:textId="619645BD" w:rsidR="00A8747B" w:rsidRPr="00DF1E9B" w:rsidRDefault="00F04236" w:rsidP="002A6C8D">
      <w:pPr>
        <w:pStyle w:val="Akapitzlist"/>
        <w:numPr>
          <w:ilvl w:val="0"/>
          <w:numId w:val="43"/>
        </w:numPr>
        <w:tabs>
          <w:tab w:val="left" w:pos="9923"/>
        </w:tabs>
        <w:ind w:left="1701" w:right="-3" w:hanging="283"/>
        <w:rPr>
          <w:rFonts w:asciiTheme="minorHAnsi" w:hAnsiTheme="minorHAnsi" w:cstheme="minorHAnsi"/>
          <w:color w:val="000000" w:themeColor="text1"/>
          <w:sz w:val="20"/>
          <w:szCs w:val="20"/>
        </w:rPr>
      </w:pPr>
      <w:r w:rsidRPr="00DF1E9B">
        <w:rPr>
          <w:rFonts w:cstheme="minorHAnsi"/>
          <w:color w:val="000000" w:themeColor="text1"/>
          <w:sz w:val="20"/>
          <w:szCs w:val="20"/>
        </w:rPr>
        <w:t>0,</w:t>
      </w:r>
      <w:r w:rsidR="001812BD">
        <w:rPr>
          <w:rFonts w:cstheme="minorHAnsi"/>
          <w:color w:val="000000" w:themeColor="text1"/>
          <w:sz w:val="20"/>
          <w:szCs w:val="20"/>
        </w:rPr>
        <w:t>5</w:t>
      </w:r>
      <w:r w:rsidR="00A8747B" w:rsidRPr="00DF1E9B">
        <w:rPr>
          <w:rFonts w:cstheme="minorHAnsi"/>
          <w:color w:val="000000" w:themeColor="text1"/>
          <w:sz w:val="20"/>
          <w:szCs w:val="20"/>
        </w:rPr>
        <w:t>% wynagrodzenia brutto określonego w § 4 ust. 2 umowy w przypadku gdy usunięcie nastąpiło po upływie 30 dni liczonych od dnia wyznaczonego na usunięcie wad;</w:t>
      </w:r>
    </w:p>
    <w:p w14:paraId="557D8E7E" w14:textId="12190823"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 xml:space="preserve">za odstąpienie od umowy z przyczyn zależnych od Wykonawcy – w wysokości </w:t>
      </w:r>
      <w:r w:rsidR="000054B3" w:rsidRPr="00DF1E9B">
        <w:rPr>
          <w:rFonts w:cstheme="minorHAnsi"/>
          <w:color w:val="000000" w:themeColor="text1"/>
          <w:sz w:val="20"/>
          <w:szCs w:val="20"/>
        </w:rPr>
        <w:t>2</w:t>
      </w:r>
      <w:r w:rsidRPr="00DF1E9B">
        <w:rPr>
          <w:rFonts w:cstheme="minorHAnsi"/>
          <w:color w:val="000000" w:themeColor="text1"/>
          <w:sz w:val="20"/>
          <w:szCs w:val="20"/>
        </w:rPr>
        <w:t>0% wynagrodzenia brutto określonego w § 4 ust. 2 umowy;</w:t>
      </w:r>
    </w:p>
    <w:p w14:paraId="4CD05968" w14:textId="397B7A7E"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 xml:space="preserve">z tytułu braku zapłaty wynagrodzenia należnego Podwykonawcom lub dalszym Podwykonawcom – w wysokości </w:t>
      </w:r>
      <w:r w:rsidR="001812BD">
        <w:rPr>
          <w:rFonts w:cstheme="minorHAnsi"/>
          <w:color w:val="000000" w:themeColor="text1"/>
          <w:sz w:val="20"/>
          <w:szCs w:val="20"/>
        </w:rPr>
        <w:t>1</w:t>
      </w:r>
      <w:r w:rsidRPr="00DF1E9B">
        <w:rPr>
          <w:rFonts w:cstheme="minorHAnsi"/>
          <w:color w:val="000000" w:themeColor="text1"/>
          <w:sz w:val="20"/>
          <w:szCs w:val="20"/>
        </w:rPr>
        <w:t xml:space="preserve"> 000,00 zł za każde dokonanie przez Zamawiającego bezpośredniej płatności na rzecz Podwykonawcy lub dalszego</w:t>
      </w:r>
      <w:r w:rsidRPr="00DF1E9B">
        <w:rPr>
          <w:rFonts w:cstheme="minorHAnsi"/>
          <w:color w:val="000000" w:themeColor="text1"/>
          <w:spacing w:val="-2"/>
          <w:sz w:val="20"/>
          <w:szCs w:val="20"/>
        </w:rPr>
        <w:t xml:space="preserve"> </w:t>
      </w:r>
      <w:r w:rsidRPr="00DF1E9B">
        <w:rPr>
          <w:rFonts w:cstheme="minorHAnsi"/>
          <w:color w:val="000000" w:themeColor="text1"/>
          <w:sz w:val="20"/>
          <w:szCs w:val="20"/>
        </w:rPr>
        <w:t>Podwykonawcy;</w:t>
      </w:r>
    </w:p>
    <w:p w14:paraId="7002B841" w14:textId="03A6CA19"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 xml:space="preserve">z tytułu nieterminowej zapłaty wynagrodzenia należnego Podwykonawcy lub dalszemu Podwykonawcy, </w:t>
      </w:r>
      <w:r w:rsidR="001A00D1" w:rsidRPr="00DF1E9B">
        <w:rPr>
          <w:rFonts w:cstheme="minorHAnsi"/>
          <w:color w:val="000000" w:themeColor="text1"/>
          <w:sz w:val="20"/>
          <w:szCs w:val="20"/>
        </w:rPr>
        <w:t xml:space="preserve"> </w:t>
      </w:r>
      <w:r w:rsidRPr="00DF1E9B">
        <w:rPr>
          <w:rFonts w:cstheme="minorHAnsi"/>
          <w:color w:val="000000" w:themeColor="text1"/>
          <w:sz w:val="20"/>
          <w:szCs w:val="20"/>
        </w:rPr>
        <w:t>w wysokości 0,</w:t>
      </w:r>
      <w:r w:rsidR="004C134D">
        <w:rPr>
          <w:rFonts w:cstheme="minorHAnsi"/>
          <w:color w:val="000000" w:themeColor="text1"/>
          <w:sz w:val="20"/>
          <w:szCs w:val="20"/>
        </w:rPr>
        <w:t>1</w:t>
      </w:r>
      <w:r w:rsidRPr="00DF1E9B">
        <w:rPr>
          <w:rFonts w:cstheme="minorHAnsi"/>
          <w:color w:val="000000" w:themeColor="text1"/>
          <w:sz w:val="20"/>
          <w:szCs w:val="20"/>
        </w:rPr>
        <w:t>% wynagrodzenia brutto określonego w danej umowie o podwykonawstwo za każdy dzień opóźnienia od dnia upływu terminu zapłaty do dnia</w:t>
      </w:r>
      <w:r w:rsidRPr="00DF1E9B">
        <w:rPr>
          <w:rFonts w:cstheme="minorHAnsi"/>
          <w:color w:val="000000" w:themeColor="text1"/>
          <w:spacing w:val="-14"/>
          <w:sz w:val="20"/>
          <w:szCs w:val="20"/>
        </w:rPr>
        <w:t xml:space="preserve"> </w:t>
      </w:r>
      <w:r w:rsidRPr="00DF1E9B">
        <w:rPr>
          <w:rFonts w:cstheme="minorHAnsi"/>
          <w:color w:val="000000" w:themeColor="text1"/>
          <w:sz w:val="20"/>
          <w:szCs w:val="20"/>
        </w:rPr>
        <w:t>zapłaty,</w:t>
      </w:r>
    </w:p>
    <w:p w14:paraId="33638EC6" w14:textId="1EFE8D50"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 xml:space="preserve">z tytułu nieprzedłożenia do zaakceptowania projektu umowy o podwykonawstwo, której przedmiotem są roboty budowlane lub projektu jej zmiany – w wysokości </w:t>
      </w:r>
      <w:r w:rsidR="004C134D">
        <w:rPr>
          <w:rFonts w:cstheme="minorHAnsi"/>
          <w:color w:val="000000" w:themeColor="text1"/>
          <w:sz w:val="20"/>
          <w:szCs w:val="20"/>
        </w:rPr>
        <w:t>1 0</w:t>
      </w:r>
      <w:r w:rsidRPr="00DF1E9B">
        <w:rPr>
          <w:rFonts w:cstheme="minorHAnsi"/>
          <w:color w:val="000000" w:themeColor="text1"/>
          <w:sz w:val="20"/>
          <w:szCs w:val="20"/>
        </w:rPr>
        <w:t>00,00 zł za każdy nieprzedłożony do zaakceptowania projekt umowy o podwykonawstwo lub projekt jej</w:t>
      </w:r>
      <w:r w:rsidRPr="00DF1E9B">
        <w:rPr>
          <w:rFonts w:cstheme="minorHAnsi"/>
          <w:color w:val="000000" w:themeColor="text1"/>
          <w:spacing w:val="1"/>
          <w:sz w:val="20"/>
          <w:szCs w:val="20"/>
        </w:rPr>
        <w:t xml:space="preserve"> </w:t>
      </w:r>
      <w:r w:rsidRPr="00DF1E9B">
        <w:rPr>
          <w:rFonts w:cstheme="minorHAnsi"/>
          <w:color w:val="000000" w:themeColor="text1"/>
          <w:sz w:val="20"/>
          <w:szCs w:val="20"/>
        </w:rPr>
        <w:t>zmiany;</w:t>
      </w:r>
    </w:p>
    <w:p w14:paraId="0D6910D5" w14:textId="3FA182D9"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z tytułu nieprzedłożenia poświadczonej za zgodność z oryginałem kopii umowy o podwykonawstwo lub jej zmiany – w wysokości 500,00 zł za każdy dzień zwłoki w stosunku do terminu wynikającego z postanowień § 7 ust. 1 pkt. 1 .1</w:t>
      </w:r>
      <w:r w:rsidR="00DF1E9B" w:rsidRPr="00DF1E9B">
        <w:rPr>
          <w:rFonts w:cstheme="minorHAnsi"/>
          <w:color w:val="000000" w:themeColor="text1"/>
          <w:sz w:val="20"/>
          <w:szCs w:val="20"/>
        </w:rPr>
        <w:t>0</w:t>
      </w:r>
      <w:r w:rsidRPr="00DF1E9B">
        <w:rPr>
          <w:rFonts w:cstheme="minorHAnsi"/>
          <w:color w:val="000000" w:themeColor="text1"/>
          <w:sz w:val="20"/>
          <w:szCs w:val="20"/>
        </w:rPr>
        <w:t>.</w:t>
      </w:r>
      <w:r w:rsidRPr="00DF1E9B">
        <w:rPr>
          <w:rFonts w:cstheme="minorHAnsi"/>
          <w:color w:val="000000" w:themeColor="text1"/>
          <w:spacing w:val="-4"/>
          <w:sz w:val="20"/>
          <w:szCs w:val="20"/>
        </w:rPr>
        <w:t xml:space="preserve"> </w:t>
      </w:r>
      <w:r w:rsidRPr="00DF1E9B">
        <w:rPr>
          <w:rFonts w:cstheme="minorHAnsi"/>
          <w:color w:val="000000" w:themeColor="text1"/>
          <w:sz w:val="20"/>
          <w:szCs w:val="20"/>
        </w:rPr>
        <w:t>umowy;</w:t>
      </w:r>
    </w:p>
    <w:p w14:paraId="12B7791F" w14:textId="3749B3F4"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pacing w:val="-2"/>
          <w:sz w:val="20"/>
          <w:szCs w:val="20"/>
        </w:rPr>
      </w:pPr>
      <w:r w:rsidRPr="00DF1E9B">
        <w:rPr>
          <w:rFonts w:cstheme="minorHAnsi"/>
          <w:color w:val="000000" w:themeColor="text1"/>
          <w:spacing w:val="-2"/>
          <w:sz w:val="20"/>
          <w:szCs w:val="20"/>
        </w:rPr>
        <w:t xml:space="preserve">z tytułu braku zmiany umowy o podwykonawstwo w zakresie terminu zapłaty – w wysokości  </w:t>
      </w:r>
      <w:r w:rsidR="001812BD">
        <w:rPr>
          <w:rFonts w:cstheme="minorHAnsi"/>
          <w:color w:val="000000" w:themeColor="text1"/>
          <w:spacing w:val="-2"/>
          <w:sz w:val="20"/>
          <w:szCs w:val="20"/>
        </w:rPr>
        <w:t>5</w:t>
      </w:r>
      <w:r w:rsidRPr="00DF1E9B">
        <w:rPr>
          <w:rFonts w:cstheme="minorHAnsi"/>
          <w:color w:val="000000" w:themeColor="text1"/>
          <w:spacing w:val="-2"/>
          <w:sz w:val="20"/>
          <w:szCs w:val="20"/>
        </w:rPr>
        <w:t>00,00 zł;</w:t>
      </w:r>
    </w:p>
    <w:p w14:paraId="23AE6784" w14:textId="22F14D80"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pacing w:val="-2"/>
          <w:sz w:val="20"/>
          <w:szCs w:val="20"/>
        </w:rPr>
      </w:pPr>
      <w:r w:rsidRPr="00DF1E9B">
        <w:rPr>
          <w:rFonts w:cstheme="minorHAnsi"/>
          <w:color w:val="000000" w:themeColor="text1"/>
          <w:sz w:val="20"/>
          <w:szCs w:val="20"/>
        </w:rPr>
        <w:t xml:space="preserve">za dopuszczenie do wykonywania robót budowlanych objętych przedmiotem umowy innego podmiotu niż zaakceptowany przez Zamawiającego Podwykonawca lub dalszy Podwykonawca skierowany do ich wykonania zgodnie z zasadami określonymi niniejszą umową w wysokości </w:t>
      </w:r>
      <w:r w:rsidR="001812BD">
        <w:rPr>
          <w:rFonts w:cstheme="minorHAnsi"/>
          <w:color w:val="000000" w:themeColor="text1"/>
          <w:sz w:val="20"/>
          <w:szCs w:val="20"/>
        </w:rPr>
        <w:t>1</w:t>
      </w:r>
      <w:r w:rsidRPr="00DF1E9B">
        <w:rPr>
          <w:rFonts w:cstheme="minorHAnsi"/>
          <w:color w:val="000000" w:themeColor="text1"/>
          <w:sz w:val="20"/>
          <w:szCs w:val="20"/>
        </w:rPr>
        <w:t xml:space="preserve"> % wynagrodzenia brutto określonego w § 4 ust. 2</w:t>
      </w:r>
      <w:r w:rsidRPr="00DF1E9B">
        <w:rPr>
          <w:rFonts w:cstheme="minorHAnsi"/>
          <w:color w:val="000000" w:themeColor="text1"/>
          <w:spacing w:val="-3"/>
          <w:sz w:val="20"/>
          <w:szCs w:val="20"/>
        </w:rPr>
        <w:t xml:space="preserve"> </w:t>
      </w:r>
      <w:r w:rsidRPr="00DF1E9B">
        <w:rPr>
          <w:rFonts w:cstheme="minorHAnsi"/>
          <w:color w:val="000000" w:themeColor="text1"/>
          <w:sz w:val="20"/>
          <w:szCs w:val="20"/>
        </w:rPr>
        <w:t>umowy;</w:t>
      </w:r>
    </w:p>
    <w:p w14:paraId="74C5F0D7" w14:textId="77777777"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pacing w:val="-2"/>
          <w:sz w:val="20"/>
          <w:szCs w:val="20"/>
        </w:rPr>
      </w:pPr>
      <w:r w:rsidRPr="00DF1E9B">
        <w:rPr>
          <w:rFonts w:cstheme="minorHAnsi"/>
          <w:color w:val="000000" w:themeColor="text1"/>
          <w:sz w:val="20"/>
          <w:szCs w:val="20"/>
        </w:rPr>
        <w:t>w przypadku naruszenia zobowiązania do zatrudniania pracowników na podstawie stosunku pracy zgodnie z § 25 umowy, w wysokości równej dwukrotności aktualnego przeciętnego wynagrodzenia w gospodarce narodowej ogłoszonego przez Prezesa Głównego Urzędu Statystycznego za każdy stwierdzony przez Zamawiającego przypadek naruszenia tego</w:t>
      </w:r>
      <w:r w:rsidRPr="00DF1E9B">
        <w:rPr>
          <w:rFonts w:cstheme="minorHAnsi"/>
          <w:color w:val="000000" w:themeColor="text1"/>
          <w:spacing w:val="1"/>
          <w:sz w:val="20"/>
          <w:szCs w:val="20"/>
        </w:rPr>
        <w:t xml:space="preserve"> </w:t>
      </w:r>
      <w:r w:rsidRPr="00DF1E9B">
        <w:rPr>
          <w:rFonts w:cstheme="minorHAnsi"/>
          <w:color w:val="000000" w:themeColor="text1"/>
          <w:sz w:val="20"/>
          <w:szCs w:val="20"/>
        </w:rPr>
        <w:t>zobowiązania.</w:t>
      </w:r>
    </w:p>
    <w:p w14:paraId="68B569A8" w14:textId="518FAC83" w:rsidR="00A8747B" w:rsidRPr="00DF1E9B" w:rsidRDefault="00A8747B" w:rsidP="00F04236">
      <w:pPr>
        <w:pStyle w:val="Akapitzlist"/>
        <w:numPr>
          <w:ilvl w:val="0"/>
          <w:numId w:val="5"/>
        </w:numPr>
        <w:ind w:left="993" w:right="-3" w:hanging="426"/>
        <w:rPr>
          <w:rFonts w:asciiTheme="minorHAnsi" w:hAnsiTheme="minorHAnsi" w:cstheme="minorHAnsi"/>
          <w:color w:val="000000" w:themeColor="text1"/>
          <w:sz w:val="20"/>
          <w:szCs w:val="20"/>
        </w:rPr>
      </w:pPr>
      <w:r w:rsidRPr="00DF1E9B">
        <w:rPr>
          <w:rFonts w:asciiTheme="minorHAnsi" w:hAnsiTheme="minorHAnsi" w:cstheme="minorHAnsi"/>
          <w:color w:val="000000" w:themeColor="text1"/>
          <w:sz w:val="20"/>
          <w:szCs w:val="20"/>
        </w:rPr>
        <w:t>Wysokość wszystkich kar umownych należnych Zamawiającemu nie może przekroczyć 20% wynagrodzenia brutto, o którym mowa w § 4 ust. 2; gdy suma wszystkich kar umownych przekroczy 20% Zamawiający zastrzega sobie prawo do odstąpienia od umowy bez jakichkolwiek zobowiązań w stosunku do Wykonawcy.</w:t>
      </w:r>
    </w:p>
    <w:p w14:paraId="12A32E1F" w14:textId="77777777" w:rsidR="00A8747B" w:rsidRPr="00DF1E9B" w:rsidRDefault="00A8747B" w:rsidP="00F04236">
      <w:pPr>
        <w:pStyle w:val="Akapitzlist"/>
        <w:numPr>
          <w:ilvl w:val="0"/>
          <w:numId w:val="5"/>
        </w:numPr>
        <w:ind w:left="993" w:right="-3" w:hanging="426"/>
        <w:rPr>
          <w:rFonts w:asciiTheme="minorHAnsi" w:hAnsiTheme="minorHAnsi" w:cstheme="minorHAnsi"/>
          <w:color w:val="000000" w:themeColor="text1"/>
          <w:sz w:val="20"/>
          <w:szCs w:val="20"/>
        </w:rPr>
      </w:pPr>
      <w:r w:rsidRPr="00DF1E9B">
        <w:rPr>
          <w:rFonts w:asciiTheme="minorHAnsi" w:hAnsiTheme="minorHAnsi" w:cstheme="minorHAnsi"/>
          <w:color w:val="000000" w:themeColor="text1"/>
          <w:sz w:val="20"/>
          <w:szCs w:val="20"/>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w:t>
      </w:r>
      <w:r w:rsidRPr="00DF1E9B">
        <w:rPr>
          <w:rFonts w:asciiTheme="minorHAnsi" w:hAnsiTheme="minorHAnsi" w:cstheme="minorHAnsi"/>
          <w:color w:val="000000" w:themeColor="text1"/>
          <w:spacing w:val="-5"/>
          <w:sz w:val="20"/>
          <w:szCs w:val="20"/>
        </w:rPr>
        <w:t xml:space="preserve"> </w:t>
      </w:r>
      <w:r w:rsidRPr="00DF1E9B">
        <w:rPr>
          <w:rFonts w:asciiTheme="minorHAnsi" w:hAnsiTheme="minorHAnsi" w:cstheme="minorHAnsi"/>
          <w:color w:val="000000" w:themeColor="text1"/>
          <w:sz w:val="20"/>
          <w:szCs w:val="20"/>
        </w:rPr>
        <w:t>Wykonawcy.</w:t>
      </w:r>
    </w:p>
    <w:p w14:paraId="192D17CE" w14:textId="77777777" w:rsidR="00A8747B" w:rsidRDefault="00A8747B" w:rsidP="00F04236">
      <w:pPr>
        <w:pStyle w:val="Akapitzlist"/>
        <w:numPr>
          <w:ilvl w:val="0"/>
          <w:numId w:val="5"/>
        </w:numPr>
        <w:ind w:left="993" w:right="-3" w:hanging="426"/>
        <w:rPr>
          <w:rFonts w:asciiTheme="minorHAnsi" w:hAnsiTheme="minorHAnsi" w:cstheme="minorHAnsi"/>
          <w:color w:val="000000" w:themeColor="text1"/>
          <w:sz w:val="20"/>
          <w:szCs w:val="20"/>
        </w:rPr>
      </w:pPr>
      <w:r w:rsidRPr="00DF1E9B">
        <w:rPr>
          <w:rFonts w:asciiTheme="minorHAnsi" w:hAnsiTheme="minorHAnsi" w:cstheme="minorHAnsi"/>
          <w:color w:val="000000" w:themeColor="text1"/>
          <w:sz w:val="20"/>
          <w:szCs w:val="20"/>
        </w:rPr>
        <w:t>Jeżeli kara nie pokrywa poniesionej szkody, Strony mogą dochodzić odszkodowania uzupełniającego na warunkach ogólnych określonych w Kodeksie</w:t>
      </w:r>
      <w:r w:rsidRPr="00DF1E9B">
        <w:rPr>
          <w:rFonts w:asciiTheme="minorHAnsi" w:hAnsiTheme="minorHAnsi" w:cstheme="minorHAnsi"/>
          <w:color w:val="000000" w:themeColor="text1"/>
          <w:spacing w:val="-2"/>
          <w:sz w:val="20"/>
          <w:szCs w:val="20"/>
        </w:rPr>
        <w:t xml:space="preserve"> </w:t>
      </w:r>
      <w:r w:rsidRPr="00DF1E9B">
        <w:rPr>
          <w:rFonts w:asciiTheme="minorHAnsi" w:hAnsiTheme="minorHAnsi" w:cstheme="minorHAnsi"/>
          <w:color w:val="000000" w:themeColor="text1"/>
          <w:sz w:val="20"/>
          <w:szCs w:val="20"/>
        </w:rPr>
        <w:t>Cywilnym.</w:t>
      </w:r>
    </w:p>
    <w:p w14:paraId="29A088BB" w14:textId="77777777" w:rsidR="0002672A" w:rsidRDefault="0002672A" w:rsidP="0002672A">
      <w:pPr>
        <w:ind w:right="-3"/>
        <w:rPr>
          <w:rFonts w:asciiTheme="minorHAnsi" w:hAnsiTheme="minorHAnsi" w:cstheme="minorHAnsi"/>
          <w:color w:val="000000" w:themeColor="text1"/>
          <w:sz w:val="20"/>
          <w:szCs w:val="20"/>
        </w:rPr>
      </w:pPr>
    </w:p>
    <w:p w14:paraId="6A66D47D" w14:textId="77777777" w:rsidR="0002672A" w:rsidRPr="0002672A" w:rsidRDefault="0002672A" w:rsidP="0002672A">
      <w:pPr>
        <w:ind w:right="-3"/>
        <w:rPr>
          <w:rFonts w:asciiTheme="minorHAnsi" w:hAnsiTheme="minorHAnsi" w:cstheme="minorHAnsi"/>
          <w:color w:val="000000" w:themeColor="text1"/>
          <w:sz w:val="20"/>
          <w:szCs w:val="20"/>
        </w:rPr>
      </w:pPr>
    </w:p>
    <w:p w14:paraId="71F70AAE" w14:textId="77777777" w:rsidR="00A8747B" w:rsidRPr="00175B91" w:rsidRDefault="00A8747B" w:rsidP="00A8747B">
      <w:pPr>
        <w:pStyle w:val="Nagwek5"/>
        <w:spacing w:before="120"/>
        <w:rPr>
          <w:rFonts w:asciiTheme="minorHAnsi" w:hAnsiTheme="minorHAnsi" w:cstheme="minorHAnsi"/>
          <w:color w:val="000000" w:themeColor="text1"/>
        </w:rPr>
      </w:pPr>
      <w:r w:rsidRPr="00DF1E9B">
        <w:rPr>
          <w:rFonts w:asciiTheme="minorHAnsi" w:hAnsiTheme="minorHAnsi" w:cstheme="minorHAnsi"/>
          <w:color w:val="000000" w:themeColor="text1"/>
        </w:rPr>
        <w:t xml:space="preserve">Rozdział X. ZABEZPIECZENIE NALEŻYTEGO </w:t>
      </w:r>
      <w:r w:rsidRPr="00175B91">
        <w:rPr>
          <w:rFonts w:asciiTheme="minorHAnsi" w:hAnsiTheme="minorHAnsi" w:cstheme="minorHAnsi"/>
          <w:color w:val="000000" w:themeColor="text1"/>
        </w:rPr>
        <w:t>WYKONANIA UMOWY</w:t>
      </w:r>
    </w:p>
    <w:p w14:paraId="2D61B50A" w14:textId="77777777" w:rsidR="00A8747B" w:rsidRPr="00175B91" w:rsidRDefault="00A8747B" w:rsidP="00A8747B">
      <w:pPr>
        <w:spacing w:before="120"/>
        <w:jc w:val="center"/>
        <w:rPr>
          <w:rFonts w:asciiTheme="minorHAnsi" w:hAnsiTheme="minorHAnsi" w:cstheme="minorHAnsi"/>
          <w:b/>
          <w:color w:val="000000" w:themeColor="text1"/>
          <w:sz w:val="20"/>
          <w:szCs w:val="20"/>
        </w:rPr>
      </w:pPr>
      <w:r w:rsidRPr="00175B91">
        <w:rPr>
          <w:rFonts w:asciiTheme="minorHAnsi" w:hAnsiTheme="minorHAnsi" w:cstheme="minorHAnsi"/>
          <w:b/>
          <w:color w:val="000000" w:themeColor="text1"/>
          <w:sz w:val="20"/>
          <w:szCs w:val="20"/>
        </w:rPr>
        <w:t>§20</w:t>
      </w:r>
    </w:p>
    <w:p w14:paraId="186B15FB" w14:textId="77777777" w:rsidR="00A8747B" w:rsidRPr="00175B91" w:rsidRDefault="00A8747B" w:rsidP="002A6C8D">
      <w:pPr>
        <w:pStyle w:val="Akapitzlist"/>
        <w:numPr>
          <w:ilvl w:val="0"/>
          <w:numId w:val="51"/>
        </w:numPr>
        <w:ind w:left="993" w:right="-3" w:hanging="426"/>
        <w:rPr>
          <w:color w:val="000000" w:themeColor="text1"/>
          <w:sz w:val="20"/>
          <w:szCs w:val="20"/>
        </w:rPr>
      </w:pPr>
      <w:r w:rsidRPr="00175B91">
        <w:rPr>
          <w:color w:val="000000" w:themeColor="text1"/>
          <w:sz w:val="20"/>
          <w:szCs w:val="20"/>
        </w:rPr>
        <w:lastRenderedPageBreak/>
        <w:t>Wykonawca wniósł zabezpieczenie należytego wykonania umowy w wysokości 5 % ceny ofertowej brutto, co stanowi kwotę ………………………… zł (słownie: ………………………………………………………………………………złotych).</w:t>
      </w:r>
    </w:p>
    <w:p w14:paraId="5F36ED63" w14:textId="77777777" w:rsidR="00A8747B" w:rsidRPr="00175B91" w:rsidRDefault="00A8747B" w:rsidP="002A6C8D">
      <w:pPr>
        <w:pStyle w:val="Akapitzlist"/>
        <w:numPr>
          <w:ilvl w:val="0"/>
          <w:numId w:val="51"/>
        </w:numPr>
        <w:ind w:left="993" w:right="-3" w:hanging="426"/>
        <w:rPr>
          <w:color w:val="000000" w:themeColor="text1"/>
          <w:sz w:val="20"/>
          <w:szCs w:val="20"/>
        </w:rPr>
      </w:pPr>
      <w:r w:rsidRPr="00175B91">
        <w:rPr>
          <w:color w:val="000000" w:themeColor="text1"/>
          <w:sz w:val="20"/>
          <w:szCs w:val="20"/>
        </w:rPr>
        <w:t>Zabezpieczenie należytego wykonania umowy zostało wniesione w formie ……………………………………………… .</w:t>
      </w:r>
    </w:p>
    <w:p w14:paraId="593DD970" w14:textId="77777777" w:rsidR="00A8747B" w:rsidRPr="00175B91" w:rsidRDefault="00A8747B" w:rsidP="002A6C8D">
      <w:pPr>
        <w:pStyle w:val="Akapitzlist"/>
        <w:numPr>
          <w:ilvl w:val="0"/>
          <w:numId w:val="51"/>
        </w:numPr>
        <w:ind w:left="993" w:right="-3" w:hanging="426"/>
        <w:rPr>
          <w:color w:val="000000" w:themeColor="text1"/>
          <w:sz w:val="20"/>
          <w:szCs w:val="20"/>
        </w:rPr>
      </w:pPr>
      <w:r w:rsidRPr="00175B91">
        <w:rPr>
          <w:color w:val="000000" w:themeColor="text1"/>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4CB7BCC" w14:textId="77777777" w:rsidR="00A8747B" w:rsidRPr="00175B91" w:rsidRDefault="00A8747B" w:rsidP="002A6C8D">
      <w:pPr>
        <w:pStyle w:val="Akapitzlist"/>
        <w:numPr>
          <w:ilvl w:val="0"/>
          <w:numId w:val="51"/>
        </w:numPr>
        <w:ind w:left="993" w:right="-3" w:hanging="426"/>
        <w:rPr>
          <w:color w:val="000000" w:themeColor="text1"/>
          <w:sz w:val="20"/>
          <w:szCs w:val="20"/>
        </w:rPr>
      </w:pPr>
      <w:r w:rsidRPr="00175B91">
        <w:rPr>
          <w:color w:val="000000" w:themeColor="text1"/>
          <w:sz w:val="20"/>
          <w:szCs w:val="20"/>
        </w:rPr>
        <w:t>Strony postanawiają, że 30 % wniesionego zabezpieczenia należytego wykonania umowy jest przeznaczone na zabezpieczenie roszczeń z tytułu rękojmi, zaś 70 % przeznacza się, na gwarancję zgodnego z umową wykonania robót.</w:t>
      </w:r>
    </w:p>
    <w:p w14:paraId="7D592057" w14:textId="77777777" w:rsidR="00A8747B" w:rsidRPr="00175B91" w:rsidRDefault="00A8747B" w:rsidP="002A6C8D">
      <w:pPr>
        <w:pStyle w:val="Akapitzlist"/>
        <w:numPr>
          <w:ilvl w:val="0"/>
          <w:numId w:val="51"/>
        </w:numPr>
        <w:ind w:left="993" w:right="-3" w:hanging="426"/>
        <w:rPr>
          <w:color w:val="000000" w:themeColor="text1"/>
          <w:sz w:val="20"/>
          <w:szCs w:val="20"/>
        </w:rPr>
      </w:pPr>
      <w:r w:rsidRPr="00175B91">
        <w:rPr>
          <w:color w:val="000000" w:themeColor="text1"/>
          <w:sz w:val="20"/>
          <w:szCs w:val="20"/>
        </w:rPr>
        <w:t>Zamawiający zobowiązuje się umieścić zabezpieczenie wniesione w formie pieniężnej na rachunku bankowym.</w:t>
      </w:r>
    </w:p>
    <w:p w14:paraId="5F3AA4A3" w14:textId="77777777" w:rsidR="00A8747B" w:rsidRPr="00175B91" w:rsidRDefault="00A8747B" w:rsidP="002A6C8D">
      <w:pPr>
        <w:pStyle w:val="Akapitzlist"/>
        <w:numPr>
          <w:ilvl w:val="0"/>
          <w:numId w:val="51"/>
        </w:numPr>
        <w:ind w:left="993" w:right="-3" w:hanging="426"/>
        <w:rPr>
          <w:color w:val="000000" w:themeColor="text1"/>
          <w:sz w:val="20"/>
          <w:szCs w:val="20"/>
        </w:rPr>
      </w:pPr>
      <w:r w:rsidRPr="00175B91">
        <w:rPr>
          <w:color w:val="000000" w:themeColor="text1"/>
          <w:sz w:val="20"/>
          <w:szCs w:val="20"/>
        </w:rPr>
        <w:t>Część zabezpieczenia, wynoszącą 70 % wartości określonej w ust. 1, Zamawiający zwróci Wykonawcy w ciągu 30 dni od dnia wykonania zamówienia i uznania go przez Zamawiającego za należycie wykonane.</w:t>
      </w:r>
    </w:p>
    <w:p w14:paraId="67CAE4F1" w14:textId="77777777" w:rsidR="00A8747B" w:rsidRPr="00175B91" w:rsidRDefault="00A8747B" w:rsidP="002A6C8D">
      <w:pPr>
        <w:pStyle w:val="Akapitzlist"/>
        <w:numPr>
          <w:ilvl w:val="0"/>
          <w:numId w:val="51"/>
        </w:numPr>
        <w:ind w:left="993" w:right="-3" w:hanging="426"/>
        <w:rPr>
          <w:color w:val="000000" w:themeColor="text1"/>
          <w:sz w:val="20"/>
          <w:szCs w:val="20"/>
        </w:rPr>
      </w:pPr>
      <w:r w:rsidRPr="00175B91">
        <w:rPr>
          <w:color w:val="000000" w:themeColor="text1"/>
          <w:sz w:val="20"/>
          <w:szCs w:val="20"/>
        </w:rPr>
        <w:t>Pozostałą część zabezpieczenia Zamawiający zwróci Wykonawcy w ciągu 15 dni od daty wygaśnięcia uprawnień z tytułu rękojmi.</w:t>
      </w:r>
    </w:p>
    <w:p w14:paraId="6DBDE8AF" w14:textId="77777777" w:rsidR="00A8747B" w:rsidRPr="00175B91" w:rsidRDefault="00A8747B" w:rsidP="002A6C8D">
      <w:pPr>
        <w:pStyle w:val="Akapitzlist"/>
        <w:numPr>
          <w:ilvl w:val="0"/>
          <w:numId w:val="51"/>
        </w:numPr>
        <w:ind w:left="993" w:right="-3" w:hanging="426"/>
        <w:rPr>
          <w:color w:val="000000" w:themeColor="text1"/>
          <w:sz w:val="20"/>
          <w:szCs w:val="20"/>
        </w:rPr>
      </w:pPr>
      <w:r w:rsidRPr="00175B91">
        <w:rPr>
          <w:color w:val="000000" w:themeColor="text1"/>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29947A6F" w14:textId="77777777" w:rsidR="00A8747B" w:rsidRPr="00175B91" w:rsidRDefault="00A8747B" w:rsidP="002A6C8D">
      <w:pPr>
        <w:pStyle w:val="Akapitzlist"/>
        <w:numPr>
          <w:ilvl w:val="0"/>
          <w:numId w:val="51"/>
        </w:numPr>
        <w:ind w:left="993" w:right="-3" w:hanging="426"/>
        <w:rPr>
          <w:color w:val="000000" w:themeColor="text1"/>
          <w:sz w:val="20"/>
          <w:szCs w:val="20"/>
        </w:rPr>
      </w:pPr>
      <w:r w:rsidRPr="00175B91">
        <w:rPr>
          <w:color w:val="000000" w:themeColor="text1"/>
          <w:sz w:val="20"/>
          <w:szCs w:val="20"/>
        </w:rPr>
        <w:t>Zabezpieczenie należytego wykonania umowy pozostaje w dyspozycji Zamawiającego i zachowuje swoją ważność na czas określony w Umowie.</w:t>
      </w:r>
    </w:p>
    <w:p w14:paraId="4029CDB7" w14:textId="77777777" w:rsidR="00A8747B" w:rsidRPr="00175B91" w:rsidRDefault="00A8747B" w:rsidP="002A6C8D">
      <w:pPr>
        <w:pStyle w:val="Akapitzlist"/>
        <w:numPr>
          <w:ilvl w:val="0"/>
          <w:numId w:val="51"/>
        </w:numPr>
        <w:ind w:left="993" w:right="-3" w:hanging="426"/>
        <w:rPr>
          <w:color w:val="000000" w:themeColor="text1"/>
          <w:sz w:val="20"/>
          <w:szCs w:val="20"/>
        </w:rPr>
      </w:pPr>
      <w:r w:rsidRPr="00175B91">
        <w:rPr>
          <w:color w:val="000000" w:themeColor="text1"/>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EC5B3B5" w14:textId="77777777" w:rsidR="00A8747B" w:rsidRPr="00175B91" w:rsidRDefault="00A8747B" w:rsidP="002A6C8D">
      <w:pPr>
        <w:pStyle w:val="Akapitzlist"/>
        <w:numPr>
          <w:ilvl w:val="0"/>
          <w:numId w:val="51"/>
        </w:numPr>
        <w:ind w:left="993" w:right="-3" w:hanging="426"/>
        <w:rPr>
          <w:color w:val="000000" w:themeColor="text1"/>
          <w:sz w:val="20"/>
          <w:szCs w:val="20"/>
        </w:rPr>
      </w:pPr>
      <w:r w:rsidRPr="00175B91">
        <w:rPr>
          <w:color w:val="000000" w:themeColor="text1"/>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218BF282" w14:textId="77777777" w:rsidR="00A8747B" w:rsidRPr="00175B91" w:rsidRDefault="00A8747B" w:rsidP="002A6C8D">
      <w:pPr>
        <w:pStyle w:val="Akapitzlist"/>
        <w:numPr>
          <w:ilvl w:val="0"/>
          <w:numId w:val="51"/>
        </w:numPr>
        <w:ind w:left="993" w:right="-3" w:hanging="426"/>
        <w:rPr>
          <w:color w:val="000000" w:themeColor="text1"/>
          <w:sz w:val="20"/>
          <w:szCs w:val="20"/>
        </w:rPr>
      </w:pPr>
      <w:r w:rsidRPr="00175B91">
        <w:rPr>
          <w:color w:val="000000" w:themeColor="text1"/>
          <w:sz w:val="20"/>
          <w:szCs w:val="20"/>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10E33135" w14:textId="77777777" w:rsidR="00A8747B" w:rsidRPr="00175B91" w:rsidRDefault="00A8747B" w:rsidP="002A6C8D">
      <w:pPr>
        <w:pStyle w:val="Akapitzlist"/>
        <w:numPr>
          <w:ilvl w:val="0"/>
          <w:numId w:val="51"/>
        </w:numPr>
        <w:ind w:left="993" w:right="-3" w:hanging="426"/>
        <w:rPr>
          <w:color w:val="000000" w:themeColor="text1"/>
          <w:sz w:val="20"/>
          <w:szCs w:val="20"/>
        </w:rPr>
      </w:pPr>
      <w:r w:rsidRPr="00175B91">
        <w:rPr>
          <w:color w:val="000000" w:themeColor="text1"/>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76E378C5" w14:textId="77777777" w:rsidR="00A8747B" w:rsidRPr="00175B91" w:rsidRDefault="00A8747B" w:rsidP="002A6C8D">
      <w:pPr>
        <w:pStyle w:val="Akapitzlist"/>
        <w:numPr>
          <w:ilvl w:val="0"/>
          <w:numId w:val="51"/>
        </w:numPr>
        <w:ind w:left="993" w:right="-3" w:hanging="426"/>
        <w:rPr>
          <w:color w:val="000000" w:themeColor="text1"/>
          <w:sz w:val="20"/>
          <w:szCs w:val="20"/>
        </w:rPr>
      </w:pPr>
      <w:r w:rsidRPr="00175B91">
        <w:rPr>
          <w:color w:val="000000" w:themeColor="text1"/>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18BFC96C" w14:textId="77777777" w:rsidR="00A8747B" w:rsidRPr="00175B91" w:rsidRDefault="00A8747B" w:rsidP="00A8747B">
      <w:pPr>
        <w:pStyle w:val="Nagwek5"/>
        <w:spacing w:before="120"/>
        <w:rPr>
          <w:rFonts w:asciiTheme="minorHAnsi" w:hAnsiTheme="minorHAnsi" w:cstheme="minorHAnsi"/>
          <w:color w:val="000000" w:themeColor="text1"/>
        </w:rPr>
      </w:pPr>
      <w:r w:rsidRPr="00175B91">
        <w:rPr>
          <w:rFonts w:asciiTheme="minorHAnsi" w:hAnsiTheme="minorHAnsi" w:cstheme="minorHAnsi"/>
          <w:color w:val="000000" w:themeColor="text1"/>
        </w:rPr>
        <w:t>Rozdział XI. ODSTĄPIENIE OD UMOWY</w:t>
      </w:r>
    </w:p>
    <w:p w14:paraId="109EFF51" w14:textId="77777777" w:rsidR="00A8747B" w:rsidRPr="0020505D" w:rsidRDefault="00A8747B" w:rsidP="00A8747B">
      <w:pPr>
        <w:spacing w:before="120"/>
        <w:jc w:val="center"/>
        <w:rPr>
          <w:rFonts w:asciiTheme="minorHAnsi" w:hAnsiTheme="minorHAnsi" w:cstheme="minorHAnsi"/>
          <w:b/>
          <w:color w:val="000000" w:themeColor="text1"/>
          <w:sz w:val="20"/>
          <w:szCs w:val="20"/>
        </w:rPr>
      </w:pPr>
      <w:r w:rsidRPr="0020505D">
        <w:rPr>
          <w:rFonts w:asciiTheme="minorHAnsi" w:hAnsiTheme="minorHAnsi" w:cstheme="minorHAnsi"/>
          <w:b/>
          <w:color w:val="000000" w:themeColor="text1"/>
          <w:sz w:val="20"/>
          <w:szCs w:val="20"/>
        </w:rPr>
        <w:t>§21</w:t>
      </w:r>
    </w:p>
    <w:p w14:paraId="3EB57A0D" w14:textId="77777777" w:rsidR="00A8747B" w:rsidRPr="0020505D" w:rsidRDefault="00A8747B" w:rsidP="00F04236">
      <w:pPr>
        <w:spacing w:before="60"/>
        <w:ind w:left="567" w:right="-3"/>
        <w:jc w:val="both"/>
        <w:rPr>
          <w:rFonts w:asciiTheme="minorHAnsi" w:hAnsiTheme="minorHAnsi"/>
          <w:color w:val="000000" w:themeColor="text1"/>
          <w:sz w:val="20"/>
          <w:szCs w:val="20"/>
        </w:rPr>
      </w:pPr>
      <w:r w:rsidRPr="0020505D">
        <w:rPr>
          <w:rFonts w:asciiTheme="minorHAnsi" w:hAnsiTheme="minorHAnsi"/>
          <w:color w:val="000000" w:themeColor="text1"/>
          <w:sz w:val="20"/>
          <w:szCs w:val="20"/>
        </w:rPr>
        <w:t>Stronom przysługuje prawo odstąpienia od umowy w ciągu 30 dni od powzięcia informacji o następujących sytuacjach:</w:t>
      </w:r>
    </w:p>
    <w:p w14:paraId="53182455" w14:textId="77777777" w:rsidR="00A8747B" w:rsidRPr="0020505D" w:rsidRDefault="00A8747B" w:rsidP="002A6C8D">
      <w:pPr>
        <w:pStyle w:val="Akapitzlist"/>
        <w:numPr>
          <w:ilvl w:val="0"/>
          <w:numId w:val="41"/>
        </w:numPr>
        <w:ind w:left="992" w:right="-3" w:hanging="425"/>
        <w:rPr>
          <w:rFonts w:asciiTheme="minorHAnsi" w:hAnsiTheme="minorHAnsi"/>
          <w:color w:val="000000" w:themeColor="text1"/>
          <w:sz w:val="20"/>
          <w:szCs w:val="20"/>
        </w:rPr>
      </w:pPr>
      <w:r w:rsidRPr="0020505D">
        <w:rPr>
          <w:rFonts w:asciiTheme="minorHAnsi" w:hAnsiTheme="minorHAnsi"/>
          <w:color w:val="000000" w:themeColor="text1"/>
          <w:sz w:val="20"/>
          <w:szCs w:val="20"/>
        </w:rPr>
        <w:t>Zamawiającemu przysługuje prawo do odstąpienia od umowy, jeżeli:</w:t>
      </w:r>
    </w:p>
    <w:p w14:paraId="6036A206" w14:textId="77777777" w:rsidR="00A8747B" w:rsidRPr="0020505D" w:rsidRDefault="00A8747B" w:rsidP="002A6C8D">
      <w:pPr>
        <w:pStyle w:val="Akapitzlist"/>
        <w:widowControl/>
        <w:numPr>
          <w:ilvl w:val="1"/>
          <w:numId w:val="41"/>
        </w:numPr>
        <w:autoSpaceDE/>
        <w:autoSpaceDN/>
        <w:ind w:left="1418"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AF2B585" w14:textId="1AD2CCD2" w:rsidR="002502A3" w:rsidRPr="0020505D" w:rsidRDefault="00A8747B" w:rsidP="002A6C8D">
      <w:pPr>
        <w:pStyle w:val="Akapitzlist"/>
        <w:widowControl/>
        <w:numPr>
          <w:ilvl w:val="1"/>
          <w:numId w:val="41"/>
        </w:numPr>
        <w:autoSpaceDE/>
        <w:autoSpaceDN/>
        <w:ind w:left="1418"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 xml:space="preserve">Wykonawca przerwał realizację robót bez uzasadnienia przyczyn i przerwa ta trwa dłużej niż </w:t>
      </w:r>
      <w:r w:rsidR="0020505D">
        <w:rPr>
          <w:rFonts w:asciiTheme="minorHAnsi" w:hAnsiTheme="minorHAnsi"/>
          <w:color w:val="000000" w:themeColor="text1"/>
          <w:sz w:val="20"/>
          <w:szCs w:val="20"/>
        </w:rPr>
        <w:t>1</w:t>
      </w:r>
      <w:r w:rsidR="007B36FB">
        <w:rPr>
          <w:rFonts w:asciiTheme="minorHAnsi" w:hAnsiTheme="minorHAnsi"/>
          <w:color w:val="000000" w:themeColor="text1"/>
          <w:sz w:val="20"/>
          <w:szCs w:val="20"/>
        </w:rPr>
        <w:t>0</w:t>
      </w:r>
      <w:r w:rsidRPr="0020505D">
        <w:rPr>
          <w:rFonts w:asciiTheme="minorHAnsi" w:hAnsiTheme="minorHAnsi"/>
          <w:color w:val="000000" w:themeColor="text1"/>
          <w:sz w:val="20"/>
          <w:szCs w:val="20"/>
        </w:rPr>
        <w:t xml:space="preserve"> dni roboczych;</w:t>
      </w:r>
    </w:p>
    <w:p w14:paraId="3C2A7407" w14:textId="77777777" w:rsidR="002502A3" w:rsidRPr="0020505D" w:rsidRDefault="002502A3" w:rsidP="002A6C8D">
      <w:pPr>
        <w:pStyle w:val="Akapitzlist"/>
        <w:widowControl/>
        <w:numPr>
          <w:ilvl w:val="1"/>
          <w:numId w:val="41"/>
        </w:numPr>
        <w:autoSpaceDE/>
        <w:autoSpaceDN/>
        <w:ind w:left="1418" w:right="-3" w:hanging="426"/>
        <w:rPr>
          <w:rFonts w:asciiTheme="minorHAnsi" w:hAnsiTheme="minorHAnsi"/>
          <w:color w:val="000000" w:themeColor="text1"/>
          <w:sz w:val="18"/>
          <w:szCs w:val="20"/>
        </w:rPr>
      </w:pPr>
      <w:r w:rsidRPr="0020505D">
        <w:rPr>
          <w:color w:val="000000" w:themeColor="text1"/>
          <w:sz w:val="20"/>
        </w:rPr>
        <w:t>Wykonuje roboty wadliwie, stosuje materiały niezgodne z wymogami oraz nie reaguje na polecenia nadzoru ze strony Zamawiającego;</w:t>
      </w:r>
    </w:p>
    <w:p w14:paraId="43B1F9AC" w14:textId="77777777" w:rsidR="002502A3" w:rsidRPr="0020505D" w:rsidRDefault="002502A3" w:rsidP="002A6C8D">
      <w:pPr>
        <w:pStyle w:val="Akapitzlist"/>
        <w:widowControl/>
        <w:numPr>
          <w:ilvl w:val="1"/>
          <w:numId w:val="41"/>
        </w:numPr>
        <w:autoSpaceDE/>
        <w:autoSpaceDN/>
        <w:ind w:left="1418" w:right="-3" w:hanging="426"/>
        <w:rPr>
          <w:rFonts w:asciiTheme="minorHAnsi" w:hAnsiTheme="minorHAnsi"/>
          <w:color w:val="000000" w:themeColor="text1"/>
          <w:sz w:val="16"/>
          <w:szCs w:val="20"/>
        </w:rPr>
      </w:pPr>
      <w:r w:rsidRPr="0020505D">
        <w:rPr>
          <w:color w:val="000000" w:themeColor="text1"/>
          <w:sz w:val="20"/>
        </w:rPr>
        <w:t>Wykonawca pomimo uprzednich pisemnych zastrzeżeń nie wykonuje prac zgodnie z warunkami umownymi lub w rażący sposób zaniedbuje zobowiązania umowne;</w:t>
      </w:r>
    </w:p>
    <w:p w14:paraId="1DC4201E" w14:textId="77777777" w:rsidR="002502A3" w:rsidRPr="0020505D" w:rsidRDefault="002502A3" w:rsidP="002A6C8D">
      <w:pPr>
        <w:pStyle w:val="Akapitzlist"/>
        <w:widowControl/>
        <w:numPr>
          <w:ilvl w:val="1"/>
          <w:numId w:val="41"/>
        </w:numPr>
        <w:autoSpaceDE/>
        <w:autoSpaceDN/>
        <w:ind w:right="-3"/>
        <w:rPr>
          <w:rFonts w:asciiTheme="minorHAnsi" w:hAnsiTheme="minorHAnsi"/>
          <w:color w:val="000000" w:themeColor="text1"/>
          <w:sz w:val="18"/>
          <w:szCs w:val="20"/>
        </w:rPr>
      </w:pPr>
      <w:r w:rsidRPr="0020505D">
        <w:rPr>
          <w:color w:val="000000" w:themeColor="text1"/>
          <w:sz w:val="20"/>
        </w:rPr>
        <w:t>Błąd lub zaniedbanie Wykonawcy nie zostanie naprawione w ciągu 2 (dwóch) tygodni od pisemnego wezwania Wykonawcy do należytego wykonywania Umowy lub  do naprawienia usterek</w:t>
      </w:r>
    </w:p>
    <w:p w14:paraId="0810D034" w14:textId="77777777" w:rsidR="00A8747B" w:rsidRPr="0020505D" w:rsidRDefault="00A8747B" w:rsidP="002A6C8D">
      <w:pPr>
        <w:pStyle w:val="Akapitzlist"/>
        <w:widowControl/>
        <w:numPr>
          <w:ilvl w:val="1"/>
          <w:numId w:val="41"/>
        </w:numPr>
        <w:autoSpaceDE/>
        <w:autoSpaceDN/>
        <w:ind w:left="1418"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lastRenderedPageBreak/>
        <w:t>Stwierdzono brak postępu robót, w związku z czym istnieje zagrożenie niedotrzymania terminu umownego;</w:t>
      </w:r>
    </w:p>
    <w:p w14:paraId="0810224D" w14:textId="77777777" w:rsidR="00A8747B" w:rsidRPr="0020505D" w:rsidRDefault="00A8747B" w:rsidP="002A6C8D">
      <w:pPr>
        <w:pStyle w:val="Akapitzlist"/>
        <w:widowControl/>
        <w:numPr>
          <w:ilvl w:val="1"/>
          <w:numId w:val="41"/>
        </w:numPr>
        <w:autoSpaceDE/>
        <w:autoSpaceDN/>
        <w:ind w:left="1418"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 xml:space="preserve">Wykonawca realizuje roboty przewidziane niniejszą umową w sposób niezgodny z niniejszą umową, dokumentacją </w:t>
      </w:r>
      <w:r w:rsidR="00656D52" w:rsidRPr="0020505D">
        <w:rPr>
          <w:rFonts w:asciiTheme="minorHAnsi" w:hAnsiTheme="minorHAnsi"/>
          <w:color w:val="000000" w:themeColor="text1"/>
          <w:sz w:val="20"/>
          <w:szCs w:val="20"/>
        </w:rPr>
        <w:t>postępowania</w:t>
      </w:r>
      <w:r w:rsidRPr="0020505D">
        <w:rPr>
          <w:rFonts w:asciiTheme="minorHAnsi" w:hAnsiTheme="minorHAnsi"/>
          <w:color w:val="000000" w:themeColor="text1"/>
          <w:sz w:val="20"/>
          <w:szCs w:val="20"/>
        </w:rPr>
        <w:t>, specyfikacjami technicznymi lub wskazaniami Zamawiającego;</w:t>
      </w:r>
    </w:p>
    <w:p w14:paraId="6E009B6B" w14:textId="77777777" w:rsidR="00A8747B" w:rsidRPr="0020505D" w:rsidRDefault="00A8747B" w:rsidP="002A6C8D">
      <w:pPr>
        <w:pStyle w:val="Akapitzlist"/>
        <w:widowControl/>
        <w:numPr>
          <w:ilvl w:val="1"/>
          <w:numId w:val="41"/>
        </w:numPr>
        <w:autoSpaceDE/>
        <w:autoSpaceDN/>
        <w:ind w:left="1418"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Zostanie ogłoszona upadłość lub rozwiązanie firmy Wykonawcy;</w:t>
      </w:r>
    </w:p>
    <w:p w14:paraId="28574199" w14:textId="77777777" w:rsidR="00A8747B" w:rsidRPr="0020505D" w:rsidRDefault="00A8747B" w:rsidP="002A6C8D">
      <w:pPr>
        <w:pStyle w:val="Akapitzlist"/>
        <w:widowControl/>
        <w:numPr>
          <w:ilvl w:val="1"/>
          <w:numId w:val="41"/>
        </w:numPr>
        <w:autoSpaceDE/>
        <w:autoSpaceDN/>
        <w:ind w:left="1418"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Zostanie wydany przez komornika nakaz zajęcia składników majątku Wykonawcy;</w:t>
      </w:r>
    </w:p>
    <w:p w14:paraId="367C4973" w14:textId="77777777" w:rsidR="00A8747B" w:rsidRPr="0020505D" w:rsidRDefault="00A8747B" w:rsidP="002A6C8D">
      <w:pPr>
        <w:pStyle w:val="Akapitzlist"/>
        <w:widowControl/>
        <w:numPr>
          <w:ilvl w:val="1"/>
          <w:numId w:val="41"/>
        </w:numPr>
        <w:autoSpaceDE/>
        <w:autoSpaceDN/>
        <w:ind w:left="1418"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 xml:space="preserve">Wystąpiła konieczność wielokrotnego dokonywania bezpośredniej zapłaty Podwykonawcy lub dalszemu Podwykonawcy lub konieczność dokonania bezpośrednich zapłat na sumę większą niż 5% wynagrodzenia brutto, określonego </w:t>
      </w:r>
      <w:r w:rsidRPr="0020505D">
        <w:rPr>
          <w:rFonts w:cstheme="minorHAnsi"/>
          <w:color w:val="000000" w:themeColor="text1"/>
          <w:sz w:val="20"/>
          <w:szCs w:val="20"/>
        </w:rPr>
        <w:t>w § 4 ust. 2</w:t>
      </w:r>
      <w:r w:rsidRPr="0020505D">
        <w:rPr>
          <w:rFonts w:cstheme="minorHAnsi"/>
          <w:color w:val="000000" w:themeColor="text1"/>
          <w:spacing w:val="-3"/>
          <w:sz w:val="20"/>
          <w:szCs w:val="20"/>
        </w:rPr>
        <w:t xml:space="preserve"> </w:t>
      </w:r>
      <w:r w:rsidRPr="0020505D">
        <w:rPr>
          <w:rFonts w:cstheme="minorHAnsi"/>
          <w:color w:val="000000" w:themeColor="text1"/>
          <w:sz w:val="20"/>
          <w:szCs w:val="20"/>
        </w:rPr>
        <w:t>umowy.</w:t>
      </w:r>
    </w:p>
    <w:p w14:paraId="591A8376" w14:textId="77777777" w:rsidR="00A8747B" w:rsidRPr="001A6084" w:rsidRDefault="00A8747B" w:rsidP="002A6C8D">
      <w:pPr>
        <w:pStyle w:val="Akapitzlist"/>
        <w:numPr>
          <w:ilvl w:val="0"/>
          <w:numId w:val="41"/>
        </w:numPr>
        <w:ind w:left="993"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Wykonawcy przysługuje prawo odstąpienia od umowy, jeżeli Zamawiający nie wywiązuje się z obowiązku zapłaty faktur mimo dodatkowego wezwania w terminie 60 dni od upływu terminu zapłaty, określonego w niniejszej umowie.</w:t>
      </w:r>
    </w:p>
    <w:p w14:paraId="69323908" w14:textId="77777777" w:rsidR="00A8747B" w:rsidRPr="001A6084" w:rsidRDefault="00A8747B" w:rsidP="00A8747B">
      <w:pPr>
        <w:pStyle w:val="Nagwek5"/>
        <w:spacing w:before="120"/>
        <w:ind w:left="0"/>
        <w:jc w:val="center"/>
        <w:rPr>
          <w:rFonts w:asciiTheme="minorHAnsi" w:hAnsiTheme="minorHAnsi" w:cstheme="minorHAnsi"/>
          <w:color w:val="000000" w:themeColor="text1"/>
        </w:rPr>
      </w:pPr>
      <w:r w:rsidRPr="001A6084">
        <w:rPr>
          <w:rFonts w:asciiTheme="minorHAnsi" w:hAnsiTheme="minorHAnsi" w:cstheme="minorHAnsi"/>
          <w:color w:val="000000" w:themeColor="text1"/>
        </w:rPr>
        <w:t>§ 22</w:t>
      </w:r>
    </w:p>
    <w:p w14:paraId="46C2C8B7" w14:textId="77777777" w:rsidR="00A8747B" w:rsidRPr="001A6084" w:rsidRDefault="00A8747B" w:rsidP="002502A3">
      <w:pPr>
        <w:pStyle w:val="Akapitzlist"/>
        <w:numPr>
          <w:ilvl w:val="0"/>
          <w:numId w:val="4"/>
        </w:numPr>
        <w:ind w:left="993" w:right="-3" w:hanging="426"/>
        <w:rPr>
          <w:rFonts w:asciiTheme="minorHAnsi" w:hAnsiTheme="minorHAnsi" w:cstheme="minorHAnsi"/>
          <w:color w:val="000000" w:themeColor="text1"/>
          <w:sz w:val="20"/>
          <w:szCs w:val="20"/>
        </w:rPr>
      </w:pPr>
      <w:r w:rsidRPr="001A6084">
        <w:rPr>
          <w:rFonts w:asciiTheme="minorHAnsi" w:hAnsiTheme="minorHAnsi" w:cstheme="minorHAnsi"/>
          <w:color w:val="000000" w:themeColor="text1"/>
          <w:sz w:val="20"/>
          <w:szCs w:val="20"/>
        </w:rPr>
        <w:t>Odstąpienie od umowy powinno nastąpić w formie pisemnej pod rygorem nieważności takiego oświadczenia</w:t>
      </w:r>
      <w:r w:rsidR="002502A3" w:rsidRPr="001A6084">
        <w:rPr>
          <w:rFonts w:asciiTheme="minorHAnsi" w:hAnsiTheme="minorHAnsi" w:cstheme="minorHAnsi"/>
          <w:color w:val="000000" w:themeColor="text1"/>
          <w:sz w:val="20"/>
          <w:szCs w:val="20"/>
        </w:rPr>
        <w:br/>
      </w:r>
      <w:r w:rsidRPr="001A6084">
        <w:rPr>
          <w:rFonts w:asciiTheme="minorHAnsi" w:hAnsiTheme="minorHAnsi" w:cstheme="minorHAnsi"/>
          <w:color w:val="000000" w:themeColor="text1"/>
          <w:sz w:val="20"/>
          <w:szCs w:val="20"/>
        </w:rPr>
        <w:t>i powinno zawierać uzasadnienie.</w:t>
      </w:r>
    </w:p>
    <w:p w14:paraId="399AE208" w14:textId="77777777" w:rsidR="00A8747B" w:rsidRPr="001A6084" w:rsidRDefault="00A8747B" w:rsidP="002502A3">
      <w:pPr>
        <w:pStyle w:val="Akapitzlist"/>
        <w:numPr>
          <w:ilvl w:val="0"/>
          <w:numId w:val="4"/>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W przypadku odstąpienia od umowy przez dowolną ze Stron, Wykonawca ma</w:t>
      </w:r>
      <w:r w:rsidRPr="001A6084">
        <w:rPr>
          <w:rFonts w:cstheme="minorHAnsi"/>
          <w:color w:val="000000" w:themeColor="text1"/>
          <w:spacing w:val="-4"/>
          <w:sz w:val="20"/>
          <w:szCs w:val="20"/>
        </w:rPr>
        <w:t xml:space="preserve"> </w:t>
      </w:r>
      <w:r w:rsidRPr="001A6084">
        <w:rPr>
          <w:rFonts w:cstheme="minorHAnsi"/>
          <w:color w:val="000000" w:themeColor="text1"/>
          <w:sz w:val="20"/>
          <w:szCs w:val="20"/>
        </w:rPr>
        <w:t>obowiązek:</w:t>
      </w:r>
    </w:p>
    <w:p w14:paraId="05DE26AD" w14:textId="77777777" w:rsidR="00A8747B" w:rsidRPr="001A6084" w:rsidRDefault="00A8747B" w:rsidP="002502A3">
      <w:pPr>
        <w:pStyle w:val="Akapitzlist"/>
        <w:numPr>
          <w:ilvl w:val="1"/>
          <w:numId w:val="4"/>
        </w:numPr>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natychmiast wstrzymać wykonywanie robót, poza mającymi na celu ochronę życia i własności, i zabezpieczyć przerwane roboty w zakresie obustronnie uzgodnionym oraz zabezpieczyć teren budowy</w:t>
      </w:r>
      <w:r w:rsidR="002502A3" w:rsidRPr="001A6084">
        <w:rPr>
          <w:rFonts w:cstheme="minorHAnsi"/>
          <w:color w:val="000000" w:themeColor="text1"/>
          <w:sz w:val="20"/>
          <w:szCs w:val="20"/>
        </w:rPr>
        <w:br/>
      </w:r>
      <w:r w:rsidRPr="001A6084">
        <w:rPr>
          <w:rFonts w:cstheme="minorHAnsi"/>
          <w:color w:val="000000" w:themeColor="text1"/>
          <w:sz w:val="20"/>
          <w:szCs w:val="20"/>
        </w:rPr>
        <w:t>i opuścić go najpóźniej w terminie wskazanym przez</w:t>
      </w:r>
      <w:r w:rsidRPr="001A6084">
        <w:rPr>
          <w:rFonts w:cstheme="minorHAnsi"/>
          <w:color w:val="000000" w:themeColor="text1"/>
          <w:spacing w:val="-4"/>
          <w:sz w:val="20"/>
          <w:szCs w:val="20"/>
        </w:rPr>
        <w:t xml:space="preserve"> </w:t>
      </w:r>
      <w:r w:rsidRPr="001A6084">
        <w:rPr>
          <w:rFonts w:cstheme="minorHAnsi"/>
          <w:color w:val="000000" w:themeColor="text1"/>
          <w:sz w:val="20"/>
          <w:szCs w:val="20"/>
        </w:rPr>
        <w:t>Zamawiającego,</w:t>
      </w:r>
    </w:p>
    <w:p w14:paraId="367E5F30" w14:textId="77777777" w:rsidR="00A8747B" w:rsidRPr="001A6084" w:rsidRDefault="00A8747B" w:rsidP="002502A3">
      <w:pPr>
        <w:pStyle w:val="Akapitzlist"/>
        <w:numPr>
          <w:ilvl w:val="1"/>
          <w:numId w:val="4"/>
        </w:numPr>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przekazać znajdujące się w jego posiadaniu dokumenty, w tym należące do Zamawiającego, materiały, sprzęt i inne prace, za które Wykonawca otrzymał płatność oraz inną, sporządzoną przez niego lub na jego rzecz, dokumentację projektową, najpóźniej w terminie wskazanym przez Zamawiającego.</w:t>
      </w:r>
    </w:p>
    <w:p w14:paraId="291691F3" w14:textId="77777777" w:rsidR="00A8747B" w:rsidRPr="001A6084" w:rsidRDefault="00A8747B" w:rsidP="002502A3">
      <w:pPr>
        <w:pStyle w:val="Akapitzlist"/>
        <w:numPr>
          <w:ilvl w:val="0"/>
          <w:numId w:val="4"/>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W terminie 14 dni od daty odstąpienia od umowy, Wykonawca zgłosi Zamawiającemu gotowość do odbioru robót przerwanych i robót zabezpieczających. W przypadku niezgłoszenia w tym terminie gotowości do odbioru, Zamawiający ma prawo przeprowadzić odbiór</w:t>
      </w:r>
      <w:r w:rsidRPr="001A6084">
        <w:rPr>
          <w:rFonts w:cstheme="minorHAnsi"/>
          <w:color w:val="000000" w:themeColor="text1"/>
          <w:spacing w:val="-2"/>
          <w:sz w:val="20"/>
          <w:szCs w:val="20"/>
        </w:rPr>
        <w:t xml:space="preserve"> </w:t>
      </w:r>
      <w:r w:rsidRPr="001A6084">
        <w:rPr>
          <w:rFonts w:cstheme="minorHAnsi"/>
          <w:color w:val="000000" w:themeColor="text1"/>
          <w:sz w:val="20"/>
          <w:szCs w:val="20"/>
        </w:rPr>
        <w:t>jednostronny.</w:t>
      </w:r>
    </w:p>
    <w:p w14:paraId="61E9E520" w14:textId="12583CAE" w:rsidR="00A8747B" w:rsidRPr="001A6084" w:rsidRDefault="00A8747B" w:rsidP="002502A3">
      <w:pPr>
        <w:pStyle w:val="Akapitzlist"/>
        <w:numPr>
          <w:ilvl w:val="0"/>
          <w:numId w:val="4"/>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 xml:space="preserve">Wykonawca niezwłocznie, a najpóźniej w terminie do 14 dni od dnia zawiadomienia o odstąpieniu od umowy </w:t>
      </w:r>
      <w:r w:rsidR="00F62F5F" w:rsidRPr="001A6084">
        <w:rPr>
          <w:rFonts w:cstheme="minorHAnsi"/>
          <w:color w:val="000000" w:themeColor="text1"/>
          <w:sz w:val="20"/>
          <w:szCs w:val="20"/>
        </w:rPr>
        <w:t xml:space="preserve"> </w:t>
      </w:r>
      <w:r w:rsidRPr="001A6084">
        <w:rPr>
          <w:rFonts w:cstheme="minorHAnsi"/>
          <w:color w:val="000000" w:themeColor="text1"/>
          <w:sz w:val="20"/>
          <w:szCs w:val="20"/>
        </w:rPr>
        <w:t>z przyczyn niezależnych od Wykonawcy, usunie z terenu budowy urządzenia zaplecza budowy, przez niego dostarczone lub wniesione materiały i urządzenia, niestanowiące własności Zamawiającego lub ustali zasady przekazania tego majątku</w:t>
      </w:r>
      <w:r w:rsidRPr="001A6084">
        <w:rPr>
          <w:rFonts w:cstheme="minorHAnsi"/>
          <w:color w:val="000000" w:themeColor="text1"/>
          <w:spacing w:val="-2"/>
          <w:sz w:val="20"/>
          <w:szCs w:val="20"/>
        </w:rPr>
        <w:t xml:space="preserve"> </w:t>
      </w:r>
      <w:r w:rsidRPr="001A6084">
        <w:rPr>
          <w:rFonts w:cstheme="minorHAnsi"/>
          <w:color w:val="000000" w:themeColor="text1"/>
          <w:sz w:val="20"/>
          <w:szCs w:val="20"/>
        </w:rPr>
        <w:t>Zamawiającemu.</w:t>
      </w:r>
    </w:p>
    <w:p w14:paraId="6507F243" w14:textId="77777777" w:rsidR="00A8747B" w:rsidRPr="001A6084" w:rsidRDefault="00A8747B" w:rsidP="002502A3">
      <w:pPr>
        <w:pStyle w:val="Akapitzlist"/>
        <w:numPr>
          <w:ilvl w:val="0"/>
          <w:numId w:val="4"/>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W przypadku odstąpienia od umowy przez dowolną ze Stron, Zamawiający zobowiązany jest do dokonania</w:t>
      </w:r>
      <w:r w:rsidR="002502A3" w:rsidRPr="001A6084">
        <w:rPr>
          <w:rFonts w:cstheme="minorHAnsi"/>
          <w:color w:val="000000" w:themeColor="text1"/>
          <w:sz w:val="20"/>
          <w:szCs w:val="20"/>
        </w:rPr>
        <w:br/>
      </w:r>
      <w:r w:rsidRPr="001A6084">
        <w:rPr>
          <w:rFonts w:cstheme="minorHAnsi"/>
          <w:color w:val="000000" w:themeColor="text1"/>
          <w:sz w:val="20"/>
          <w:szCs w:val="20"/>
        </w:rPr>
        <w:t>w terminie 14 do odbioru robót przerwanych i zabezpieczających oraz przejęcia od Wykonawcy pod swój dozór terenu budowy.</w:t>
      </w:r>
    </w:p>
    <w:p w14:paraId="7CE5D4EB" w14:textId="77777777" w:rsidR="00A8747B" w:rsidRPr="001A6084" w:rsidRDefault="00A8747B" w:rsidP="002502A3">
      <w:pPr>
        <w:pStyle w:val="Akapitzlist"/>
        <w:numPr>
          <w:ilvl w:val="0"/>
          <w:numId w:val="4"/>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sidRPr="001A6084">
        <w:rPr>
          <w:rFonts w:cstheme="minorHAnsi"/>
          <w:color w:val="000000" w:themeColor="text1"/>
          <w:spacing w:val="2"/>
          <w:sz w:val="20"/>
          <w:szCs w:val="20"/>
        </w:rPr>
        <w:t xml:space="preserve"> </w:t>
      </w:r>
      <w:r w:rsidRPr="001A6084">
        <w:rPr>
          <w:rFonts w:cstheme="minorHAnsi"/>
          <w:color w:val="000000" w:themeColor="text1"/>
          <w:sz w:val="20"/>
          <w:szCs w:val="20"/>
        </w:rPr>
        <w:t>Wykonawcy.</w:t>
      </w:r>
    </w:p>
    <w:p w14:paraId="182640BF" w14:textId="77777777" w:rsidR="00A8747B" w:rsidRPr="001A6084" w:rsidRDefault="00A8747B" w:rsidP="002502A3">
      <w:pPr>
        <w:pStyle w:val="Akapitzlist"/>
        <w:numPr>
          <w:ilvl w:val="0"/>
          <w:numId w:val="4"/>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Wykonawca ma obowiązek zastosowania się do zawartych w oświadczeniu o odstąpieniu poleceń Zamawiającego dotyczących ochrony własności lub bezpieczeństwa</w:t>
      </w:r>
      <w:r w:rsidRPr="001A6084">
        <w:rPr>
          <w:rFonts w:cstheme="minorHAnsi"/>
          <w:color w:val="000000" w:themeColor="text1"/>
          <w:spacing w:val="1"/>
          <w:sz w:val="20"/>
          <w:szCs w:val="20"/>
        </w:rPr>
        <w:t xml:space="preserve"> </w:t>
      </w:r>
      <w:r w:rsidRPr="001A6084">
        <w:rPr>
          <w:rFonts w:cstheme="minorHAnsi"/>
          <w:color w:val="000000" w:themeColor="text1"/>
          <w:sz w:val="20"/>
          <w:szCs w:val="20"/>
        </w:rPr>
        <w:t>robót.</w:t>
      </w:r>
    </w:p>
    <w:p w14:paraId="0E8E9F27" w14:textId="77777777" w:rsidR="00A8747B" w:rsidRPr="003C26CC" w:rsidRDefault="00A8747B" w:rsidP="00A8747B">
      <w:pPr>
        <w:pStyle w:val="Nagwek5"/>
        <w:spacing w:before="120"/>
        <w:ind w:left="0"/>
        <w:jc w:val="center"/>
        <w:rPr>
          <w:rFonts w:asciiTheme="minorHAnsi" w:hAnsiTheme="minorHAnsi" w:cstheme="minorHAnsi"/>
          <w:color w:val="000000" w:themeColor="text1"/>
        </w:rPr>
      </w:pPr>
      <w:r w:rsidRPr="003C26CC">
        <w:rPr>
          <w:rFonts w:asciiTheme="minorHAnsi" w:hAnsiTheme="minorHAnsi" w:cstheme="minorHAnsi"/>
          <w:color w:val="000000" w:themeColor="text1"/>
        </w:rPr>
        <w:t>§ 23</w:t>
      </w:r>
    </w:p>
    <w:p w14:paraId="107C64C0" w14:textId="77777777" w:rsidR="00A8747B" w:rsidRPr="003C26CC" w:rsidRDefault="00A8747B">
      <w:pPr>
        <w:numPr>
          <w:ilvl w:val="0"/>
          <w:numId w:val="32"/>
        </w:numPr>
        <w:ind w:left="992" w:right="-3" w:hanging="425"/>
        <w:jc w:val="both"/>
        <w:rPr>
          <w:rFonts w:cstheme="minorHAnsi"/>
          <w:color w:val="000000" w:themeColor="text1"/>
          <w:sz w:val="20"/>
          <w:szCs w:val="20"/>
        </w:rPr>
      </w:pPr>
      <w:r w:rsidRPr="003C26CC">
        <w:rPr>
          <w:rFonts w:cstheme="minorHAnsi"/>
          <w:color w:val="000000" w:themeColor="text1"/>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w:t>
      </w:r>
      <w:r w:rsidRPr="003C26CC">
        <w:rPr>
          <w:rFonts w:cstheme="minorHAnsi"/>
          <w:color w:val="000000" w:themeColor="text1"/>
          <w:spacing w:val="-8"/>
          <w:sz w:val="20"/>
          <w:szCs w:val="20"/>
        </w:rPr>
        <w:t xml:space="preserve"> </w:t>
      </w:r>
      <w:r w:rsidRPr="003C26CC">
        <w:rPr>
          <w:rFonts w:cstheme="minorHAnsi"/>
          <w:color w:val="000000" w:themeColor="text1"/>
          <w:sz w:val="20"/>
          <w:szCs w:val="20"/>
        </w:rPr>
        <w:t>(rachunku).</w:t>
      </w:r>
    </w:p>
    <w:p w14:paraId="0F31DB77" w14:textId="77777777" w:rsidR="00A8747B" w:rsidRPr="003C26CC" w:rsidRDefault="00A8747B">
      <w:pPr>
        <w:numPr>
          <w:ilvl w:val="0"/>
          <w:numId w:val="32"/>
        </w:numPr>
        <w:ind w:left="992" w:right="-3" w:hanging="425"/>
        <w:jc w:val="both"/>
        <w:rPr>
          <w:rFonts w:cstheme="minorHAnsi"/>
          <w:color w:val="000000" w:themeColor="text1"/>
          <w:sz w:val="20"/>
          <w:szCs w:val="20"/>
        </w:rPr>
      </w:pPr>
      <w:r w:rsidRPr="003C26CC">
        <w:rPr>
          <w:rFonts w:cstheme="minorHAnsi"/>
          <w:color w:val="000000" w:themeColor="text1"/>
          <w:sz w:val="20"/>
          <w:szCs w:val="20"/>
        </w:rPr>
        <w:t>W terminie 30 dni od daty odstąpienia od umowy, Wykonawca przy udziale Zamawiającego, sporządzi inwentaryzację robót według stanu na dzień</w:t>
      </w:r>
      <w:r w:rsidRPr="003C26CC">
        <w:rPr>
          <w:rFonts w:cstheme="minorHAnsi"/>
          <w:color w:val="000000" w:themeColor="text1"/>
          <w:spacing w:val="-3"/>
          <w:sz w:val="20"/>
          <w:szCs w:val="20"/>
        </w:rPr>
        <w:t xml:space="preserve"> </w:t>
      </w:r>
      <w:r w:rsidRPr="003C26CC">
        <w:rPr>
          <w:rFonts w:cstheme="minorHAnsi"/>
          <w:color w:val="000000" w:themeColor="text1"/>
          <w:sz w:val="20"/>
          <w:szCs w:val="20"/>
        </w:rPr>
        <w:t>sporządzenia.</w:t>
      </w:r>
    </w:p>
    <w:p w14:paraId="06BD232D" w14:textId="77777777" w:rsidR="00A8747B" w:rsidRPr="003C26CC" w:rsidRDefault="00A8747B">
      <w:pPr>
        <w:numPr>
          <w:ilvl w:val="0"/>
          <w:numId w:val="32"/>
        </w:numPr>
        <w:ind w:left="992" w:right="-3" w:hanging="425"/>
        <w:jc w:val="both"/>
        <w:rPr>
          <w:rFonts w:cstheme="minorHAnsi"/>
          <w:color w:val="000000" w:themeColor="text1"/>
          <w:sz w:val="20"/>
          <w:szCs w:val="20"/>
        </w:rPr>
      </w:pPr>
      <w:r w:rsidRPr="003C26CC">
        <w:rPr>
          <w:rFonts w:cstheme="minorHAnsi"/>
          <w:color w:val="000000" w:themeColor="text1"/>
          <w:sz w:val="20"/>
          <w:szCs w:val="20"/>
        </w:rPr>
        <w:t>Wykonawca zobowiązany jest do dokonania i dostarczenia Zamawiającemu inwentaryzacji robót według stanu na dzień</w:t>
      </w:r>
      <w:r w:rsidRPr="003C26CC">
        <w:rPr>
          <w:rFonts w:cstheme="minorHAnsi"/>
          <w:color w:val="000000" w:themeColor="text1"/>
          <w:spacing w:val="-1"/>
          <w:sz w:val="20"/>
          <w:szCs w:val="20"/>
        </w:rPr>
        <w:t xml:space="preserve"> </w:t>
      </w:r>
      <w:r w:rsidRPr="003C26CC">
        <w:rPr>
          <w:rFonts w:cstheme="minorHAnsi"/>
          <w:color w:val="000000" w:themeColor="text1"/>
          <w:sz w:val="20"/>
          <w:szCs w:val="20"/>
        </w:rPr>
        <w:t>odstąpienia.</w:t>
      </w:r>
    </w:p>
    <w:p w14:paraId="20FB18A4" w14:textId="77777777" w:rsidR="00A8747B" w:rsidRPr="003C26CC" w:rsidRDefault="00A8747B">
      <w:pPr>
        <w:numPr>
          <w:ilvl w:val="0"/>
          <w:numId w:val="32"/>
        </w:numPr>
        <w:ind w:left="992" w:right="-3" w:hanging="425"/>
        <w:jc w:val="both"/>
        <w:rPr>
          <w:rFonts w:cstheme="minorHAnsi"/>
          <w:color w:val="000000" w:themeColor="text1"/>
          <w:sz w:val="20"/>
          <w:szCs w:val="20"/>
        </w:rPr>
      </w:pPr>
      <w:r w:rsidRPr="003C26CC">
        <w:rPr>
          <w:rFonts w:cstheme="minorHAnsi"/>
          <w:color w:val="000000" w:themeColor="text1"/>
          <w:sz w:val="20"/>
          <w:szCs w:val="20"/>
        </w:rPr>
        <w:t>Wykonawca sporządzi wykaz tych materiałów, konstrukcji lub urządzeń, które nie mogą być wykorzystane przez niego do realizacji innych robót nieobjętych umową, jeżeli odstąpienie nastąpiło z przyczyn niezależnych od Wykonawcy, w celu zwrotu kosztów ich</w:t>
      </w:r>
      <w:r w:rsidRPr="003C26CC">
        <w:rPr>
          <w:rFonts w:cstheme="minorHAnsi"/>
          <w:color w:val="000000" w:themeColor="text1"/>
          <w:spacing w:val="-4"/>
          <w:sz w:val="20"/>
          <w:szCs w:val="20"/>
        </w:rPr>
        <w:t xml:space="preserve"> </w:t>
      </w:r>
      <w:r w:rsidRPr="003C26CC">
        <w:rPr>
          <w:rFonts w:cstheme="minorHAnsi"/>
          <w:color w:val="000000" w:themeColor="text1"/>
          <w:sz w:val="20"/>
          <w:szCs w:val="20"/>
        </w:rPr>
        <w:t>nabycia.</w:t>
      </w:r>
    </w:p>
    <w:p w14:paraId="5BED1442" w14:textId="77777777" w:rsidR="00A8747B" w:rsidRPr="003C26CC" w:rsidRDefault="00A8747B">
      <w:pPr>
        <w:numPr>
          <w:ilvl w:val="0"/>
          <w:numId w:val="32"/>
        </w:numPr>
        <w:ind w:left="992" w:right="-3" w:hanging="425"/>
        <w:jc w:val="both"/>
        <w:rPr>
          <w:rFonts w:cstheme="minorHAnsi"/>
          <w:color w:val="000000" w:themeColor="text1"/>
          <w:sz w:val="20"/>
          <w:szCs w:val="20"/>
        </w:rPr>
      </w:pPr>
      <w:r w:rsidRPr="003C26CC">
        <w:rPr>
          <w:rFonts w:cstheme="minorHAnsi"/>
          <w:color w:val="000000" w:themeColor="text1"/>
          <w:sz w:val="20"/>
          <w:szCs w:val="20"/>
        </w:rPr>
        <w:t>Szczegółowy protokół odbioru robót przerwanych i robót zabezpieczających w toku, inwentaryzacja robót i wykaz tych materiałów, konstrukcji lub urządzeń, stanowią podstawę do wystawienia przez Wykonawcę odpowiedniej faktury VAT (rachunku).</w:t>
      </w:r>
    </w:p>
    <w:p w14:paraId="312F0929" w14:textId="07EB2A09" w:rsidR="00A8747B" w:rsidRPr="003C26CC" w:rsidRDefault="00A8747B">
      <w:pPr>
        <w:numPr>
          <w:ilvl w:val="0"/>
          <w:numId w:val="32"/>
        </w:numPr>
        <w:ind w:left="992" w:right="-3" w:hanging="425"/>
        <w:jc w:val="both"/>
        <w:rPr>
          <w:rFonts w:cstheme="minorHAnsi"/>
          <w:color w:val="000000" w:themeColor="text1"/>
          <w:sz w:val="20"/>
          <w:szCs w:val="20"/>
        </w:rPr>
      </w:pPr>
      <w:r w:rsidRPr="003C26CC">
        <w:rPr>
          <w:rFonts w:cstheme="minorHAnsi"/>
          <w:color w:val="000000" w:themeColor="text1"/>
          <w:sz w:val="20"/>
          <w:szCs w:val="20"/>
        </w:rPr>
        <w:t>Zamawiający zapłaci Wykonawcy wynagrodzenie za roboty wykonane do dnia odstąpienia według cen na dzień odstąpienia, pomniejszone o roszczenia Zamawiającego z tytułu kar umownych oraz ewentualne roszczenia</w:t>
      </w:r>
      <w:r w:rsidR="001A00D1" w:rsidRPr="003C26CC">
        <w:rPr>
          <w:rFonts w:cstheme="minorHAnsi"/>
          <w:color w:val="000000" w:themeColor="text1"/>
          <w:sz w:val="20"/>
          <w:szCs w:val="20"/>
        </w:rPr>
        <w:t xml:space="preserve">              </w:t>
      </w:r>
      <w:r w:rsidRPr="003C26CC">
        <w:rPr>
          <w:rFonts w:cstheme="minorHAnsi"/>
          <w:color w:val="000000" w:themeColor="text1"/>
          <w:sz w:val="20"/>
          <w:szCs w:val="20"/>
        </w:rPr>
        <w:t xml:space="preserve"> o obniżenie ceny na podstawie rękojmi i gwarancji lub inne roszczenia odszkodowawcze oraz pokryje koszty za zakupione materiały i urządzenia nienadające się do wbudowania w inny</w:t>
      </w:r>
      <w:r w:rsidRPr="003C26CC">
        <w:rPr>
          <w:rFonts w:cstheme="minorHAnsi"/>
          <w:color w:val="000000" w:themeColor="text1"/>
          <w:spacing w:val="-16"/>
          <w:sz w:val="20"/>
          <w:szCs w:val="20"/>
        </w:rPr>
        <w:t xml:space="preserve"> </w:t>
      </w:r>
      <w:r w:rsidRPr="003C26CC">
        <w:rPr>
          <w:rFonts w:cstheme="minorHAnsi"/>
          <w:color w:val="000000" w:themeColor="text1"/>
          <w:sz w:val="20"/>
          <w:szCs w:val="20"/>
        </w:rPr>
        <w:t>obiekt.</w:t>
      </w:r>
    </w:p>
    <w:p w14:paraId="747F33EC" w14:textId="77777777" w:rsidR="00A8747B" w:rsidRPr="003C26CC" w:rsidRDefault="00A8747B">
      <w:pPr>
        <w:numPr>
          <w:ilvl w:val="0"/>
          <w:numId w:val="32"/>
        </w:numPr>
        <w:ind w:left="992" w:right="-3" w:hanging="425"/>
        <w:jc w:val="both"/>
        <w:rPr>
          <w:rFonts w:cstheme="minorHAnsi"/>
          <w:color w:val="000000" w:themeColor="text1"/>
          <w:sz w:val="20"/>
          <w:szCs w:val="20"/>
        </w:rPr>
      </w:pPr>
      <w:r w:rsidRPr="003C26CC">
        <w:rPr>
          <w:rFonts w:cstheme="minorHAnsi"/>
          <w:color w:val="000000" w:themeColor="text1"/>
          <w:sz w:val="20"/>
          <w:szCs w:val="20"/>
        </w:rPr>
        <w:t xml:space="preserve">Koszty dodatkowe poniesione na zabezpieczenie robót i terenu budowy oraz wszelkie inne uzasadnione koszty </w:t>
      </w:r>
      <w:r w:rsidRPr="003C26CC">
        <w:rPr>
          <w:rFonts w:cstheme="minorHAnsi"/>
          <w:color w:val="000000" w:themeColor="text1"/>
          <w:sz w:val="20"/>
          <w:szCs w:val="20"/>
        </w:rPr>
        <w:lastRenderedPageBreak/>
        <w:t>związane z odstąpieniem od umowy ponosi Strona, która jest winna odstąpienia od</w:t>
      </w:r>
      <w:r w:rsidRPr="003C26CC">
        <w:rPr>
          <w:rFonts w:cstheme="minorHAnsi"/>
          <w:color w:val="000000" w:themeColor="text1"/>
          <w:spacing w:val="-12"/>
          <w:sz w:val="20"/>
          <w:szCs w:val="20"/>
        </w:rPr>
        <w:t xml:space="preserve"> </w:t>
      </w:r>
      <w:r w:rsidRPr="003C26CC">
        <w:rPr>
          <w:rFonts w:cstheme="minorHAnsi"/>
          <w:color w:val="000000" w:themeColor="text1"/>
          <w:sz w:val="20"/>
          <w:szCs w:val="20"/>
        </w:rPr>
        <w:t>umowy.</w:t>
      </w:r>
    </w:p>
    <w:p w14:paraId="4EF7D042" w14:textId="77777777" w:rsidR="00A8747B" w:rsidRPr="003C26CC" w:rsidRDefault="00A8747B" w:rsidP="00A8747B">
      <w:pPr>
        <w:pStyle w:val="Nagwek5"/>
        <w:spacing w:before="120"/>
        <w:rPr>
          <w:rFonts w:asciiTheme="minorHAnsi" w:hAnsiTheme="minorHAnsi" w:cstheme="minorHAnsi"/>
          <w:color w:val="000000" w:themeColor="text1"/>
        </w:rPr>
      </w:pPr>
      <w:r w:rsidRPr="003C26CC">
        <w:rPr>
          <w:rFonts w:asciiTheme="minorHAnsi" w:hAnsiTheme="minorHAnsi" w:cstheme="minorHAnsi"/>
          <w:color w:val="000000" w:themeColor="text1"/>
        </w:rPr>
        <w:t>Rozdział XII. POSTANOWIENIA SZCZEGÓŁOWE</w:t>
      </w:r>
    </w:p>
    <w:p w14:paraId="13FD40A2" w14:textId="77777777" w:rsidR="00A8747B" w:rsidRPr="009E6618" w:rsidRDefault="00A8747B" w:rsidP="00A8747B">
      <w:pPr>
        <w:spacing w:before="120"/>
        <w:jc w:val="center"/>
        <w:rPr>
          <w:rFonts w:asciiTheme="minorHAnsi" w:hAnsiTheme="minorHAnsi" w:cstheme="minorHAnsi"/>
          <w:b/>
          <w:color w:val="000000" w:themeColor="text1"/>
          <w:sz w:val="20"/>
          <w:szCs w:val="20"/>
        </w:rPr>
      </w:pPr>
      <w:r w:rsidRPr="009E6618">
        <w:rPr>
          <w:rFonts w:asciiTheme="minorHAnsi" w:hAnsiTheme="minorHAnsi" w:cstheme="minorHAnsi"/>
          <w:b/>
          <w:color w:val="000000" w:themeColor="text1"/>
          <w:sz w:val="20"/>
          <w:szCs w:val="20"/>
        </w:rPr>
        <w:t>§ 24</w:t>
      </w:r>
    </w:p>
    <w:p w14:paraId="75A5335B" w14:textId="77777777" w:rsidR="00A8747B" w:rsidRPr="009E6618" w:rsidRDefault="00A8747B" w:rsidP="0035673E">
      <w:pPr>
        <w:pStyle w:val="Akapitzlist"/>
        <w:numPr>
          <w:ilvl w:val="0"/>
          <w:numId w:val="3"/>
        </w:numPr>
        <w:spacing w:before="60"/>
        <w:ind w:left="993" w:right="-3" w:hanging="426"/>
        <w:rPr>
          <w:rFonts w:asciiTheme="minorHAnsi" w:hAnsiTheme="minorHAnsi" w:cstheme="minorHAnsi"/>
          <w:color w:val="000000" w:themeColor="text1"/>
          <w:sz w:val="20"/>
          <w:szCs w:val="20"/>
        </w:rPr>
      </w:pPr>
      <w:r w:rsidRPr="009E6618">
        <w:rPr>
          <w:rFonts w:asciiTheme="minorHAnsi" w:hAnsiTheme="minorHAnsi" w:cstheme="minorHAnsi"/>
          <w:color w:val="000000" w:themeColor="text1"/>
          <w:sz w:val="20"/>
          <w:szCs w:val="20"/>
        </w:rPr>
        <w:t>Nadzór nad realizacją przedmiotu umowy w imieniu Zamawiającego sprawować</w:t>
      </w:r>
      <w:r w:rsidRPr="009E6618">
        <w:rPr>
          <w:rFonts w:asciiTheme="minorHAnsi" w:hAnsiTheme="minorHAnsi" w:cstheme="minorHAnsi"/>
          <w:color w:val="000000" w:themeColor="text1"/>
          <w:spacing w:val="-31"/>
          <w:sz w:val="20"/>
          <w:szCs w:val="20"/>
        </w:rPr>
        <w:t xml:space="preserve">  </w:t>
      </w:r>
      <w:r w:rsidRPr="009E6618">
        <w:rPr>
          <w:rFonts w:asciiTheme="minorHAnsi" w:hAnsiTheme="minorHAnsi" w:cstheme="minorHAnsi"/>
          <w:color w:val="000000" w:themeColor="text1"/>
          <w:sz w:val="20"/>
          <w:szCs w:val="20"/>
        </w:rPr>
        <w:t>będą:</w:t>
      </w:r>
    </w:p>
    <w:p w14:paraId="5DB02637" w14:textId="77777777" w:rsidR="00A8747B" w:rsidRPr="009E6618" w:rsidRDefault="00A8747B" w:rsidP="002A6C8D">
      <w:pPr>
        <w:pStyle w:val="Akapitzlist"/>
        <w:numPr>
          <w:ilvl w:val="1"/>
          <w:numId w:val="52"/>
        </w:numPr>
        <w:spacing w:before="60"/>
        <w:ind w:left="1418" w:right="1975" w:hanging="425"/>
        <w:rPr>
          <w:rFonts w:asciiTheme="minorHAnsi" w:hAnsiTheme="minorHAnsi" w:cstheme="minorHAnsi"/>
          <w:color w:val="000000" w:themeColor="text1"/>
          <w:sz w:val="20"/>
          <w:szCs w:val="20"/>
        </w:rPr>
      </w:pPr>
      <w:r w:rsidRPr="009E6618">
        <w:rPr>
          <w:rFonts w:asciiTheme="minorHAnsi" w:hAnsiTheme="minorHAnsi" w:cstheme="minorHAnsi"/>
          <w:color w:val="000000" w:themeColor="text1"/>
          <w:sz w:val="20"/>
          <w:szCs w:val="20"/>
        </w:rPr>
        <w:t>…………………………………………</w:t>
      </w:r>
    </w:p>
    <w:p w14:paraId="49B6E512" w14:textId="77777777" w:rsidR="00A8747B" w:rsidRPr="009E6618" w:rsidRDefault="00A8747B" w:rsidP="002A6C8D">
      <w:pPr>
        <w:pStyle w:val="Akapitzlist"/>
        <w:numPr>
          <w:ilvl w:val="1"/>
          <w:numId w:val="52"/>
        </w:numPr>
        <w:spacing w:before="60"/>
        <w:ind w:left="1418" w:right="1975" w:hanging="425"/>
        <w:rPr>
          <w:rFonts w:asciiTheme="minorHAnsi" w:hAnsiTheme="minorHAnsi" w:cstheme="minorHAnsi"/>
          <w:color w:val="000000" w:themeColor="text1"/>
          <w:sz w:val="20"/>
          <w:szCs w:val="20"/>
        </w:rPr>
      </w:pPr>
      <w:r w:rsidRPr="009E6618">
        <w:rPr>
          <w:rFonts w:asciiTheme="minorHAnsi" w:hAnsiTheme="minorHAnsi" w:cstheme="minorHAnsi"/>
          <w:color w:val="000000" w:themeColor="text1"/>
          <w:sz w:val="20"/>
          <w:szCs w:val="20"/>
        </w:rPr>
        <w:t>…………………………………………</w:t>
      </w:r>
    </w:p>
    <w:p w14:paraId="5B583D8B" w14:textId="77777777" w:rsidR="00A8747B" w:rsidRPr="001A6084" w:rsidRDefault="00A8747B" w:rsidP="00A8747B">
      <w:pPr>
        <w:pStyle w:val="Nagwek5"/>
        <w:spacing w:before="120"/>
        <w:ind w:left="0"/>
        <w:jc w:val="center"/>
        <w:rPr>
          <w:rFonts w:asciiTheme="minorHAnsi" w:hAnsiTheme="minorHAnsi" w:cstheme="minorHAnsi"/>
          <w:color w:val="000000" w:themeColor="text1"/>
        </w:rPr>
      </w:pPr>
      <w:r w:rsidRPr="001A6084">
        <w:rPr>
          <w:rFonts w:asciiTheme="minorHAnsi" w:hAnsiTheme="minorHAnsi" w:cstheme="minorHAnsi"/>
          <w:color w:val="000000" w:themeColor="text1"/>
        </w:rPr>
        <w:t>§ 25</w:t>
      </w:r>
    </w:p>
    <w:p w14:paraId="633DDC6E" w14:textId="44BD7851" w:rsidR="00A8747B" w:rsidRPr="001A6084" w:rsidRDefault="00A8747B" w:rsidP="0035673E">
      <w:pPr>
        <w:pStyle w:val="Akapitzlist"/>
        <w:numPr>
          <w:ilvl w:val="0"/>
          <w:numId w:val="2"/>
        </w:numPr>
        <w:tabs>
          <w:tab w:val="left" w:pos="9920"/>
        </w:tabs>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Zamawiający wymaga zatrudnienia przez Wykonawcę lub Podwykonawcę na podstawie stosunku pracy w rozumieniu przepisów ustawy z dnia 26 czerwca 1974 r. Kodeks pracy (t.j. Dz. U.</w:t>
      </w:r>
      <w:r w:rsidR="00F03975" w:rsidRPr="001A6084">
        <w:rPr>
          <w:rFonts w:cstheme="minorHAnsi"/>
          <w:color w:val="000000" w:themeColor="text1"/>
          <w:sz w:val="20"/>
          <w:szCs w:val="20"/>
        </w:rPr>
        <w:t>202</w:t>
      </w:r>
      <w:r w:rsidR="00265DA6">
        <w:rPr>
          <w:rFonts w:cstheme="minorHAnsi"/>
          <w:color w:val="000000" w:themeColor="text1"/>
          <w:sz w:val="20"/>
          <w:szCs w:val="20"/>
        </w:rPr>
        <w:t>5</w:t>
      </w:r>
      <w:r w:rsidR="00F03975" w:rsidRPr="001A6084">
        <w:rPr>
          <w:rFonts w:cstheme="minorHAnsi"/>
          <w:color w:val="000000" w:themeColor="text1"/>
          <w:sz w:val="20"/>
          <w:szCs w:val="20"/>
        </w:rPr>
        <w:t>.</w:t>
      </w:r>
      <w:r w:rsidR="00265DA6">
        <w:rPr>
          <w:rFonts w:cstheme="minorHAnsi"/>
          <w:color w:val="000000" w:themeColor="text1"/>
          <w:sz w:val="20"/>
          <w:szCs w:val="20"/>
        </w:rPr>
        <w:t>277</w:t>
      </w:r>
      <w:r w:rsidR="00F03975" w:rsidRPr="001A6084">
        <w:rPr>
          <w:rFonts w:cstheme="minorHAnsi"/>
          <w:color w:val="000000" w:themeColor="text1"/>
          <w:sz w:val="20"/>
          <w:szCs w:val="20"/>
        </w:rPr>
        <w:t xml:space="preserve"> ze zm.)</w:t>
      </w:r>
      <w:r w:rsidRPr="001A6084">
        <w:rPr>
          <w:rFonts w:cstheme="minorHAnsi"/>
          <w:color w:val="000000" w:themeColor="text1"/>
          <w:sz w:val="20"/>
          <w:szCs w:val="20"/>
        </w:rPr>
        <w:t xml:space="preserve"> osób wykonujących następujące</w:t>
      </w:r>
      <w:r w:rsidRPr="001A6084">
        <w:rPr>
          <w:rFonts w:cstheme="minorHAnsi"/>
          <w:color w:val="000000" w:themeColor="text1"/>
          <w:spacing w:val="-2"/>
          <w:sz w:val="20"/>
          <w:szCs w:val="20"/>
        </w:rPr>
        <w:t xml:space="preserve"> </w:t>
      </w:r>
      <w:r w:rsidRPr="001A6084">
        <w:rPr>
          <w:rFonts w:cstheme="minorHAnsi"/>
          <w:color w:val="000000" w:themeColor="text1"/>
          <w:sz w:val="20"/>
          <w:szCs w:val="20"/>
        </w:rPr>
        <w:t>czynności:</w:t>
      </w:r>
    </w:p>
    <w:p w14:paraId="573E471E" w14:textId="77777777" w:rsidR="0035673E" w:rsidRPr="001A6084" w:rsidRDefault="0035673E" w:rsidP="0035673E">
      <w:pPr>
        <w:pStyle w:val="Akapitzlist"/>
        <w:numPr>
          <w:ilvl w:val="2"/>
          <w:numId w:val="2"/>
        </w:numPr>
        <w:tabs>
          <w:tab w:val="left" w:pos="1389"/>
          <w:tab w:val="left" w:pos="9920"/>
        </w:tabs>
        <w:ind w:right="-3"/>
        <w:rPr>
          <w:rFonts w:asciiTheme="minorHAnsi" w:hAnsiTheme="minorHAnsi" w:cstheme="minorHAnsi"/>
          <w:color w:val="000000" w:themeColor="text1"/>
          <w:sz w:val="20"/>
          <w:szCs w:val="21"/>
        </w:rPr>
      </w:pPr>
      <w:r w:rsidRPr="001A6084">
        <w:rPr>
          <w:rFonts w:asciiTheme="minorHAnsi" w:hAnsiTheme="minorHAnsi" w:cstheme="minorHAnsi"/>
          <w:color w:val="000000" w:themeColor="text1"/>
          <w:sz w:val="20"/>
        </w:rPr>
        <w:t>wykonywanie prac fizycznych związanych z robotami budowlanymi w tym prac ogólnobudowlanych.</w:t>
      </w:r>
    </w:p>
    <w:p w14:paraId="0B3B3DF7" w14:textId="2602B2B4" w:rsidR="00A8747B" w:rsidRPr="001A6084" w:rsidRDefault="00A8747B" w:rsidP="0035673E">
      <w:pPr>
        <w:pStyle w:val="Akapitzlist"/>
        <w:numPr>
          <w:ilvl w:val="0"/>
          <w:numId w:val="2"/>
        </w:numPr>
        <w:tabs>
          <w:tab w:val="left" w:pos="9920"/>
        </w:tabs>
        <w:ind w:left="992"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Wykonawca zobowiązuje się, do zatrudniania pracowników w okresie wykonywania robót budowlanych na podstawie stosunku pracy w rozumieniu przepisów ustawy z dnia 26 czerwca 1974 r. – Kodeks pracy (t.j. Dz. U.</w:t>
      </w:r>
      <w:r w:rsidR="007A5971" w:rsidRPr="001A6084">
        <w:rPr>
          <w:rFonts w:cstheme="minorHAnsi"/>
          <w:color w:val="000000" w:themeColor="text1"/>
          <w:sz w:val="20"/>
          <w:szCs w:val="20"/>
        </w:rPr>
        <w:t>202</w:t>
      </w:r>
      <w:r w:rsidR="00265DA6">
        <w:rPr>
          <w:rFonts w:cstheme="minorHAnsi"/>
          <w:color w:val="000000" w:themeColor="text1"/>
          <w:sz w:val="20"/>
          <w:szCs w:val="20"/>
        </w:rPr>
        <w:t xml:space="preserve">5.277 </w:t>
      </w:r>
      <w:r w:rsidR="007A5971" w:rsidRPr="001A6084">
        <w:rPr>
          <w:rFonts w:cstheme="minorHAnsi"/>
          <w:color w:val="000000" w:themeColor="text1"/>
          <w:sz w:val="20"/>
          <w:szCs w:val="20"/>
        </w:rPr>
        <w:t>ze zm.</w:t>
      </w:r>
      <w:r w:rsidRPr="001A6084">
        <w:rPr>
          <w:rFonts w:cstheme="minorHAnsi"/>
          <w:color w:val="000000" w:themeColor="text1"/>
          <w:sz w:val="20"/>
          <w:szCs w:val="20"/>
        </w:rPr>
        <w:t>).</w:t>
      </w:r>
    </w:p>
    <w:p w14:paraId="7AC4EE11" w14:textId="77777777" w:rsidR="00A8747B" w:rsidRPr="001A6084" w:rsidRDefault="00A8747B" w:rsidP="0035673E">
      <w:pPr>
        <w:pStyle w:val="Akapitzlist"/>
        <w:numPr>
          <w:ilvl w:val="0"/>
          <w:numId w:val="2"/>
        </w:numPr>
        <w:tabs>
          <w:tab w:val="left" w:pos="9920"/>
        </w:tabs>
        <w:ind w:left="992"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Obowiązek określony w ust. 1 i 2 dotyczy także podwykonawców. Wykonawca jest zobowiązany zawrzeć w każdej umowie o podwykonawstwo stosowne</w:t>
      </w:r>
      <w:r w:rsidRPr="001A6084">
        <w:rPr>
          <w:rFonts w:cstheme="minorHAnsi"/>
          <w:color w:val="000000" w:themeColor="text1"/>
          <w:spacing w:val="-3"/>
          <w:sz w:val="20"/>
          <w:szCs w:val="20"/>
        </w:rPr>
        <w:t xml:space="preserve"> </w:t>
      </w:r>
      <w:r w:rsidRPr="001A6084">
        <w:rPr>
          <w:rFonts w:cstheme="minorHAnsi"/>
          <w:color w:val="000000" w:themeColor="text1"/>
          <w:sz w:val="20"/>
          <w:szCs w:val="20"/>
        </w:rPr>
        <w:t>zapisy.</w:t>
      </w:r>
    </w:p>
    <w:p w14:paraId="6FEDEAFF" w14:textId="77777777" w:rsidR="00A8747B" w:rsidRPr="001A6084" w:rsidRDefault="00A8747B" w:rsidP="0035673E">
      <w:pPr>
        <w:pStyle w:val="Akapitzlist"/>
        <w:numPr>
          <w:ilvl w:val="0"/>
          <w:numId w:val="2"/>
        </w:numPr>
        <w:tabs>
          <w:tab w:val="left" w:pos="9920"/>
        </w:tabs>
        <w:ind w:left="992"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w:t>
      </w:r>
      <w:r w:rsidR="0035673E" w:rsidRPr="001A6084">
        <w:rPr>
          <w:rFonts w:cstheme="minorHAnsi"/>
          <w:color w:val="000000" w:themeColor="text1"/>
          <w:sz w:val="20"/>
          <w:szCs w:val="20"/>
        </w:rPr>
        <w:br/>
      </w:r>
      <w:r w:rsidRPr="001A6084">
        <w:rPr>
          <w:rFonts w:cstheme="minorHAnsi"/>
          <w:color w:val="000000" w:themeColor="text1"/>
          <w:sz w:val="20"/>
          <w:szCs w:val="20"/>
        </w:rPr>
        <w:t>w szczególności</w:t>
      </w:r>
      <w:r w:rsidRPr="001A6084">
        <w:rPr>
          <w:rFonts w:cstheme="minorHAnsi"/>
          <w:color w:val="000000" w:themeColor="text1"/>
          <w:spacing w:val="-2"/>
          <w:sz w:val="20"/>
          <w:szCs w:val="20"/>
        </w:rPr>
        <w:t xml:space="preserve"> </w:t>
      </w:r>
      <w:r w:rsidRPr="001A6084">
        <w:rPr>
          <w:rFonts w:cstheme="minorHAnsi"/>
          <w:color w:val="000000" w:themeColor="text1"/>
          <w:sz w:val="20"/>
          <w:szCs w:val="20"/>
        </w:rPr>
        <w:t>do:</w:t>
      </w:r>
    </w:p>
    <w:p w14:paraId="155D3D56" w14:textId="77777777" w:rsidR="00A8747B" w:rsidRPr="001A6084" w:rsidRDefault="00A8747B" w:rsidP="002A6C8D">
      <w:pPr>
        <w:pStyle w:val="Akapitzlist"/>
        <w:numPr>
          <w:ilvl w:val="0"/>
          <w:numId w:val="53"/>
        </w:numPr>
        <w:tabs>
          <w:tab w:val="left" w:pos="9920"/>
        </w:tabs>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żądania oświadczeń i dokumentów w zakresie potwierdzenia spełniania ww. wymogów i dokonywania ich</w:t>
      </w:r>
      <w:r w:rsidRPr="001A6084">
        <w:rPr>
          <w:rFonts w:cstheme="minorHAnsi"/>
          <w:color w:val="000000" w:themeColor="text1"/>
          <w:spacing w:val="1"/>
          <w:sz w:val="20"/>
          <w:szCs w:val="20"/>
        </w:rPr>
        <w:t xml:space="preserve"> </w:t>
      </w:r>
      <w:r w:rsidRPr="001A6084">
        <w:rPr>
          <w:rFonts w:cstheme="minorHAnsi"/>
          <w:color w:val="000000" w:themeColor="text1"/>
          <w:sz w:val="20"/>
          <w:szCs w:val="20"/>
        </w:rPr>
        <w:t>oceny,</w:t>
      </w:r>
    </w:p>
    <w:p w14:paraId="3506DA18" w14:textId="77777777" w:rsidR="00A8747B" w:rsidRPr="001A6084" w:rsidRDefault="00A8747B" w:rsidP="002A6C8D">
      <w:pPr>
        <w:pStyle w:val="Akapitzlist"/>
        <w:numPr>
          <w:ilvl w:val="0"/>
          <w:numId w:val="53"/>
        </w:numPr>
        <w:tabs>
          <w:tab w:val="left" w:pos="9920"/>
        </w:tabs>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żądania wyjaśnień w przypadku wątpliwości w zakresie potwierdzenia spełniania ww.</w:t>
      </w:r>
      <w:r w:rsidRPr="001A6084">
        <w:rPr>
          <w:rFonts w:cstheme="minorHAnsi"/>
          <w:color w:val="000000" w:themeColor="text1"/>
          <w:spacing w:val="-17"/>
          <w:sz w:val="20"/>
          <w:szCs w:val="20"/>
        </w:rPr>
        <w:t xml:space="preserve"> </w:t>
      </w:r>
      <w:r w:rsidRPr="001A6084">
        <w:rPr>
          <w:rFonts w:cstheme="minorHAnsi"/>
          <w:color w:val="000000" w:themeColor="text1"/>
          <w:sz w:val="20"/>
          <w:szCs w:val="20"/>
        </w:rPr>
        <w:t>wymogów,</w:t>
      </w:r>
    </w:p>
    <w:p w14:paraId="62E999FE" w14:textId="77777777" w:rsidR="00A8747B" w:rsidRPr="001A6084" w:rsidRDefault="00A8747B" w:rsidP="002A6C8D">
      <w:pPr>
        <w:pStyle w:val="Akapitzlist"/>
        <w:numPr>
          <w:ilvl w:val="0"/>
          <w:numId w:val="53"/>
        </w:numPr>
        <w:tabs>
          <w:tab w:val="left" w:pos="9920"/>
        </w:tabs>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przeprowadzania kontroli na miejscu wykonywania</w:t>
      </w:r>
      <w:r w:rsidRPr="001A6084">
        <w:rPr>
          <w:rFonts w:cstheme="minorHAnsi"/>
          <w:color w:val="000000" w:themeColor="text1"/>
          <w:spacing w:val="-2"/>
          <w:sz w:val="20"/>
          <w:szCs w:val="20"/>
        </w:rPr>
        <w:t xml:space="preserve"> </w:t>
      </w:r>
      <w:r w:rsidRPr="001A6084">
        <w:rPr>
          <w:rFonts w:cstheme="minorHAnsi"/>
          <w:color w:val="000000" w:themeColor="text1"/>
          <w:sz w:val="20"/>
          <w:szCs w:val="20"/>
        </w:rPr>
        <w:t>świadczenia.</w:t>
      </w:r>
    </w:p>
    <w:p w14:paraId="36C585DB" w14:textId="77777777" w:rsidR="00A8747B" w:rsidRPr="001A6084" w:rsidRDefault="00A8747B" w:rsidP="0035673E">
      <w:pPr>
        <w:pStyle w:val="Akapitzlist"/>
        <w:numPr>
          <w:ilvl w:val="0"/>
          <w:numId w:val="2"/>
        </w:numPr>
        <w:tabs>
          <w:tab w:val="left" w:pos="9920"/>
        </w:tabs>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 Podwykonawcę osób wykonujących wskazane w ust. 1 czynności w trakcie realizacji</w:t>
      </w:r>
      <w:r w:rsidRPr="001A6084">
        <w:rPr>
          <w:rFonts w:cstheme="minorHAnsi"/>
          <w:color w:val="000000" w:themeColor="text1"/>
          <w:spacing w:val="-20"/>
          <w:sz w:val="20"/>
          <w:szCs w:val="20"/>
        </w:rPr>
        <w:t xml:space="preserve"> </w:t>
      </w:r>
      <w:r w:rsidRPr="001A6084">
        <w:rPr>
          <w:rFonts w:cstheme="minorHAnsi"/>
          <w:color w:val="000000" w:themeColor="text1"/>
          <w:sz w:val="20"/>
          <w:szCs w:val="20"/>
        </w:rPr>
        <w:t>zamówienia:</w:t>
      </w:r>
    </w:p>
    <w:p w14:paraId="52AD0191" w14:textId="77777777" w:rsidR="00A8747B" w:rsidRPr="001A6084" w:rsidRDefault="00A8747B" w:rsidP="0035673E">
      <w:pPr>
        <w:pStyle w:val="Akapitzlist"/>
        <w:numPr>
          <w:ilvl w:val="1"/>
          <w:numId w:val="2"/>
        </w:numPr>
        <w:tabs>
          <w:tab w:val="left" w:pos="9920"/>
        </w:tabs>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Oświadczenie zatrudnionego pracownika zawierające informacje, w szczególności imię i nazwisko, datę zawarcia umowy o pracę, rodzaj umowy o pracę i zakres</w:t>
      </w:r>
      <w:r w:rsidRPr="001A6084">
        <w:rPr>
          <w:rFonts w:cstheme="minorHAnsi"/>
          <w:color w:val="000000" w:themeColor="text1"/>
          <w:spacing w:val="-3"/>
          <w:sz w:val="20"/>
          <w:szCs w:val="20"/>
        </w:rPr>
        <w:t xml:space="preserve"> </w:t>
      </w:r>
      <w:r w:rsidRPr="001A6084">
        <w:rPr>
          <w:rFonts w:cstheme="minorHAnsi"/>
          <w:color w:val="000000" w:themeColor="text1"/>
          <w:sz w:val="20"/>
          <w:szCs w:val="20"/>
        </w:rPr>
        <w:t>obowiązków;</w:t>
      </w:r>
    </w:p>
    <w:p w14:paraId="5221FDCD" w14:textId="77777777" w:rsidR="00A8747B" w:rsidRPr="001A6084" w:rsidRDefault="00A8747B" w:rsidP="0035673E">
      <w:pPr>
        <w:pStyle w:val="Akapitzlist"/>
        <w:numPr>
          <w:ilvl w:val="1"/>
          <w:numId w:val="2"/>
        </w:numPr>
        <w:tabs>
          <w:tab w:val="left" w:pos="9920"/>
        </w:tabs>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w:t>
      </w:r>
      <w:r w:rsidRPr="001A6084">
        <w:rPr>
          <w:rFonts w:cstheme="minorHAnsi"/>
          <w:color w:val="000000" w:themeColor="text1"/>
          <w:spacing w:val="-16"/>
          <w:sz w:val="20"/>
          <w:szCs w:val="20"/>
        </w:rPr>
        <w:t xml:space="preserve"> </w:t>
      </w:r>
      <w:r w:rsidRPr="001A6084">
        <w:rPr>
          <w:rFonts w:cstheme="minorHAnsi"/>
          <w:color w:val="000000" w:themeColor="text1"/>
          <w:sz w:val="20"/>
          <w:szCs w:val="20"/>
        </w:rPr>
        <w:t>Podwykonawcy;</w:t>
      </w:r>
    </w:p>
    <w:p w14:paraId="7D12916A" w14:textId="77777777" w:rsidR="00A8747B" w:rsidRPr="001A6084" w:rsidRDefault="00A8747B" w:rsidP="0035673E">
      <w:pPr>
        <w:pStyle w:val="Akapitzlist"/>
        <w:numPr>
          <w:ilvl w:val="1"/>
          <w:numId w:val="2"/>
        </w:numPr>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Poświadczone za zgodność z oryginałem kopie umów o pracę osób wykonujących czynności, których dotyczy oświa</w:t>
      </w:r>
      <w:r w:rsidR="0035673E" w:rsidRPr="001A6084">
        <w:rPr>
          <w:rFonts w:cstheme="minorHAnsi"/>
          <w:color w:val="000000" w:themeColor="text1"/>
          <w:sz w:val="20"/>
          <w:szCs w:val="20"/>
        </w:rPr>
        <w:t>dczenie, o którym mowa w ppkt. 5</w:t>
      </w:r>
      <w:r w:rsidRPr="001A6084">
        <w:rPr>
          <w:rFonts w:cstheme="minorHAnsi"/>
          <w:color w:val="000000" w:themeColor="text1"/>
          <w:sz w:val="20"/>
          <w:szCs w:val="20"/>
        </w:rPr>
        <w:t>.2. SWZ. Kopia umowy o pracę winna zostać zanonimizowana w sposób zapewniający ochronę danych osobowych pracowników, zgodnie z przepisami ustawy z dnia 10 maja 2018 r. o ochronie danych osobowych tj. w szczególności bez adresów, numerów PESEL). Informacje takie jak: imię i nazwisko pracownika, data zawarcia umowy, wymiar etatu, rodzaj umowy o pracę nie podlegają anonimizacji i muszą być możliwe do zidentyfikowania.</w:t>
      </w:r>
    </w:p>
    <w:p w14:paraId="4C617795" w14:textId="77777777" w:rsidR="00A8747B" w:rsidRPr="001A6084" w:rsidRDefault="00A8747B" w:rsidP="0035673E">
      <w:pPr>
        <w:pStyle w:val="Akapitzlist"/>
        <w:numPr>
          <w:ilvl w:val="1"/>
          <w:numId w:val="2"/>
        </w:numPr>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Zaświadczenie właściwego oddziału ZUS, potwierdzające opłacenie przez Wykonawcę lub Podwykonawcę składek na ubezpieczenie społeczne i zdrowotne z tytułu zatrudnienia na podstawie stosunku pracy za ostatni okres</w:t>
      </w:r>
      <w:r w:rsidRPr="001A6084">
        <w:rPr>
          <w:rFonts w:cstheme="minorHAnsi"/>
          <w:color w:val="000000" w:themeColor="text1"/>
          <w:spacing w:val="-2"/>
          <w:sz w:val="20"/>
          <w:szCs w:val="20"/>
        </w:rPr>
        <w:t xml:space="preserve"> </w:t>
      </w:r>
      <w:r w:rsidRPr="001A6084">
        <w:rPr>
          <w:rFonts w:cstheme="minorHAnsi"/>
          <w:color w:val="000000" w:themeColor="text1"/>
          <w:sz w:val="20"/>
          <w:szCs w:val="20"/>
        </w:rPr>
        <w:t>rozliczeniowy;</w:t>
      </w:r>
    </w:p>
    <w:p w14:paraId="52357482" w14:textId="24B4E080" w:rsidR="00A8747B" w:rsidRPr="001A6084" w:rsidRDefault="00A8747B" w:rsidP="0035673E">
      <w:pPr>
        <w:pStyle w:val="Akapitzlist"/>
        <w:numPr>
          <w:ilvl w:val="1"/>
          <w:numId w:val="2"/>
        </w:numPr>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 xml:space="preserve">Poświadczoną za zgodność z oryginałem odpowiednio przez Wykonawcę lub Podwykonawcę kopie dowodu potwierdzającego zgłoszenie pracownika przez pracodawcę do ubezpieczeń, zanonimizowaną </w:t>
      </w:r>
      <w:r w:rsidR="001A00D1" w:rsidRPr="001A6084">
        <w:rPr>
          <w:rFonts w:cstheme="minorHAnsi"/>
          <w:color w:val="000000" w:themeColor="text1"/>
          <w:sz w:val="20"/>
          <w:szCs w:val="20"/>
        </w:rPr>
        <w:t xml:space="preserve">                </w:t>
      </w:r>
      <w:r w:rsidRPr="001A6084">
        <w:rPr>
          <w:rFonts w:cstheme="minorHAnsi"/>
          <w:color w:val="000000" w:themeColor="text1"/>
          <w:sz w:val="20"/>
          <w:szCs w:val="20"/>
        </w:rPr>
        <w:t>w sposób zapewniający ochronę danych osobowych pracowników, zgodnie z przepisami ustawy o ochronie danych osobowych.</w:t>
      </w:r>
    </w:p>
    <w:p w14:paraId="67C36FD9" w14:textId="1AC6D72C" w:rsidR="00A8747B" w:rsidRPr="001A6084" w:rsidRDefault="00A8747B" w:rsidP="0035673E">
      <w:pPr>
        <w:pStyle w:val="Akapitzlist"/>
        <w:numPr>
          <w:ilvl w:val="0"/>
          <w:numId w:val="2"/>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 xml:space="preserve">Z tytułu niespełnienia przez Wykonawcę lub Podwykonawcę wymogu zatrudnienia na podstawie stosunku pracy wykonujących wskazane w ust. 1 czynności Zamawiający przewiduje sankcję w postaci obowiązku zapłaty przez Wykonawcę kary umownej określonej w § 19 ust. 3 lit. j) niniejszej umowy. Niezłożenie przez Wykonawcę </w:t>
      </w:r>
      <w:r w:rsidR="001A00D1" w:rsidRPr="001A6084">
        <w:rPr>
          <w:rFonts w:cstheme="minorHAnsi"/>
          <w:color w:val="000000" w:themeColor="text1"/>
          <w:sz w:val="20"/>
          <w:szCs w:val="20"/>
        </w:rPr>
        <w:t xml:space="preserve">                   </w:t>
      </w:r>
      <w:r w:rsidRPr="001A6084">
        <w:rPr>
          <w:rFonts w:cstheme="minorHAnsi"/>
          <w:color w:val="000000" w:themeColor="text1"/>
          <w:sz w:val="20"/>
          <w:szCs w:val="20"/>
        </w:rPr>
        <w:t xml:space="preserve">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w:t>
      </w:r>
      <w:r w:rsidRPr="001A6084">
        <w:rPr>
          <w:rFonts w:cstheme="minorHAnsi"/>
          <w:color w:val="000000" w:themeColor="text1"/>
          <w:sz w:val="20"/>
          <w:szCs w:val="20"/>
        </w:rPr>
        <w:lastRenderedPageBreak/>
        <w:t>podstawie stosunku pracy osób wykonujących wskazane w ust. 1</w:t>
      </w:r>
      <w:r w:rsidRPr="001A6084">
        <w:rPr>
          <w:rFonts w:cstheme="minorHAnsi"/>
          <w:color w:val="000000" w:themeColor="text1"/>
          <w:spacing w:val="-13"/>
          <w:sz w:val="20"/>
          <w:szCs w:val="20"/>
        </w:rPr>
        <w:t xml:space="preserve"> </w:t>
      </w:r>
      <w:r w:rsidRPr="001A6084">
        <w:rPr>
          <w:rFonts w:cstheme="minorHAnsi"/>
          <w:color w:val="000000" w:themeColor="text1"/>
          <w:sz w:val="20"/>
          <w:szCs w:val="20"/>
        </w:rPr>
        <w:t>czynności.</w:t>
      </w:r>
    </w:p>
    <w:p w14:paraId="4FA6C2C1" w14:textId="77777777" w:rsidR="00A8747B" w:rsidRPr="003C26CC" w:rsidRDefault="00A8747B" w:rsidP="0035673E">
      <w:pPr>
        <w:pStyle w:val="Akapitzlist"/>
        <w:numPr>
          <w:ilvl w:val="0"/>
          <w:numId w:val="2"/>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W przypadku uzasadnionych wątpliwości co do przestrzegania prawa pracy przez Wykonawcę lub Podwykonawcę, Zamawiający może zwrócić się o przeprowadzenie kontroli przez Państwową Inspekcję Pracy.</w:t>
      </w:r>
    </w:p>
    <w:p w14:paraId="4B8A47AB" w14:textId="77777777" w:rsidR="00A8747B" w:rsidRPr="003C26CC" w:rsidRDefault="00A8747B" w:rsidP="00A8747B">
      <w:pPr>
        <w:pStyle w:val="Nagwek5"/>
        <w:spacing w:before="120"/>
        <w:ind w:left="0"/>
        <w:jc w:val="center"/>
        <w:rPr>
          <w:rFonts w:asciiTheme="minorHAnsi" w:hAnsiTheme="minorHAnsi" w:cstheme="minorHAnsi"/>
          <w:color w:val="000000" w:themeColor="text1"/>
        </w:rPr>
      </w:pPr>
      <w:r w:rsidRPr="003C26CC">
        <w:rPr>
          <w:rFonts w:asciiTheme="minorHAnsi" w:hAnsiTheme="minorHAnsi" w:cstheme="minorHAnsi"/>
          <w:color w:val="000000" w:themeColor="text1"/>
        </w:rPr>
        <w:t>§ 26</w:t>
      </w:r>
    </w:p>
    <w:p w14:paraId="6E1E332E" w14:textId="6BF5B1A3" w:rsidR="00D1382B" w:rsidRPr="009F5DB3" w:rsidRDefault="00D1382B" w:rsidP="002A6C8D">
      <w:pPr>
        <w:pStyle w:val="Akapitzlist"/>
        <w:numPr>
          <w:ilvl w:val="0"/>
          <w:numId w:val="54"/>
        </w:numPr>
        <w:spacing w:before="97"/>
        <w:ind w:left="993" w:right="281" w:hanging="426"/>
        <w:rPr>
          <w:rFonts w:cstheme="minorHAnsi"/>
          <w:color w:val="000000" w:themeColor="text1"/>
          <w:sz w:val="20"/>
          <w:szCs w:val="20"/>
        </w:rPr>
      </w:pPr>
      <w:r w:rsidRPr="003C26CC">
        <w:rPr>
          <w:rFonts w:cstheme="minorHAnsi"/>
          <w:color w:val="000000" w:themeColor="text1"/>
          <w:sz w:val="20"/>
          <w:szCs w:val="20"/>
        </w:rPr>
        <w:t xml:space="preserve">Wszelkie zmiany umowy pod rygorem </w:t>
      </w:r>
      <w:r w:rsidRPr="009F5DB3">
        <w:rPr>
          <w:rFonts w:cstheme="minorHAnsi"/>
          <w:color w:val="000000" w:themeColor="text1"/>
          <w:sz w:val="20"/>
          <w:szCs w:val="20"/>
        </w:rPr>
        <w:t>nieważności wymagają formy</w:t>
      </w:r>
      <w:r w:rsidRPr="009F5DB3">
        <w:rPr>
          <w:rFonts w:cstheme="minorHAnsi"/>
          <w:color w:val="000000" w:themeColor="text1"/>
          <w:spacing w:val="-3"/>
          <w:sz w:val="20"/>
          <w:szCs w:val="20"/>
        </w:rPr>
        <w:t xml:space="preserve"> </w:t>
      </w:r>
      <w:r w:rsidRPr="009F5DB3">
        <w:rPr>
          <w:rFonts w:cstheme="minorHAnsi"/>
          <w:color w:val="000000" w:themeColor="text1"/>
          <w:sz w:val="20"/>
          <w:szCs w:val="20"/>
        </w:rPr>
        <w:t>pisemnej</w:t>
      </w:r>
      <w:ins w:id="51" w:author="E K" w:date="2024-12-16T23:32:00Z" w16du:dateUtc="2024-12-16T22:32:00Z">
        <w:r w:rsidR="00410BC7">
          <w:rPr>
            <w:rFonts w:cstheme="minorHAnsi"/>
            <w:color w:val="000000" w:themeColor="text1"/>
            <w:sz w:val="20"/>
            <w:szCs w:val="20"/>
          </w:rPr>
          <w:t xml:space="preserve"> </w:t>
        </w:r>
      </w:ins>
      <w:r w:rsidR="00E41884">
        <w:rPr>
          <w:rFonts w:cstheme="minorHAnsi"/>
          <w:color w:val="000000" w:themeColor="text1"/>
          <w:sz w:val="20"/>
          <w:szCs w:val="20"/>
        </w:rPr>
        <w:t xml:space="preserve">wprowadzonej </w:t>
      </w:r>
      <w:r w:rsidR="00AC0374">
        <w:rPr>
          <w:rFonts w:cstheme="minorHAnsi"/>
          <w:color w:val="000000" w:themeColor="text1"/>
          <w:sz w:val="20"/>
          <w:szCs w:val="20"/>
        </w:rPr>
        <w:t>aneksem do umowy, podpisanym przez obie strony.</w:t>
      </w:r>
    </w:p>
    <w:p w14:paraId="179E5823" w14:textId="17D02D0D" w:rsidR="00D1382B" w:rsidRPr="009F5DB3" w:rsidRDefault="00D1382B" w:rsidP="002A6C8D">
      <w:pPr>
        <w:pStyle w:val="Akapitzlist"/>
        <w:numPr>
          <w:ilvl w:val="0"/>
          <w:numId w:val="54"/>
        </w:numPr>
        <w:ind w:left="993" w:right="30" w:hanging="426"/>
        <w:rPr>
          <w:rFonts w:cstheme="minorHAnsi"/>
          <w:color w:val="000000" w:themeColor="text1"/>
          <w:sz w:val="20"/>
          <w:szCs w:val="20"/>
        </w:rPr>
      </w:pPr>
      <w:r w:rsidRPr="009F5DB3">
        <w:rPr>
          <w:rFonts w:cstheme="minorHAnsi"/>
          <w:color w:val="000000" w:themeColor="text1"/>
          <w:sz w:val="20"/>
          <w:szCs w:val="20"/>
        </w:rPr>
        <w:t>Poza przypadkami wymienionymi w art. 455 ust. 1 pkt. 2 lit b i c, pkt. 3 i 4 oraz ust. 2 ustawy z dnia 11 września 2019 roku Prawo zamówień</w:t>
      </w:r>
      <w:r w:rsidR="008E5783">
        <w:rPr>
          <w:rFonts w:cstheme="minorHAnsi"/>
          <w:color w:val="000000" w:themeColor="text1"/>
          <w:sz w:val="20"/>
          <w:szCs w:val="20"/>
        </w:rPr>
        <w:t>O</w:t>
      </w:r>
      <w:r w:rsidRPr="009F5DB3">
        <w:rPr>
          <w:rFonts w:cstheme="minorHAnsi"/>
          <w:color w:val="000000" w:themeColor="text1"/>
          <w:sz w:val="20"/>
          <w:szCs w:val="20"/>
        </w:rPr>
        <w:t xml:space="preserve"> publicznych (t.j. </w:t>
      </w:r>
      <w:bookmarkStart w:id="52" w:name="_Hlk167366979"/>
      <w:r w:rsidRPr="009F5DB3">
        <w:rPr>
          <w:rFonts w:cstheme="minorHAnsi"/>
          <w:color w:val="000000" w:themeColor="text1"/>
          <w:sz w:val="20"/>
          <w:szCs w:val="20"/>
        </w:rPr>
        <w:t>Dz.U.</w:t>
      </w:r>
      <w:bookmarkEnd w:id="52"/>
      <w:r w:rsidR="00C62829" w:rsidRPr="009F5DB3">
        <w:rPr>
          <w:rFonts w:cstheme="minorHAnsi"/>
          <w:color w:val="000000" w:themeColor="text1"/>
          <w:sz w:val="20"/>
          <w:szCs w:val="20"/>
        </w:rPr>
        <w:t>2024.1320</w:t>
      </w:r>
      <w:r w:rsidRPr="009F5DB3">
        <w:rPr>
          <w:rFonts w:cstheme="minorHAnsi"/>
          <w:color w:val="000000" w:themeColor="text1"/>
          <w:sz w:val="20"/>
          <w:szCs w:val="20"/>
        </w:rPr>
        <w:t>), przewiduje się możliwość dokonania zmian postanowień umowy w stosunku do treści oferty, na podstawie której dokonano wyboru Wykonawcy</w:t>
      </w:r>
      <w:r w:rsidRPr="009F5DB3">
        <w:rPr>
          <w:rFonts w:cstheme="minorHAnsi"/>
          <w:color w:val="000000" w:themeColor="text1"/>
          <w:spacing w:val="2"/>
          <w:sz w:val="20"/>
          <w:szCs w:val="20"/>
        </w:rPr>
        <w:t xml:space="preserve"> </w:t>
      </w:r>
      <w:r w:rsidRPr="009F5DB3">
        <w:rPr>
          <w:rFonts w:cstheme="minorHAnsi"/>
          <w:color w:val="000000" w:themeColor="text1"/>
          <w:sz w:val="20"/>
          <w:szCs w:val="20"/>
        </w:rPr>
        <w:t>dotyczących:</w:t>
      </w:r>
    </w:p>
    <w:p w14:paraId="30A7E3E6" w14:textId="77777777" w:rsidR="00D1382B" w:rsidRPr="009F5DB3" w:rsidRDefault="00D1382B" w:rsidP="002A6C8D">
      <w:pPr>
        <w:pStyle w:val="Akapitzlist"/>
        <w:numPr>
          <w:ilvl w:val="1"/>
          <w:numId w:val="41"/>
        </w:numPr>
        <w:ind w:left="1418" w:right="30" w:hanging="426"/>
        <w:rPr>
          <w:rFonts w:cstheme="minorHAnsi"/>
          <w:color w:val="000000" w:themeColor="text1"/>
          <w:sz w:val="20"/>
          <w:szCs w:val="20"/>
        </w:rPr>
      </w:pPr>
      <w:r w:rsidRPr="009F5DB3">
        <w:rPr>
          <w:rFonts w:cstheme="minorHAnsi"/>
          <w:color w:val="000000" w:themeColor="text1"/>
          <w:sz w:val="20"/>
          <w:szCs w:val="20"/>
        </w:rPr>
        <w:t>przedłużenia terminu zakończenia realizacji przedmiotu umowy o okres trwania przyczyn, z powodu których będzie zagrożone dotrzymanie terminu zakończenia przedmiotu umowy, w następujących sytuacjach:</w:t>
      </w:r>
    </w:p>
    <w:p w14:paraId="33DEB656" w14:textId="77777777" w:rsidR="00D1382B" w:rsidRPr="009F5DB3" w:rsidRDefault="00D1382B" w:rsidP="002A6C8D">
      <w:pPr>
        <w:pStyle w:val="Akapitzlist"/>
        <w:numPr>
          <w:ilvl w:val="0"/>
          <w:numId w:val="55"/>
        </w:numPr>
        <w:ind w:left="1701" w:right="314" w:hanging="283"/>
        <w:rPr>
          <w:rFonts w:cstheme="minorHAnsi"/>
          <w:color w:val="000000" w:themeColor="text1"/>
          <w:sz w:val="20"/>
          <w:szCs w:val="20"/>
        </w:rPr>
      </w:pPr>
      <w:r w:rsidRPr="009F5DB3">
        <w:rPr>
          <w:rFonts w:cstheme="minorHAnsi"/>
          <w:color w:val="000000" w:themeColor="text1"/>
          <w:sz w:val="20"/>
          <w:szCs w:val="20"/>
        </w:rPr>
        <w:t>jeżeli przyczyny, z powodu których będzie zagrożone dotrzymanie terminu zakończenia przedmiotu umowy będą następstwem okoliczności, za które odpowiedzialność ponosi Zamawiający, w szczególności będą następstwem nieterminowego przekazania placu budowy, konieczności zmian dokumentacji projektowej w zakresie, w jakim ww. okoliczności miały lub będą mogły mieć wpływ na dotrzymanie terminu zakończenia przedmiotu umowy,</w:t>
      </w:r>
    </w:p>
    <w:p w14:paraId="0205DB89" w14:textId="77777777" w:rsidR="00D1382B" w:rsidRPr="009F5DB3" w:rsidRDefault="00D1382B" w:rsidP="002A6C8D">
      <w:pPr>
        <w:pStyle w:val="Akapitzlist"/>
        <w:numPr>
          <w:ilvl w:val="0"/>
          <w:numId w:val="55"/>
        </w:numPr>
        <w:tabs>
          <w:tab w:val="left" w:pos="9639"/>
        </w:tabs>
        <w:ind w:left="1701" w:right="284" w:hanging="283"/>
        <w:rPr>
          <w:rFonts w:cstheme="minorHAnsi"/>
          <w:color w:val="000000" w:themeColor="text1"/>
          <w:sz w:val="20"/>
          <w:szCs w:val="20"/>
        </w:rPr>
      </w:pPr>
      <w:r w:rsidRPr="009F5DB3">
        <w:rPr>
          <w:rFonts w:cstheme="minorHAnsi"/>
          <w:color w:val="000000" w:themeColor="text1"/>
          <w:sz w:val="20"/>
          <w:szCs w:val="20"/>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35C3C587" w14:textId="77777777" w:rsidR="00D1382B" w:rsidRPr="009F5DB3" w:rsidRDefault="00D1382B" w:rsidP="002A6C8D">
      <w:pPr>
        <w:pStyle w:val="Akapitzlist"/>
        <w:numPr>
          <w:ilvl w:val="0"/>
          <w:numId w:val="55"/>
        </w:numPr>
        <w:ind w:left="1701" w:right="284" w:hanging="283"/>
        <w:rPr>
          <w:rFonts w:cstheme="minorHAnsi"/>
          <w:color w:val="000000" w:themeColor="text1"/>
          <w:sz w:val="20"/>
          <w:szCs w:val="20"/>
        </w:rPr>
      </w:pPr>
      <w:r w:rsidRPr="009F5DB3">
        <w:rPr>
          <w:rFonts w:cstheme="minorHAnsi"/>
          <w:color w:val="000000" w:themeColor="text1"/>
          <w:sz w:val="20"/>
          <w:szCs w:val="20"/>
        </w:rPr>
        <w:t>gdy wystąpi konieczność udzielenia zamówień dodatkowych, które wstrzymują lub opóźniają realizację przedmiotu Umowy, wystąpienia niebezpieczeństwa kolizji z planowanymi lub równolegle prowadzonymi przez inne podmioty inwestycjami w zakresie niezbędnym do uniknięcia lub usunięcia tych</w:t>
      </w:r>
      <w:r w:rsidRPr="009F5DB3">
        <w:rPr>
          <w:rFonts w:cstheme="minorHAnsi"/>
          <w:color w:val="000000" w:themeColor="text1"/>
          <w:spacing w:val="-6"/>
          <w:sz w:val="20"/>
          <w:szCs w:val="20"/>
        </w:rPr>
        <w:t xml:space="preserve"> </w:t>
      </w:r>
      <w:r w:rsidRPr="009F5DB3">
        <w:rPr>
          <w:rFonts w:cstheme="minorHAnsi"/>
          <w:color w:val="000000" w:themeColor="text1"/>
          <w:sz w:val="20"/>
          <w:szCs w:val="20"/>
        </w:rPr>
        <w:t>kolizji,</w:t>
      </w:r>
    </w:p>
    <w:p w14:paraId="327D8CB6" w14:textId="77777777" w:rsidR="00D1382B" w:rsidRPr="009F5DB3" w:rsidRDefault="00D1382B" w:rsidP="002A6C8D">
      <w:pPr>
        <w:pStyle w:val="Akapitzlist"/>
        <w:numPr>
          <w:ilvl w:val="0"/>
          <w:numId w:val="55"/>
        </w:numPr>
        <w:ind w:left="1701" w:right="284" w:hanging="283"/>
        <w:rPr>
          <w:rFonts w:cstheme="minorHAnsi"/>
          <w:color w:val="000000" w:themeColor="text1"/>
          <w:sz w:val="20"/>
          <w:szCs w:val="20"/>
        </w:rPr>
      </w:pPr>
      <w:r w:rsidRPr="009F5DB3">
        <w:rPr>
          <w:rFonts w:cstheme="minorHAnsi"/>
          <w:color w:val="000000" w:themeColor="text1"/>
          <w:sz w:val="20"/>
          <w:szCs w:val="20"/>
        </w:rPr>
        <w:t>gdy wystąpią opóźnienia w dokonaniu określonych czynności lub ich zaniechanie przez właściwe organy administracji państwowej, które nie są następstwem okoliczności, za które Wykonawca ponosi</w:t>
      </w:r>
      <w:r w:rsidRPr="009F5DB3">
        <w:rPr>
          <w:rFonts w:cstheme="minorHAnsi"/>
          <w:color w:val="000000" w:themeColor="text1"/>
          <w:spacing w:val="-1"/>
          <w:sz w:val="20"/>
          <w:szCs w:val="20"/>
        </w:rPr>
        <w:t xml:space="preserve"> </w:t>
      </w:r>
      <w:r w:rsidRPr="009F5DB3">
        <w:rPr>
          <w:rFonts w:cstheme="minorHAnsi"/>
          <w:color w:val="000000" w:themeColor="text1"/>
          <w:sz w:val="20"/>
          <w:szCs w:val="20"/>
        </w:rPr>
        <w:t>odpowiedzialność,</w:t>
      </w:r>
    </w:p>
    <w:p w14:paraId="158BE33C" w14:textId="77777777" w:rsidR="00D1382B" w:rsidRPr="009F5DB3" w:rsidRDefault="00D1382B" w:rsidP="002A6C8D">
      <w:pPr>
        <w:pStyle w:val="Akapitzlist"/>
        <w:numPr>
          <w:ilvl w:val="0"/>
          <w:numId w:val="55"/>
        </w:numPr>
        <w:ind w:left="1701" w:right="284" w:hanging="283"/>
        <w:rPr>
          <w:rFonts w:cstheme="minorHAnsi"/>
          <w:color w:val="000000" w:themeColor="text1"/>
          <w:sz w:val="20"/>
          <w:szCs w:val="20"/>
        </w:rPr>
      </w:pPr>
      <w:r w:rsidRPr="009F5DB3">
        <w:rPr>
          <w:rFonts w:cstheme="minorHAnsi"/>
          <w:color w:val="000000" w:themeColor="text1"/>
          <w:sz w:val="20"/>
          <w:szCs w:val="20"/>
        </w:rPr>
        <w:t>jeżeli wystąpi brak możliwości wykonywania robót z powodu nie dopuszczania do ich wykonywania przez uprawniony organ lub nakazania ich wstrzymania przez uprawniony organ, z przyczyn niezależnych od</w:t>
      </w:r>
      <w:r w:rsidRPr="009F5DB3">
        <w:rPr>
          <w:rFonts w:cstheme="minorHAnsi"/>
          <w:color w:val="000000" w:themeColor="text1"/>
          <w:spacing w:val="1"/>
          <w:sz w:val="20"/>
          <w:szCs w:val="20"/>
        </w:rPr>
        <w:t xml:space="preserve"> </w:t>
      </w:r>
      <w:r w:rsidRPr="009F5DB3">
        <w:rPr>
          <w:rFonts w:cstheme="minorHAnsi"/>
          <w:color w:val="000000" w:themeColor="text1"/>
          <w:sz w:val="20"/>
          <w:szCs w:val="20"/>
        </w:rPr>
        <w:t>Wykonawcy,</w:t>
      </w:r>
    </w:p>
    <w:p w14:paraId="3299225B" w14:textId="77777777" w:rsidR="00D1382B" w:rsidRPr="009F5DB3" w:rsidRDefault="00D1382B" w:rsidP="002A6C8D">
      <w:pPr>
        <w:pStyle w:val="Akapitzlist"/>
        <w:numPr>
          <w:ilvl w:val="0"/>
          <w:numId w:val="55"/>
        </w:numPr>
        <w:ind w:left="1701" w:right="284" w:hanging="283"/>
        <w:rPr>
          <w:rFonts w:cstheme="minorHAnsi"/>
          <w:color w:val="000000" w:themeColor="text1"/>
          <w:sz w:val="20"/>
          <w:szCs w:val="20"/>
        </w:rPr>
      </w:pPr>
      <w:r w:rsidRPr="009F5DB3">
        <w:rPr>
          <w:rFonts w:cstheme="minorHAnsi"/>
          <w:color w:val="000000" w:themeColor="text1"/>
          <w:sz w:val="20"/>
          <w:szCs w:val="20"/>
        </w:rPr>
        <w:t>gdy realizacja w drodze odrębnej umowy prac powiązanych z przedmiotem niniejszego zamówienia, wymuszających konieczność skoordynowania prac i uwzględnienia wzajemnych powiązań,</w:t>
      </w:r>
    </w:p>
    <w:p w14:paraId="37C7C152" w14:textId="77777777" w:rsidR="00D1382B" w:rsidRPr="009F5DB3" w:rsidRDefault="00D1382B" w:rsidP="002A6C8D">
      <w:pPr>
        <w:pStyle w:val="Akapitzlist"/>
        <w:numPr>
          <w:ilvl w:val="0"/>
          <w:numId w:val="55"/>
        </w:numPr>
        <w:ind w:left="1701" w:right="284" w:hanging="283"/>
        <w:rPr>
          <w:rFonts w:cstheme="minorHAnsi"/>
          <w:color w:val="000000" w:themeColor="text1"/>
          <w:sz w:val="20"/>
          <w:szCs w:val="20"/>
        </w:rPr>
      </w:pPr>
      <w:r w:rsidRPr="009F5DB3">
        <w:rPr>
          <w:rFonts w:cstheme="minorHAnsi"/>
          <w:color w:val="000000" w:themeColor="text1"/>
          <w:sz w:val="20"/>
          <w:szCs w:val="20"/>
        </w:rPr>
        <w:t>wystąpienia siły wyższej uniemożliwiającej wykonanie przedmiotu Umowy zgodnie z jej postanowieniami,</w:t>
      </w:r>
    </w:p>
    <w:p w14:paraId="05502C7A" w14:textId="77777777" w:rsidR="00D1382B" w:rsidRPr="009F5DB3" w:rsidRDefault="00D1382B" w:rsidP="002A6C8D">
      <w:pPr>
        <w:pStyle w:val="Akapitzlist"/>
        <w:numPr>
          <w:ilvl w:val="0"/>
          <w:numId w:val="55"/>
        </w:numPr>
        <w:ind w:left="1701" w:right="284" w:hanging="283"/>
        <w:rPr>
          <w:rFonts w:cstheme="minorHAnsi"/>
          <w:color w:val="000000" w:themeColor="text1"/>
          <w:sz w:val="20"/>
          <w:szCs w:val="20"/>
        </w:rPr>
      </w:pPr>
      <w:r w:rsidRPr="009F5DB3">
        <w:rPr>
          <w:color w:val="000000" w:themeColor="text1"/>
          <w:sz w:val="20"/>
        </w:rPr>
        <w:t>innych przyczyn niezależnych od Zamawiającego oraz Wykonawcy skutkujące niemożliwością prowadzenia prac, w szczególności takie jak: brak możliwości dojazdu oraz transportu materiałów na teren robót spowodowany awariami, remontami i przebudowami dróg, ciągów komunikacyjnych, itp.,</w:t>
      </w:r>
    </w:p>
    <w:p w14:paraId="6FC6F4F2" w14:textId="77777777" w:rsidR="00D1382B" w:rsidRPr="009F5DB3" w:rsidRDefault="00D1382B" w:rsidP="002A6C8D">
      <w:pPr>
        <w:pStyle w:val="Akapitzlist"/>
        <w:numPr>
          <w:ilvl w:val="0"/>
          <w:numId w:val="55"/>
        </w:numPr>
        <w:ind w:left="1701" w:right="284" w:hanging="283"/>
        <w:rPr>
          <w:rFonts w:cstheme="minorHAnsi"/>
          <w:color w:val="000000" w:themeColor="text1"/>
          <w:sz w:val="20"/>
          <w:szCs w:val="20"/>
        </w:rPr>
      </w:pPr>
      <w:r w:rsidRPr="009F5DB3">
        <w:rPr>
          <w:bCs/>
          <w:color w:val="000000" w:themeColor="text1"/>
          <w:sz w:val="20"/>
        </w:rPr>
        <w:t>wystąpienia dodatkowych robót budowlanych i zamiennych, a niemożliwych do przewidzenia,</w:t>
      </w:r>
    </w:p>
    <w:p w14:paraId="3EAFE3B2" w14:textId="77777777" w:rsidR="00D1382B" w:rsidRPr="009F5DB3" w:rsidRDefault="00D1382B" w:rsidP="002A6C8D">
      <w:pPr>
        <w:pStyle w:val="Akapitzlist"/>
        <w:numPr>
          <w:ilvl w:val="0"/>
          <w:numId w:val="55"/>
        </w:numPr>
        <w:ind w:left="1701" w:right="284" w:hanging="283"/>
        <w:rPr>
          <w:rFonts w:cstheme="minorHAnsi"/>
          <w:color w:val="000000" w:themeColor="text1"/>
          <w:sz w:val="20"/>
          <w:szCs w:val="20"/>
        </w:rPr>
      </w:pPr>
      <w:r w:rsidRPr="009F5DB3">
        <w:rPr>
          <w:bCs/>
          <w:color w:val="000000" w:themeColor="text1"/>
          <w:sz w:val="20"/>
        </w:rPr>
        <w:t>z</w:t>
      </w:r>
      <w:r w:rsidRPr="009F5DB3">
        <w:rPr>
          <w:color w:val="000000" w:themeColor="text1"/>
          <w:sz w:val="20"/>
        </w:rPr>
        <w:t>miany wymagań związanych ze zmianą lub wydaniem nowego pozwolenia na budowę (w przypadku wystąpienia) lub zgłoszenia (w przypadku wystąpienia) dla realizowanego zamówienia, wynikających z konieczności wykonania robót zamiennych niewykraczających poza zakres przedmiotu zamówienia, a koniecznych dla wykonania całości robót i uzyskania założonego efektu Użytkowego</w:t>
      </w:r>
      <w:r w:rsidRPr="009F5DB3">
        <w:rPr>
          <w:color w:val="000000" w:themeColor="text1"/>
        </w:rPr>
        <w:t>,</w:t>
      </w:r>
    </w:p>
    <w:p w14:paraId="7CBF0032" w14:textId="77777777" w:rsidR="00D1382B" w:rsidRPr="009F5DB3" w:rsidRDefault="00D1382B" w:rsidP="002A6C8D">
      <w:pPr>
        <w:pStyle w:val="Akapitzlist"/>
        <w:numPr>
          <w:ilvl w:val="0"/>
          <w:numId w:val="55"/>
        </w:numPr>
        <w:ind w:left="1701" w:right="284" w:hanging="283"/>
        <w:rPr>
          <w:rFonts w:cstheme="minorHAnsi"/>
          <w:color w:val="000000" w:themeColor="text1"/>
          <w:sz w:val="20"/>
          <w:szCs w:val="20"/>
        </w:rPr>
      </w:pPr>
      <w:r w:rsidRPr="009F5DB3">
        <w:rPr>
          <w:color w:val="000000" w:themeColor="text1"/>
          <w:sz w:val="20"/>
        </w:rPr>
        <w:t>zmiany przepisów, które skutkują zmianą pozwolenia na budowę lub zgłoszenia wydanego dla realizowanego zamówienia - w przypadku wystąpienia,</w:t>
      </w:r>
    </w:p>
    <w:p w14:paraId="46778AE1" w14:textId="77777777" w:rsidR="00D1382B" w:rsidRPr="009F5DB3" w:rsidRDefault="00D1382B" w:rsidP="002A6C8D">
      <w:pPr>
        <w:pStyle w:val="Akapitzlist"/>
        <w:numPr>
          <w:ilvl w:val="0"/>
          <w:numId w:val="55"/>
        </w:numPr>
        <w:ind w:left="1701" w:right="284" w:hanging="283"/>
        <w:rPr>
          <w:rFonts w:cstheme="minorHAnsi"/>
          <w:color w:val="000000" w:themeColor="text1"/>
          <w:sz w:val="20"/>
          <w:szCs w:val="20"/>
        </w:rPr>
      </w:pPr>
      <w:r w:rsidRPr="009F5DB3">
        <w:rPr>
          <w:bCs/>
          <w:color w:val="000000" w:themeColor="text1"/>
          <w:sz w:val="20"/>
        </w:rPr>
        <w:t>k</w:t>
      </w:r>
      <w:r w:rsidRPr="009F5DB3">
        <w:rPr>
          <w:color w:val="000000" w:themeColor="text1"/>
          <w:sz w:val="20"/>
        </w:rPr>
        <w:t>onieczności wykonania prac wynikających z zaleceń organów uprawnionych np. nadzoru budowlanego, itp.,</w:t>
      </w:r>
    </w:p>
    <w:p w14:paraId="7008FE28" w14:textId="75F6FDAD" w:rsidR="00D1382B" w:rsidRPr="009F5DB3" w:rsidRDefault="00D1382B" w:rsidP="002A6C8D">
      <w:pPr>
        <w:pStyle w:val="Akapitzlist"/>
        <w:numPr>
          <w:ilvl w:val="0"/>
          <w:numId w:val="55"/>
        </w:numPr>
        <w:ind w:left="1701" w:right="284" w:hanging="283"/>
        <w:rPr>
          <w:rFonts w:cstheme="minorHAnsi"/>
          <w:color w:val="000000" w:themeColor="text1"/>
          <w:sz w:val="20"/>
          <w:szCs w:val="20"/>
        </w:rPr>
      </w:pPr>
      <w:r w:rsidRPr="009F5DB3">
        <w:rPr>
          <w:color w:val="000000" w:themeColor="text1"/>
          <w:sz w:val="20"/>
        </w:rPr>
        <w:t xml:space="preserve">oczekiwanie na przedłużające się decyzje organów zatwierdzających, kontrolujących, wydających  </w:t>
      </w:r>
      <w:r w:rsidRPr="009F5DB3">
        <w:rPr>
          <w:color w:val="000000" w:themeColor="text1"/>
          <w:sz w:val="20"/>
          <w:szCs w:val="20"/>
        </w:rPr>
        <w:t>decyzje etc..</w:t>
      </w:r>
    </w:p>
    <w:p w14:paraId="240B493B" w14:textId="77777777" w:rsidR="00D1382B" w:rsidRPr="009F5DB3" w:rsidRDefault="00D1382B" w:rsidP="002A6C8D">
      <w:pPr>
        <w:pStyle w:val="Akapitzlist"/>
        <w:numPr>
          <w:ilvl w:val="1"/>
          <w:numId w:val="41"/>
        </w:numPr>
        <w:ind w:left="1418" w:right="284" w:hanging="425"/>
        <w:rPr>
          <w:rFonts w:cstheme="minorHAnsi"/>
          <w:color w:val="000000" w:themeColor="text1"/>
          <w:sz w:val="20"/>
          <w:szCs w:val="20"/>
        </w:rPr>
      </w:pPr>
      <w:r w:rsidRPr="009F5DB3">
        <w:rPr>
          <w:rFonts w:cstheme="minorHAnsi"/>
          <w:color w:val="000000" w:themeColor="text1"/>
          <w:sz w:val="20"/>
          <w:szCs w:val="20"/>
        </w:rPr>
        <w:t>technologii wykonania robót budowlanych, sposobu i zakresu wykonania przedmiotu Umowy w następujących sytuacjach:</w:t>
      </w:r>
    </w:p>
    <w:p w14:paraId="60052A48" w14:textId="77777777" w:rsidR="00D1382B" w:rsidRPr="009F5DB3" w:rsidRDefault="00D1382B" w:rsidP="002A6C8D">
      <w:pPr>
        <w:pStyle w:val="Akapitzlist"/>
        <w:numPr>
          <w:ilvl w:val="0"/>
          <w:numId w:val="56"/>
        </w:numPr>
        <w:ind w:left="1701" w:right="284" w:hanging="283"/>
        <w:rPr>
          <w:rFonts w:cstheme="minorHAnsi"/>
          <w:color w:val="000000" w:themeColor="text1"/>
          <w:sz w:val="20"/>
          <w:szCs w:val="20"/>
        </w:rPr>
      </w:pPr>
      <w:r w:rsidRPr="009F5DB3">
        <w:rPr>
          <w:rFonts w:cstheme="minorHAnsi"/>
          <w:color w:val="000000" w:themeColor="text1"/>
          <w:sz w:val="20"/>
          <w:szCs w:val="20"/>
        </w:rPr>
        <w:lastRenderedPageBreak/>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w:t>
      </w:r>
      <w:r w:rsidRPr="009F5DB3">
        <w:rPr>
          <w:rFonts w:cstheme="minorHAnsi"/>
          <w:color w:val="000000" w:themeColor="text1"/>
          <w:spacing w:val="-1"/>
          <w:sz w:val="20"/>
          <w:szCs w:val="20"/>
        </w:rPr>
        <w:t xml:space="preserve"> </w:t>
      </w:r>
      <w:r w:rsidRPr="009F5DB3">
        <w:rPr>
          <w:rFonts w:cstheme="minorHAnsi"/>
          <w:color w:val="000000" w:themeColor="text1"/>
          <w:sz w:val="20"/>
          <w:szCs w:val="20"/>
        </w:rPr>
        <w:t>umowy,</w:t>
      </w:r>
    </w:p>
    <w:p w14:paraId="413401CB" w14:textId="77777777" w:rsidR="00D1382B" w:rsidRPr="009F5DB3" w:rsidRDefault="00D1382B" w:rsidP="002A6C8D">
      <w:pPr>
        <w:pStyle w:val="Akapitzlist"/>
        <w:numPr>
          <w:ilvl w:val="0"/>
          <w:numId w:val="56"/>
        </w:numPr>
        <w:ind w:left="1701" w:right="284" w:hanging="283"/>
        <w:rPr>
          <w:rFonts w:cstheme="minorHAnsi"/>
          <w:color w:val="000000" w:themeColor="text1"/>
          <w:sz w:val="20"/>
          <w:szCs w:val="20"/>
        </w:rPr>
      </w:pPr>
      <w:r w:rsidRPr="009F5DB3">
        <w:rPr>
          <w:rFonts w:cstheme="minorHAnsi"/>
          <w:color w:val="000000" w:themeColor="text1"/>
          <w:sz w:val="20"/>
          <w:szCs w:val="20"/>
        </w:rPr>
        <w:t>wystąpienia warunków terenu budowy odbiegających w sposób istotny od przyjętych w dokumentacji projektowej, w szczególności napotkania niezinwentaryzowanych lub błędnie zinwentaryzowanych sieci, instalacji lub innych obiektów</w:t>
      </w:r>
      <w:r w:rsidRPr="009F5DB3">
        <w:rPr>
          <w:rFonts w:cstheme="minorHAnsi"/>
          <w:color w:val="000000" w:themeColor="text1"/>
          <w:spacing w:val="-2"/>
          <w:sz w:val="20"/>
          <w:szCs w:val="20"/>
        </w:rPr>
        <w:t xml:space="preserve"> </w:t>
      </w:r>
      <w:r w:rsidRPr="009F5DB3">
        <w:rPr>
          <w:rFonts w:cstheme="minorHAnsi"/>
          <w:color w:val="000000" w:themeColor="text1"/>
          <w:sz w:val="20"/>
          <w:szCs w:val="20"/>
        </w:rPr>
        <w:t>budowlanych,</w:t>
      </w:r>
    </w:p>
    <w:p w14:paraId="0335A955" w14:textId="77777777" w:rsidR="00D1382B" w:rsidRPr="009F5DB3" w:rsidRDefault="00D1382B" w:rsidP="002A6C8D">
      <w:pPr>
        <w:pStyle w:val="Akapitzlist"/>
        <w:numPr>
          <w:ilvl w:val="0"/>
          <w:numId w:val="56"/>
        </w:numPr>
        <w:ind w:left="1701" w:right="284" w:hanging="283"/>
        <w:rPr>
          <w:rFonts w:cstheme="minorHAnsi"/>
          <w:color w:val="000000" w:themeColor="text1"/>
          <w:sz w:val="20"/>
          <w:szCs w:val="20"/>
        </w:rPr>
      </w:pPr>
      <w:r w:rsidRPr="009F5DB3">
        <w:rPr>
          <w:rFonts w:cstheme="minorHAnsi"/>
          <w:color w:val="000000" w:themeColor="text1"/>
          <w:sz w:val="20"/>
          <w:szCs w:val="20"/>
        </w:rPr>
        <w:t>konieczności zrealizowania przedmiotu Umowy przy zastosowaniu innych rozwiązań technicznych lub materiałowych ze względu na zmiany obowiązującego prawa,</w:t>
      </w:r>
    </w:p>
    <w:p w14:paraId="3CADDA86" w14:textId="77777777" w:rsidR="00D1382B" w:rsidRPr="009F5DB3" w:rsidRDefault="00D1382B" w:rsidP="002A6C8D">
      <w:pPr>
        <w:pStyle w:val="Akapitzlist"/>
        <w:numPr>
          <w:ilvl w:val="0"/>
          <w:numId w:val="56"/>
        </w:numPr>
        <w:ind w:left="1701" w:right="284" w:hanging="283"/>
        <w:rPr>
          <w:rFonts w:cstheme="minorHAnsi"/>
          <w:color w:val="000000" w:themeColor="text1"/>
          <w:sz w:val="20"/>
          <w:szCs w:val="20"/>
        </w:rPr>
      </w:pPr>
      <w:r w:rsidRPr="009F5DB3">
        <w:rPr>
          <w:rFonts w:cstheme="minorHAnsi"/>
          <w:color w:val="000000" w:themeColor="text1"/>
          <w:sz w:val="20"/>
          <w:szCs w:val="20"/>
        </w:rPr>
        <w:t>wystąpienia siły wyższej uniemożliwiającej wykonanie przedmiotu Umowy zgodnie z jej postanowieniami.</w:t>
      </w:r>
    </w:p>
    <w:p w14:paraId="74A52CCE" w14:textId="77777777" w:rsidR="00D1382B" w:rsidRPr="009F5DB3" w:rsidRDefault="00D1382B" w:rsidP="002A6C8D">
      <w:pPr>
        <w:pStyle w:val="Akapitzlist"/>
        <w:numPr>
          <w:ilvl w:val="1"/>
          <w:numId w:val="41"/>
        </w:numPr>
        <w:ind w:left="1418" w:right="284" w:hanging="426"/>
        <w:rPr>
          <w:rFonts w:cstheme="minorHAnsi"/>
          <w:color w:val="000000" w:themeColor="text1"/>
          <w:sz w:val="20"/>
          <w:szCs w:val="20"/>
        </w:rPr>
      </w:pPr>
      <w:r w:rsidRPr="009F5DB3">
        <w:rPr>
          <w:rFonts w:cstheme="minorHAnsi"/>
          <w:color w:val="000000" w:themeColor="text1"/>
          <w:sz w:val="20"/>
          <w:szCs w:val="20"/>
        </w:rPr>
        <w:t>zmiany osób wymienionych w § 24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sidRPr="009F5DB3">
        <w:rPr>
          <w:rFonts w:cstheme="minorHAnsi"/>
          <w:color w:val="000000" w:themeColor="text1"/>
          <w:spacing w:val="-2"/>
          <w:sz w:val="20"/>
          <w:szCs w:val="20"/>
        </w:rPr>
        <w:t xml:space="preserve"> </w:t>
      </w:r>
      <w:r w:rsidRPr="009F5DB3">
        <w:rPr>
          <w:rFonts w:cstheme="minorHAnsi"/>
          <w:color w:val="000000" w:themeColor="text1"/>
          <w:sz w:val="20"/>
          <w:szCs w:val="20"/>
        </w:rPr>
        <w:t>SWZ.</w:t>
      </w:r>
    </w:p>
    <w:p w14:paraId="7FB4E1C7" w14:textId="4A91A5B7" w:rsidR="00D1382B" w:rsidRPr="009F5DB3" w:rsidRDefault="00D1382B" w:rsidP="002A6C8D">
      <w:pPr>
        <w:pStyle w:val="Akapitzlist"/>
        <w:numPr>
          <w:ilvl w:val="0"/>
          <w:numId w:val="54"/>
        </w:numPr>
        <w:ind w:left="993" w:right="284" w:hanging="426"/>
        <w:rPr>
          <w:rFonts w:cstheme="minorHAnsi"/>
          <w:color w:val="000000" w:themeColor="text1"/>
          <w:sz w:val="20"/>
          <w:szCs w:val="20"/>
        </w:rPr>
      </w:pPr>
      <w:r w:rsidRPr="009F5DB3">
        <w:rPr>
          <w:rFonts w:cstheme="minorHAnsi"/>
          <w:color w:val="000000" w:themeColor="text1"/>
          <w:sz w:val="20"/>
          <w:szCs w:val="20"/>
        </w:rPr>
        <w:t>Termin wykonania umowy może zostać wydłużony maksymalnie o czas opóźnienia spowodowanego okolicznościami określonymi w ust. 2 pkt</w:t>
      </w:r>
      <w:r w:rsidRPr="009F5DB3">
        <w:rPr>
          <w:rFonts w:cstheme="minorHAnsi"/>
          <w:color w:val="000000" w:themeColor="text1"/>
          <w:spacing w:val="-4"/>
          <w:sz w:val="20"/>
          <w:szCs w:val="20"/>
        </w:rPr>
        <w:t xml:space="preserve"> </w:t>
      </w:r>
      <w:r w:rsidRPr="009F5DB3">
        <w:rPr>
          <w:rFonts w:cstheme="minorHAnsi"/>
          <w:color w:val="000000" w:themeColor="text1"/>
          <w:sz w:val="20"/>
          <w:szCs w:val="20"/>
        </w:rPr>
        <w:t>2.1.</w:t>
      </w:r>
    </w:p>
    <w:p w14:paraId="594694BD" w14:textId="77777777" w:rsidR="00D1382B" w:rsidRPr="009F5DB3" w:rsidRDefault="00D1382B" w:rsidP="002A6C8D">
      <w:pPr>
        <w:pStyle w:val="Akapitzlist"/>
        <w:numPr>
          <w:ilvl w:val="0"/>
          <w:numId w:val="54"/>
        </w:numPr>
        <w:ind w:left="993" w:right="284" w:hanging="426"/>
        <w:rPr>
          <w:rFonts w:cstheme="minorHAnsi"/>
          <w:color w:val="000000" w:themeColor="text1"/>
          <w:sz w:val="20"/>
          <w:szCs w:val="20"/>
        </w:rPr>
      </w:pPr>
      <w:r w:rsidRPr="009F5DB3">
        <w:rPr>
          <w:rFonts w:cstheme="minorHAnsi"/>
          <w:color w:val="000000" w:themeColor="text1"/>
          <w:sz w:val="20"/>
          <w:szCs w:val="20"/>
        </w:rPr>
        <w:t xml:space="preserve">Zmiany, o których mowa w ust. 2, mogą być dokonane przed upływem terminu realizacji niniejszej umowy, na pisemny wniosek złożony w terminie </w:t>
      </w:r>
      <w:r w:rsidRPr="009F5DB3">
        <w:rPr>
          <w:rFonts w:cstheme="minorHAnsi"/>
          <w:b/>
          <w:color w:val="000000" w:themeColor="text1"/>
          <w:sz w:val="20"/>
          <w:szCs w:val="20"/>
        </w:rPr>
        <w:t xml:space="preserve">7 dni </w:t>
      </w:r>
      <w:r w:rsidRPr="009F5DB3">
        <w:rPr>
          <w:rFonts w:cstheme="minorHAnsi"/>
          <w:color w:val="000000" w:themeColor="text1"/>
          <w:sz w:val="20"/>
          <w:szCs w:val="20"/>
        </w:rPr>
        <w:t>od daty wystąpienia lub powzięcia wiadomości o zaistniałych okolicznościach. Wniosek winien zawierać szczegółowe uzasadnienie, stosownie do zdarzenia lub okoliczności stanowiących podstawę żądania</w:t>
      </w:r>
      <w:r w:rsidRPr="009F5DB3">
        <w:rPr>
          <w:rFonts w:cstheme="minorHAnsi"/>
          <w:color w:val="000000" w:themeColor="text1"/>
          <w:spacing w:val="-1"/>
          <w:sz w:val="20"/>
          <w:szCs w:val="20"/>
        </w:rPr>
        <w:t xml:space="preserve"> </w:t>
      </w:r>
      <w:r w:rsidRPr="009F5DB3">
        <w:rPr>
          <w:rFonts w:cstheme="minorHAnsi"/>
          <w:color w:val="000000" w:themeColor="text1"/>
          <w:sz w:val="20"/>
          <w:szCs w:val="20"/>
        </w:rPr>
        <w:t>zmiany.</w:t>
      </w:r>
    </w:p>
    <w:p w14:paraId="666C7E70" w14:textId="226BDEDC" w:rsidR="001F1B6C" w:rsidRPr="001F1B6C" w:rsidRDefault="00D1382B" w:rsidP="002A6C8D">
      <w:pPr>
        <w:pStyle w:val="Akapitzlist"/>
        <w:numPr>
          <w:ilvl w:val="0"/>
          <w:numId w:val="54"/>
        </w:numPr>
        <w:ind w:left="993" w:right="284" w:hanging="426"/>
        <w:rPr>
          <w:rFonts w:asciiTheme="minorHAnsi" w:hAnsiTheme="minorHAnsi" w:cstheme="minorHAnsi"/>
          <w:color w:val="000000" w:themeColor="text1"/>
          <w:sz w:val="20"/>
          <w:szCs w:val="20"/>
        </w:rPr>
      </w:pPr>
      <w:r w:rsidRPr="009F5DB3">
        <w:rPr>
          <w:rFonts w:cstheme="minorHAnsi"/>
          <w:color w:val="000000" w:themeColor="text1"/>
          <w:sz w:val="20"/>
          <w:szCs w:val="20"/>
        </w:rPr>
        <w:t>Zamawiający dopuszcza także inne podobne zmiany umowy w przypadku, gdy zmiana pozostaje w bezpośrednim związku przyczynowo – skutkowym z wystąpieniem danych okoliczności i nie wykracza poza to co konieczne w celu przeciwdziałania skutkom takiej zmiany</w:t>
      </w:r>
      <w:r w:rsidRPr="009F5DB3">
        <w:rPr>
          <w:rFonts w:cstheme="minorHAnsi"/>
          <w:color w:val="000000" w:themeColor="text1"/>
          <w:spacing w:val="-5"/>
          <w:sz w:val="20"/>
          <w:szCs w:val="20"/>
        </w:rPr>
        <w:t xml:space="preserve"> </w:t>
      </w:r>
      <w:r w:rsidRPr="009F5DB3">
        <w:rPr>
          <w:rFonts w:cstheme="minorHAnsi"/>
          <w:color w:val="000000" w:themeColor="text1"/>
          <w:sz w:val="20"/>
          <w:szCs w:val="20"/>
        </w:rPr>
        <w:t>okoliczności.</w:t>
      </w:r>
      <w:r w:rsidR="00F86414">
        <w:rPr>
          <w:rFonts w:cstheme="minorHAnsi"/>
          <w:color w:val="000000" w:themeColor="text1"/>
          <w:sz w:val="20"/>
          <w:szCs w:val="20"/>
        </w:rPr>
        <w:t xml:space="preserve"> </w:t>
      </w:r>
      <w:r w:rsidRPr="009F5DB3">
        <w:rPr>
          <w:rFonts w:asciiTheme="minorHAnsi" w:eastAsia="Times New Roman" w:hAnsiTheme="minorHAnsi" w:cstheme="minorHAnsi"/>
          <w:color w:val="000000" w:themeColor="text1"/>
          <w:sz w:val="20"/>
          <w:szCs w:val="20"/>
          <w:lang w:eastAsia="pl-PL"/>
        </w:rPr>
        <w:t>Obowiązek wykazania wpływu zmian, o których mowa w ust. 2 niniejszego paragrafu na zmianę wynagrodzenia, o którym mowa w § 4 ust. 2, należy do Wykonawcy lub Zamawiającego pod rygorem odmowy dokonania zmiany Umowy.</w:t>
      </w:r>
    </w:p>
    <w:p w14:paraId="13DBAB5C" w14:textId="77777777" w:rsidR="001F1B6C" w:rsidRPr="001F1B6C" w:rsidRDefault="00D1382B" w:rsidP="002A6C8D">
      <w:pPr>
        <w:pStyle w:val="Akapitzlist"/>
        <w:numPr>
          <w:ilvl w:val="0"/>
          <w:numId w:val="54"/>
        </w:numPr>
        <w:ind w:left="993" w:right="284" w:hanging="426"/>
        <w:rPr>
          <w:rFonts w:asciiTheme="minorHAnsi" w:hAnsiTheme="minorHAnsi" w:cstheme="minorHAnsi"/>
          <w:color w:val="000000" w:themeColor="text1"/>
          <w:sz w:val="20"/>
          <w:szCs w:val="20"/>
        </w:rPr>
      </w:pPr>
      <w:r w:rsidRPr="001F1B6C">
        <w:rPr>
          <w:rFonts w:cstheme="minorHAnsi"/>
          <w:color w:val="000000" w:themeColor="text1"/>
          <w:sz w:val="20"/>
          <w:szCs w:val="20"/>
        </w:rPr>
        <w:t>Wszelkie zmiany Umowy są dokonywane przez umocowanych przedstawicieli Zamawiającego i Wykonawcy w formie pisemnej w drodze aneksu Umowy, pod rygorem</w:t>
      </w:r>
      <w:r w:rsidRPr="001F1B6C">
        <w:rPr>
          <w:rFonts w:cstheme="minorHAnsi"/>
          <w:color w:val="000000" w:themeColor="text1"/>
          <w:spacing w:val="-6"/>
          <w:sz w:val="20"/>
          <w:szCs w:val="20"/>
        </w:rPr>
        <w:t xml:space="preserve"> </w:t>
      </w:r>
      <w:r w:rsidRPr="001F1B6C">
        <w:rPr>
          <w:rFonts w:cstheme="minorHAnsi"/>
          <w:color w:val="000000" w:themeColor="text1"/>
          <w:sz w:val="20"/>
          <w:szCs w:val="20"/>
        </w:rPr>
        <w:t>nieważności.</w:t>
      </w:r>
    </w:p>
    <w:p w14:paraId="38ED2F04" w14:textId="2A72DED7" w:rsidR="00D1382B" w:rsidRPr="001F1B6C" w:rsidRDefault="00D1382B" w:rsidP="002A6C8D">
      <w:pPr>
        <w:pStyle w:val="Akapitzlist"/>
        <w:numPr>
          <w:ilvl w:val="0"/>
          <w:numId w:val="54"/>
        </w:numPr>
        <w:ind w:left="993" w:right="284" w:hanging="426"/>
        <w:rPr>
          <w:rFonts w:asciiTheme="minorHAnsi" w:hAnsiTheme="minorHAnsi" w:cstheme="minorHAnsi"/>
          <w:color w:val="000000" w:themeColor="text1"/>
          <w:sz w:val="20"/>
          <w:szCs w:val="20"/>
        </w:rPr>
      </w:pPr>
      <w:r w:rsidRPr="001F1B6C">
        <w:rPr>
          <w:rFonts w:cstheme="minorHAnsi"/>
          <w:color w:val="000000" w:themeColor="text1"/>
          <w:sz w:val="20"/>
          <w:szCs w:val="20"/>
        </w:rPr>
        <w:t>W razie wątpliwości, przyjmuje się, że nie stanowią zmiany Umowy następujące</w:t>
      </w:r>
      <w:r w:rsidRPr="001F1B6C">
        <w:rPr>
          <w:rFonts w:cstheme="minorHAnsi"/>
          <w:color w:val="000000" w:themeColor="text1"/>
          <w:spacing w:val="-9"/>
          <w:sz w:val="20"/>
          <w:szCs w:val="20"/>
        </w:rPr>
        <w:t xml:space="preserve"> </w:t>
      </w:r>
      <w:r w:rsidRPr="001F1B6C">
        <w:rPr>
          <w:rFonts w:cstheme="minorHAnsi"/>
          <w:color w:val="000000" w:themeColor="text1"/>
          <w:sz w:val="20"/>
          <w:szCs w:val="20"/>
        </w:rPr>
        <w:t>zmiany:</w:t>
      </w:r>
    </w:p>
    <w:p w14:paraId="7E317641" w14:textId="77777777" w:rsidR="00D1382B" w:rsidRPr="009F5DB3" w:rsidRDefault="00D1382B" w:rsidP="00D1382B">
      <w:pPr>
        <w:pStyle w:val="Akapitzlist"/>
        <w:widowControl/>
        <w:numPr>
          <w:ilvl w:val="1"/>
          <w:numId w:val="2"/>
        </w:numPr>
        <w:autoSpaceDE/>
        <w:autoSpaceDN/>
        <w:ind w:left="1418" w:right="281" w:hanging="425"/>
        <w:rPr>
          <w:rFonts w:asciiTheme="minorHAnsi" w:hAnsiTheme="minorHAnsi" w:cstheme="minorHAnsi"/>
          <w:color w:val="000000" w:themeColor="text1"/>
          <w:sz w:val="20"/>
          <w:szCs w:val="20"/>
        </w:rPr>
      </w:pPr>
      <w:r w:rsidRPr="009F5DB3">
        <w:rPr>
          <w:rFonts w:cstheme="minorHAnsi"/>
          <w:color w:val="000000" w:themeColor="text1"/>
          <w:sz w:val="20"/>
          <w:szCs w:val="20"/>
        </w:rPr>
        <w:t>danych związanych z obsługą administracyjno-organizacyjną</w:t>
      </w:r>
      <w:r w:rsidRPr="009F5DB3">
        <w:rPr>
          <w:rFonts w:cstheme="minorHAnsi"/>
          <w:color w:val="000000" w:themeColor="text1"/>
          <w:spacing w:val="-2"/>
          <w:sz w:val="20"/>
          <w:szCs w:val="20"/>
        </w:rPr>
        <w:t xml:space="preserve"> </w:t>
      </w:r>
      <w:r w:rsidRPr="009F5DB3">
        <w:rPr>
          <w:rFonts w:cstheme="minorHAnsi"/>
          <w:color w:val="000000" w:themeColor="text1"/>
          <w:sz w:val="20"/>
          <w:szCs w:val="20"/>
        </w:rPr>
        <w:t>Umowy,</w:t>
      </w:r>
    </w:p>
    <w:p w14:paraId="4A929898" w14:textId="77777777" w:rsidR="00D1382B" w:rsidRPr="009F5DB3" w:rsidRDefault="00D1382B" w:rsidP="00D1382B">
      <w:pPr>
        <w:pStyle w:val="Akapitzlist"/>
        <w:widowControl/>
        <w:numPr>
          <w:ilvl w:val="1"/>
          <w:numId w:val="2"/>
        </w:numPr>
        <w:autoSpaceDE/>
        <w:autoSpaceDN/>
        <w:ind w:left="1418" w:right="281" w:hanging="425"/>
        <w:rPr>
          <w:rFonts w:asciiTheme="minorHAnsi" w:hAnsiTheme="minorHAnsi" w:cstheme="minorHAnsi"/>
          <w:color w:val="000000" w:themeColor="text1"/>
          <w:sz w:val="20"/>
          <w:szCs w:val="20"/>
        </w:rPr>
      </w:pPr>
      <w:r w:rsidRPr="009F5DB3">
        <w:rPr>
          <w:rFonts w:cstheme="minorHAnsi"/>
          <w:color w:val="000000" w:themeColor="text1"/>
          <w:sz w:val="20"/>
          <w:szCs w:val="20"/>
        </w:rPr>
        <w:t>danych teleadresowych,</w:t>
      </w:r>
    </w:p>
    <w:p w14:paraId="74F4D828" w14:textId="77777777" w:rsidR="00D1382B" w:rsidRPr="009F5DB3" w:rsidRDefault="00D1382B" w:rsidP="00D1382B">
      <w:pPr>
        <w:pStyle w:val="Akapitzlist"/>
        <w:widowControl/>
        <w:numPr>
          <w:ilvl w:val="1"/>
          <w:numId w:val="2"/>
        </w:numPr>
        <w:autoSpaceDE/>
        <w:autoSpaceDN/>
        <w:ind w:left="1418" w:right="281" w:hanging="425"/>
        <w:rPr>
          <w:rFonts w:asciiTheme="minorHAnsi" w:hAnsiTheme="minorHAnsi" w:cstheme="minorHAnsi"/>
          <w:color w:val="000000" w:themeColor="text1"/>
          <w:sz w:val="20"/>
          <w:szCs w:val="20"/>
        </w:rPr>
      </w:pPr>
      <w:r w:rsidRPr="009F5DB3">
        <w:rPr>
          <w:rFonts w:cstheme="minorHAnsi"/>
          <w:color w:val="000000" w:themeColor="text1"/>
          <w:sz w:val="20"/>
          <w:szCs w:val="20"/>
        </w:rPr>
        <w:t>danych rejestrowych.</w:t>
      </w:r>
    </w:p>
    <w:p w14:paraId="4959383B" w14:textId="77777777" w:rsidR="00755998" w:rsidRPr="008D2413" w:rsidRDefault="00A8747B" w:rsidP="00A8747B">
      <w:pPr>
        <w:pStyle w:val="Nagwek5"/>
        <w:spacing w:before="120"/>
        <w:rPr>
          <w:rFonts w:asciiTheme="minorHAnsi" w:hAnsiTheme="minorHAnsi" w:cstheme="minorHAnsi"/>
          <w:color w:val="000000" w:themeColor="text1"/>
        </w:rPr>
      </w:pPr>
      <w:r w:rsidRPr="008D2413">
        <w:rPr>
          <w:rFonts w:asciiTheme="minorHAnsi" w:hAnsiTheme="minorHAnsi" w:cstheme="minorHAnsi"/>
          <w:color w:val="000000" w:themeColor="text1"/>
        </w:rPr>
        <w:t xml:space="preserve">Rozdział XIII. </w:t>
      </w:r>
      <w:r w:rsidR="00755998" w:rsidRPr="008D2413">
        <w:rPr>
          <w:rFonts w:asciiTheme="minorHAnsi" w:hAnsiTheme="minorHAnsi" w:cstheme="minorHAnsi"/>
          <w:color w:val="000000" w:themeColor="text1"/>
        </w:rPr>
        <w:t xml:space="preserve">ODPOWIEDZIALNOŚĆ WYKONAWCY </w:t>
      </w:r>
    </w:p>
    <w:p w14:paraId="7ECEF976" w14:textId="77777777" w:rsidR="00755998" w:rsidRPr="008D2413" w:rsidRDefault="00755998" w:rsidP="00755998">
      <w:pPr>
        <w:spacing w:before="120"/>
        <w:jc w:val="center"/>
        <w:rPr>
          <w:rFonts w:asciiTheme="minorHAnsi" w:hAnsiTheme="minorHAnsi" w:cstheme="minorHAnsi"/>
          <w:b/>
          <w:color w:val="000000" w:themeColor="text1"/>
          <w:sz w:val="20"/>
          <w:szCs w:val="20"/>
        </w:rPr>
      </w:pPr>
      <w:r w:rsidRPr="008D2413">
        <w:rPr>
          <w:rFonts w:asciiTheme="minorHAnsi" w:hAnsiTheme="minorHAnsi" w:cstheme="minorHAnsi"/>
          <w:b/>
          <w:color w:val="000000" w:themeColor="text1"/>
          <w:sz w:val="20"/>
          <w:szCs w:val="20"/>
        </w:rPr>
        <w:t>§ 27</w:t>
      </w:r>
    </w:p>
    <w:p w14:paraId="65450F63" w14:textId="77777777" w:rsidR="00755998" w:rsidRPr="008D2413" w:rsidRDefault="00755998" w:rsidP="002A6C8D">
      <w:pPr>
        <w:pStyle w:val="Tekstpodstawowy2"/>
        <w:numPr>
          <w:ilvl w:val="0"/>
          <w:numId w:val="63"/>
        </w:numPr>
        <w:suppressAutoHyphens/>
        <w:autoSpaceDE w:val="0"/>
        <w:autoSpaceDN w:val="0"/>
        <w:adjustRightInd w:val="0"/>
        <w:spacing w:after="0" w:line="240" w:lineRule="auto"/>
        <w:ind w:left="851" w:right="50" w:hanging="284"/>
        <w:jc w:val="both"/>
        <w:rPr>
          <w:rFonts w:ascii="Calibri" w:hAnsi="Calibri" w:cs="Calibri"/>
          <w:color w:val="000000" w:themeColor="text1"/>
          <w:sz w:val="20"/>
          <w:szCs w:val="22"/>
        </w:rPr>
      </w:pPr>
      <w:r w:rsidRPr="008D2413">
        <w:rPr>
          <w:rFonts w:ascii="Calibri" w:hAnsi="Calibri" w:cs="Calibri"/>
          <w:color w:val="000000" w:themeColor="text1"/>
          <w:sz w:val="20"/>
          <w:szCs w:val="22"/>
        </w:rPr>
        <w:t>Wykonawca  odpowiada wobec Zamawiającego za wszelkie powstałe szkody, osobowe, rzeczowe i majątkowe, w tym utracone korzyści spowodowane przez niewykonanie lub nienależyte wykonanie zobowiązań wynikających z niniejszej Umowy, a także wynikłe z powodu niezgodnych z prawem działań Wykonawcy lub jego podwykonawców, pracowników albo innych osób działających w imieniu na jego rzecz lub na zlecenie Wykonawcy.</w:t>
      </w:r>
    </w:p>
    <w:p w14:paraId="256C3BFB" w14:textId="77777777" w:rsidR="00755998" w:rsidRPr="008D2413" w:rsidRDefault="00755998" w:rsidP="002A6C8D">
      <w:pPr>
        <w:pStyle w:val="Tekstpodstawowy2"/>
        <w:numPr>
          <w:ilvl w:val="0"/>
          <w:numId w:val="63"/>
        </w:numPr>
        <w:suppressAutoHyphens/>
        <w:autoSpaceDE w:val="0"/>
        <w:autoSpaceDN w:val="0"/>
        <w:adjustRightInd w:val="0"/>
        <w:spacing w:after="0" w:line="240" w:lineRule="auto"/>
        <w:ind w:left="851" w:right="50" w:hanging="284"/>
        <w:jc w:val="both"/>
        <w:rPr>
          <w:rFonts w:ascii="Calibri" w:hAnsi="Calibri" w:cs="Calibri"/>
          <w:color w:val="000000" w:themeColor="text1"/>
          <w:sz w:val="20"/>
          <w:szCs w:val="22"/>
        </w:rPr>
      </w:pPr>
      <w:r w:rsidRPr="008D2413">
        <w:rPr>
          <w:rFonts w:ascii="Calibri" w:hAnsi="Calibri" w:cs="Calibri"/>
          <w:color w:val="000000" w:themeColor="text1"/>
          <w:sz w:val="20"/>
          <w:szCs w:val="22"/>
        </w:rPr>
        <w:t>Wykonawca zobowiązuje się  usunąć  wszelkie szkody, o których mowa w ust. 1 we własnym zakresie i na swój koszt, ryzyko i odpowiedzialność.</w:t>
      </w:r>
    </w:p>
    <w:p w14:paraId="4445DF0E" w14:textId="77777777" w:rsidR="00755998" w:rsidRPr="008D2413" w:rsidRDefault="00755998" w:rsidP="002A6C8D">
      <w:pPr>
        <w:pStyle w:val="Tekstpodstawowy2"/>
        <w:numPr>
          <w:ilvl w:val="0"/>
          <w:numId w:val="63"/>
        </w:numPr>
        <w:suppressAutoHyphens/>
        <w:autoSpaceDE w:val="0"/>
        <w:autoSpaceDN w:val="0"/>
        <w:adjustRightInd w:val="0"/>
        <w:spacing w:after="0" w:line="240" w:lineRule="auto"/>
        <w:ind w:left="851" w:right="50" w:hanging="284"/>
        <w:jc w:val="both"/>
        <w:rPr>
          <w:rFonts w:ascii="Calibri" w:hAnsi="Calibri" w:cs="Calibri"/>
          <w:color w:val="000000" w:themeColor="text1"/>
          <w:sz w:val="20"/>
          <w:szCs w:val="22"/>
        </w:rPr>
      </w:pPr>
      <w:r w:rsidRPr="008D2413">
        <w:rPr>
          <w:rFonts w:ascii="Calibri" w:hAnsi="Calibri" w:cs="Calibri"/>
          <w:color w:val="000000" w:themeColor="text1"/>
          <w:sz w:val="20"/>
          <w:szCs w:val="22"/>
        </w:rPr>
        <w:t>Wykonawca ponosi pełną odpowiedzialność za teren robót od chwili jego protokolarnego przejęcia od Zamawiającego.</w:t>
      </w:r>
    </w:p>
    <w:p w14:paraId="55172730" w14:textId="34BD424A" w:rsidR="006074A3" w:rsidRPr="009968F8" w:rsidRDefault="006074A3" w:rsidP="006074A3">
      <w:pPr>
        <w:pStyle w:val="Nagwek5"/>
        <w:spacing w:before="120"/>
        <w:rPr>
          <w:rFonts w:asciiTheme="minorHAnsi" w:hAnsiTheme="minorHAnsi" w:cstheme="minorHAnsi"/>
          <w:color w:val="000000" w:themeColor="text1"/>
        </w:rPr>
      </w:pPr>
      <w:bookmarkStart w:id="53" w:name="_Hlk195862836"/>
      <w:r w:rsidRPr="009968F8">
        <w:rPr>
          <w:rFonts w:asciiTheme="minorHAnsi" w:hAnsiTheme="minorHAnsi" w:cstheme="minorHAnsi"/>
          <w:color w:val="000000" w:themeColor="text1"/>
        </w:rPr>
        <w:t xml:space="preserve">Rozdział </w:t>
      </w:r>
      <w:r w:rsidRPr="00E41884">
        <w:rPr>
          <w:rFonts w:asciiTheme="minorHAnsi" w:hAnsiTheme="minorHAnsi" w:cstheme="minorHAnsi"/>
          <w:color w:val="000000" w:themeColor="text1"/>
        </w:rPr>
        <w:t>X</w:t>
      </w:r>
      <w:r w:rsidR="003C5E71" w:rsidRPr="00E41884">
        <w:rPr>
          <w:rFonts w:asciiTheme="minorHAnsi" w:hAnsiTheme="minorHAnsi" w:cstheme="minorHAnsi"/>
          <w:color w:val="000000" w:themeColor="text1"/>
        </w:rPr>
        <w:t>I</w:t>
      </w:r>
      <w:r w:rsidR="00E41884" w:rsidRPr="00E41884">
        <w:rPr>
          <w:rFonts w:asciiTheme="minorHAnsi" w:hAnsiTheme="minorHAnsi" w:cstheme="minorHAnsi"/>
          <w:color w:val="000000" w:themeColor="text1"/>
        </w:rPr>
        <w:t>V</w:t>
      </w:r>
      <w:r w:rsidRPr="00E41884">
        <w:rPr>
          <w:rFonts w:asciiTheme="minorHAnsi" w:hAnsiTheme="minorHAnsi" w:cstheme="minorHAnsi"/>
          <w:color w:val="000000" w:themeColor="text1"/>
        </w:rPr>
        <w:t>.</w:t>
      </w:r>
      <w:r w:rsidRPr="009968F8">
        <w:rPr>
          <w:rFonts w:asciiTheme="minorHAnsi" w:hAnsiTheme="minorHAnsi" w:cstheme="minorHAnsi"/>
          <w:color w:val="000000" w:themeColor="text1"/>
        </w:rPr>
        <w:t xml:space="preserve"> UBEZPIECZENIE</w:t>
      </w:r>
    </w:p>
    <w:p w14:paraId="744743B0" w14:textId="1C5BB7A3" w:rsidR="006074A3" w:rsidRPr="00BB4B5F" w:rsidRDefault="006074A3" w:rsidP="006074A3">
      <w:pPr>
        <w:spacing w:before="120"/>
        <w:jc w:val="center"/>
        <w:rPr>
          <w:rFonts w:asciiTheme="minorHAnsi" w:hAnsiTheme="minorHAnsi" w:cstheme="minorHAnsi"/>
          <w:b/>
          <w:color w:val="000000" w:themeColor="text1"/>
          <w:sz w:val="20"/>
          <w:szCs w:val="20"/>
        </w:rPr>
      </w:pPr>
      <w:r w:rsidRPr="00BB4B5F">
        <w:rPr>
          <w:rFonts w:asciiTheme="minorHAnsi" w:hAnsiTheme="minorHAnsi" w:cstheme="minorHAnsi"/>
          <w:b/>
          <w:color w:val="000000" w:themeColor="text1"/>
          <w:sz w:val="20"/>
          <w:szCs w:val="20"/>
        </w:rPr>
        <w:t>§ 2</w:t>
      </w:r>
      <w:r w:rsidR="003C5E71">
        <w:rPr>
          <w:rFonts w:asciiTheme="minorHAnsi" w:hAnsiTheme="minorHAnsi" w:cstheme="minorHAnsi"/>
          <w:b/>
          <w:color w:val="000000" w:themeColor="text1"/>
          <w:sz w:val="20"/>
          <w:szCs w:val="20"/>
        </w:rPr>
        <w:t>8</w:t>
      </w:r>
    </w:p>
    <w:p w14:paraId="6CFC9C50" w14:textId="77777777" w:rsidR="006074A3" w:rsidRPr="00BB4B5F" w:rsidRDefault="006074A3" w:rsidP="002A6C8D">
      <w:pPr>
        <w:numPr>
          <w:ilvl w:val="3"/>
          <w:numId w:val="64"/>
        </w:numPr>
        <w:suppressAutoHyphens/>
        <w:adjustRightInd w:val="0"/>
        <w:ind w:left="851" w:hanging="284"/>
        <w:jc w:val="both"/>
        <w:rPr>
          <w:color w:val="000000" w:themeColor="text1"/>
          <w:sz w:val="20"/>
        </w:rPr>
      </w:pPr>
      <w:r w:rsidRPr="00BB4B5F">
        <w:rPr>
          <w:color w:val="000000" w:themeColor="text1"/>
          <w:sz w:val="20"/>
        </w:rPr>
        <w:t xml:space="preserve">Wykonawca zobowiązuje się do zawarcia na własny koszt umowy ubezpieczenia od odpowiedzialności cywilnej, deliktowej, kontraktowej i za następstwa nieszczęśliwych wypadków pracowników i współpracowników dopuszczonych do robót, w zakresie prowadzonej działalności gospodarczej, obejmującej przedmiot niniejszej umowy o minimalnej sumie ubezpieczenia wynoszącej równowartość co najmniej ……………………………….. zł (słownie: ………………………….). Brak ubezpieczenia nie zwalnia Wykonawcy od odpowiedzialności. </w:t>
      </w:r>
    </w:p>
    <w:p w14:paraId="3205A020" w14:textId="77777777" w:rsidR="006074A3" w:rsidRPr="00BB4B5F" w:rsidRDefault="006074A3" w:rsidP="002A6C8D">
      <w:pPr>
        <w:numPr>
          <w:ilvl w:val="3"/>
          <w:numId w:val="64"/>
        </w:numPr>
        <w:suppressAutoHyphens/>
        <w:adjustRightInd w:val="0"/>
        <w:ind w:left="851" w:hanging="284"/>
        <w:jc w:val="both"/>
        <w:rPr>
          <w:color w:val="000000" w:themeColor="text1"/>
          <w:sz w:val="20"/>
        </w:rPr>
      </w:pPr>
      <w:r w:rsidRPr="00BB4B5F">
        <w:rPr>
          <w:color w:val="000000" w:themeColor="text1"/>
          <w:sz w:val="20"/>
        </w:rPr>
        <w:t>Zastrzega się, iż umowy ubezpieczenia, o których mowa w ust. 1 pozostaną ważne do czasu  planowanej daty odbioru końcowego.</w:t>
      </w:r>
    </w:p>
    <w:p w14:paraId="1CDCB73B" w14:textId="20CFC6C4" w:rsidR="006074A3" w:rsidRPr="00BB4B5F" w:rsidRDefault="006074A3" w:rsidP="002A6C8D">
      <w:pPr>
        <w:numPr>
          <w:ilvl w:val="3"/>
          <w:numId w:val="64"/>
        </w:numPr>
        <w:suppressAutoHyphens/>
        <w:adjustRightInd w:val="0"/>
        <w:ind w:left="851" w:hanging="284"/>
        <w:jc w:val="both"/>
        <w:rPr>
          <w:color w:val="000000" w:themeColor="text1"/>
          <w:sz w:val="20"/>
        </w:rPr>
      </w:pPr>
      <w:r w:rsidRPr="00BB4B5F">
        <w:rPr>
          <w:color w:val="000000" w:themeColor="text1"/>
          <w:sz w:val="20"/>
        </w:rPr>
        <w:t xml:space="preserve">W przypadku, gdy okres ubezpieczenia, na który zawarta jest umowa ubezpieczenia upływa w okresie realizacji przedmiotowej umowy, Wykonawca w terminie 7 dni od zawarcia polisy lub zapłaty raty zobowiązany jest dostarczyć Zamawiającemu dokumenty potwierdzające przedłużenie ochrony ubezpieczenia, na takich samych </w:t>
      </w:r>
      <w:r w:rsidRPr="00BB4B5F">
        <w:rPr>
          <w:color w:val="000000" w:themeColor="text1"/>
          <w:sz w:val="20"/>
        </w:rPr>
        <w:lastRenderedPageBreak/>
        <w:t>warunkach.</w:t>
      </w:r>
    </w:p>
    <w:p w14:paraId="5A6E1079" w14:textId="77777777" w:rsidR="006074A3" w:rsidRPr="00BB4B5F" w:rsidRDefault="006074A3" w:rsidP="002A6C8D">
      <w:pPr>
        <w:numPr>
          <w:ilvl w:val="3"/>
          <w:numId w:val="64"/>
        </w:numPr>
        <w:suppressAutoHyphens/>
        <w:adjustRightInd w:val="0"/>
        <w:ind w:left="851" w:hanging="284"/>
        <w:jc w:val="both"/>
        <w:rPr>
          <w:color w:val="000000" w:themeColor="text1"/>
          <w:sz w:val="20"/>
        </w:rPr>
      </w:pPr>
      <w:r w:rsidRPr="00BB4B5F">
        <w:rPr>
          <w:color w:val="000000" w:themeColor="text1"/>
          <w:sz w:val="20"/>
        </w:rPr>
        <w:t>Wykonawca zobowiązuje się najpóźniej w dniu podpisania niniejszej umowy przedstawić Zamawiającemu kopie polis ubezpieczeniowych, o których mowa w ust. 1</w:t>
      </w:r>
      <w:r w:rsidR="00CD6C9E" w:rsidRPr="00BB4B5F">
        <w:rPr>
          <w:color w:val="000000" w:themeColor="text1"/>
          <w:sz w:val="20"/>
        </w:rPr>
        <w:t>.</w:t>
      </w:r>
      <w:r w:rsidRPr="00BB4B5F">
        <w:rPr>
          <w:color w:val="000000" w:themeColor="text1"/>
          <w:sz w:val="20"/>
        </w:rPr>
        <w:t xml:space="preserve"> </w:t>
      </w:r>
    </w:p>
    <w:bookmarkEnd w:id="53"/>
    <w:p w14:paraId="4B7ADB15" w14:textId="05D24491" w:rsidR="00A8747B" w:rsidRPr="00BB4B5F" w:rsidRDefault="006074A3" w:rsidP="00A8747B">
      <w:pPr>
        <w:pStyle w:val="Nagwek5"/>
        <w:spacing w:before="120"/>
        <w:rPr>
          <w:rFonts w:asciiTheme="minorHAnsi" w:hAnsiTheme="minorHAnsi" w:cstheme="minorHAnsi"/>
          <w:color w:val="000000" w:themeColor="text1"/>
        </w:rPr>
      </w:pPr>
      <w:r w:rsidRPr="00BB4B5F">
        <w:rPr>
          <w:rFonts w:asciiTheme="minorHAnsi" w:hAnsiTheme="minorHAnsi" w:cstheme="minorHAnsi"/>
          <w:color w:val="000000" w:themeColor="text1"/>
        </w:rPr>
        <w:t xml:space="preserve">Rozdział </w:t>
      </w:r>
      <w:r w:rsidRPr="00E41884">
        <w:rPr>
          <w:rFonts w:asciiTheme="minorHAnsi" w:hAnsiTheme="minorHAnsi" w:cstheme="minorHAnsi"/>
          <w:color w:val="000000" w:themeColor="text1"/>
        </w:rPr>
        <w:t>X</w:t>
      </w:r>
      <w:r w:rsidR="00E41884" w:rsidRPr="00E41884">
        <w:rPr>
          <w:rFonts w:asciiTheme="minorHAnsi" w:hAnsiTheme="minorHAnsi" w:cstheme="minorHAnsi"/>
          <w:color w:val="000000" w:themeColor="text1"/>
        </w:rPr>
        <w:t>V</w:t>
      </w:r>
      <w:r w:rsidRPr="00E41884">
        <w:rPr>
          <w:rFonts w:asciiTheme="minorHAnsi" w:hAnsiTheme="minorHAnsi" w:cstheme="minorHAnsi"/>
          <w:color w:val="000000" w:themeColor="text1"/>
        </w:rPr>
        <w:t>.</w:t>
      </w:r>
      <w:r w:rsidR="00B9115E">
        <w:rPr>
          <w:rFonts w:asciiTheme="minorHAnsi" w:hAnsiTheme="minorHAnsi" w:cstheme="minorHAnsi"/>
          <w:color w:val="000000" w:themeColor="text1"/>
        </w:rPr>
        <w:t xml:space="preserve"> </w:t>
      </w:r>
      <w:r w:rsidR="00A8747B" w:rsidRPr="00BB4B5F">
        <w:rPr>
          <w:rFonts w:asciiTheme="minorHAnsi" w:hAnsiTheme="minorHAnsi" w:cstheme="minorHAnsi"/>
          <w:color w:val="000000" w:themeColor="text1"/>
        </w:rPr>
        <w:t>WARUNKI OGÓLNE</w:t>
      </w:r>
    </w:p>
    <w:p w14:paraId="43338866" w14:textId="12676470" w:rsidR="00A8747B" w:rsidRPr="00BB4B5F" w:rsidRDefault="006074A3" w:rsidP="00A8747B">
      <w:pPr>
        <w:spacing w:before="120"/>
        <w:jc w:val="center"/>
        <w:rPr>
          <w:rFonts w:asciiTheme="minorHAnsi" w:hAnsiTheme="minorHAnsi" w:cstheme="minorHAnsi"/>
          <w:b/>
          <w:color w:val="000000" w:themeColor="text1"/>
          <w:sz w:val="20"/>
          <w:szCs w:val="20"/>
        </w:rPr>
      </w:pPr>
      <w:r w:rsidRPr="00BB4B5F">
        <w:rPr>
          <w:rFonts w:asciiTheme="minorHAnsi" w:hAnsiTheme="minorHAnsi" w:cstheme="minorHAnsi"/>
          <w:b/>
          <w:color w:val="000000" w:themeColor="text1"/>
          <w:sz w:val="20"/>
          <w:szCs w:val="20"/>
        </w:rPr>
        <w:t xml:space="preserve">§ </w:t>
      </w:r>
      <w:r w:rsidR="003C5E71">
        <w:rPr>
          <w:rFonts w:asciiTheme="minorHAnsi" w:hAnsiTheme="minorHAnsi" w:cstheme="minorHAnsi"/>
          <w:b/>
          <w:color w:val="000000" w:themeColor="text1"/>
          <w:sz w:val="20"/>
          <w:szCs w:val="20"/>
        </w:rPr>
        <w:t>29</w:t>
      </w:r>
    </w:p>
    <w:p w14:paraId="2B048DBE" w14:textId="77777777" w:rsidR="00A8747B" w:rsidRPr="00BB4B5F" w:rsidRDefault="00A8747B" w:rsidP="00755998">
      <w:pPr>
        <w:pStyle w:val="Akapitzlist"/>
        <w:numPr>
          <w:ilvl w:val="0"/>
          <w:numId w:val="1"/>
        </w:numPr>
        <w:ind w:left="992" w:right="-3" w:hanging="425"/>
        <w:rPr>
          <w:rFonts w:asciiTheme="minorHAnsi" w:hAnsiTheme="minorHAnsi" w:cstheme="minorHAnsi"/>
          <w:color w:val="000000" w:themeColor="text1"/>
          <w:sz w:val="20"/>
          <w:szCs w:val="20"/>
        </w:rPr>
      </w:pPr>
      <w:r w:rsidRPr="00BB4B5F">
        <w:rPr>
          <w:rFonts w:asciiTheme="minorHAnsi" w:hAnsiTheme="minorHAnsi" w:cstheme="minorHAnsi"/>
          <w:color w:val="000000" w:themeColor="text1"/>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sidRPr="00BB4B5F">
        <w:rPr>
          <w:rFonts w:asciiTheme="minorHAnsi" w:hAnsiTheme="minorHAnsi" w:cstheme="minorHAnsi"/>
          <w:color w:val="000000" w:themeColor="text1"/>
          <w:spacing w:val="2"/>
          <w:sz w:val="20"/>
          <w:szCs w:val="20"/>
        </w:rPr>
        <w:t xml:space="preserve"> </w:t>
      </w:r>
      <w:r w:rsidRPr="00BB4B5F">
        <w:rPr>
          <w:rFonts w:asciiTheme="minorHAnsi" w:hAnsiTheme="minorHAnsi" w:cstheme="minorHAnsi"/>
          <w:color w:val="000000" w:themeColor="text1"/>
          <w:sz w:val="20"/>
          <w:szCs w:val="20"/>
        </w:rPr>
        <w:t>powszechnego.</w:t>
      </w:r>
    </w:p>
    <w:p w14:paraId="68BE7FF2" w14:textId="77777777" w:rsidR="00A8747B" w:rsidRPr="00BB4B5F" w:rsidRDefault="00A8747B" w:rsidP="00755998">
      <w:pPr>
        <w:pStyle w:val="Akapitzlist"/>
        <w:numPr>
          <w:ilvl w:val="0"/>
          <w:numId w:val="1"/>
        </w:numPr>
        <w:ind w:left="992" w:right="-3" w:hanging="425"/>
        <w:rPr>
          <w:rFonts w:asciiTheme="minorHAnsi" w:hAnsiTheme="minorHAnsi" w:cstheme="minorHAnsi"/>
          <w:color w:val="000000" w:themeColor="text1"/>
          <w:sz w:val="20"/>
          <w:szCs w:val="20"/>
        </w:rPr>
      </w:pPr>
      <w:r w:rsidRPr="00BB4B5F">
        <w:rPr>
          <w:rFonts w:asciiTheme="minorHAnsi" w:hAnsiTheme="minorHAnsi" w:cstheme="minorHAnsi"/>
          <w:color w:val="000000" w:themeColor="text1"/>
          <w:sz w:val="20"/>
          <w:szCs w:val="20"/>
        </w:rPr>
        <w:t>W sprawach nieuregulowanych niniejszą umową stosuje się odpowiednie przepisy Ustawy z dnia 11 września 2019 roku Prawo zamówień publicznych oraz odpowiednie przepisy Kodeksu</w:t>
      </w:r>
      <w:r w:rsidRPr="00BB4B5F">
        <w:rPr>
          <w:rFonts w:asciiTheme="minorHAnsi" w:hAnsiTheme="minorHAnsi" w:cstheme="minorHAnsi"/>
          <w:color w:val="000000" w:themeColor="text1"/>
          <w:spacing w:val="-11"/>
          <w:sz w:val="20"/>
          <w:szCs w:val="20"/>
        </w:rPr>
        <w:t xml:space="preserve"> </w:t>
      </w:r>
      <w:r w:rsidRPr="00BB4B5F">
        <w:rPr>
          <w:rFonts w:asciiTheme="minorHAnsi" w:hAnsiTheme="minorHAnsi" w:cstheme="minorHAnsi"/>
          <w:color w:val="000000" w:themeColor="text1"/>
          <w:sz w:val="20"/>
          <w:szCs w:val="20"/>
        </w:rPr>
        <w:t>Cywilnego.</w:t>
      </w:r>
    </w:p>
    <w:p w14:paraId="6F3F6384" w14:textId="039B447F" w:rsidR="00A8747B" w:rsidRPr="00BB4B5F" w:rsidRDefault="006074A3" w:rsidP="00A8747B">
      <w:pPr>
        <w:pStyle w:val="Nagwek5"/>
        <w:spacing w:before="120"/>
        <w:ind w:left="0"/>
        <w:jc w:val="center"/>
        <w:rPr>
          <w:rFonts w:asciiTheme="minorHAnsi" w:hAnsiTheme="minorHAnsi" w:cstheme="minorHAnsi"/>
          <w:color w:val="000000" w:themeColor="text1"/>
        </w:rPr>
      </w:pPr>
      <w:r w:rsidRPr="00BB4B5F">
        <w:rPr>
          <w:rFonts w:asciiTheme="minorHAnsi" w:hAnsiTheme="minorHAnsi" w:cstheme="minorHAnsi"/>
          <w:color w:val="000000" w:themeColor="text1"/>
        </w:rPr>
        <w:t>§ 3</w:t>
      </w:r>
      <w:r w:rsidR="003C5E71">
        <w:rPr>
          <w:rFonts w:asciiTheme="minorHAnsi" w:hAnsiTheme="minorHAnsi" w:cstheme="minorHAnsi"/>
          <w:color w:val="000000" w:themeColor="text1"/>
        </w:rPr>
        <w:t>0</w:t>
      </w:r>
    </w:p>
    <w:p w14:paraId="6DD9C1C7" w14:textId="77777777" w:rsidR="00A8747B" w:rsidRPr="00BB4B5F" w:rsidRDefault="00A8747B" w:rsidP="00755998">
      <w:pPr>
        <w:pStyle w:val="Tekstpodstawowy"/>
        <w:spacing w:before="60"/>
        <w:ind w:left="567" w:right="-3"/>
        <w:jc w:val="both"/>
        <w:rPr>
          <w:rFonts w:asciiTheme="minorHAnsi" w:hAnsiTheme="minorHAnsi" w:cstheme="minorHAnsi"/>
          <w:color w:val="000000" w:themeColor="text1"/>
        </w:rPr>
      </w:pPr>
      <w:r w:rsidRPr="00BB4B5F">
        <w:rPr>
          <w:rFonts w:asciiTheme="minorHAnsi" w:hAnsiTheme="minorHAnsi" w:cstheme="minorHAnsi"/>
          <w:color w:val="000000" w:themeColor="text1"/>
        </w:rPr>
        <w:t>Umowę niniejszą sporządzono w trzech jednobrzmiących egzemplarzach, z czego dwa otrzymuje Zamawiający, a jeden</w:t>
      </w:r>
      <w:r w:rsidRPr="00BB4B5F">
        <w:rPr>
          <w:rFonts w:asciiTheme="minorHAnsi" w:hAnsiTheme="minorHAnsi" w:cstheme="minorHAnsi"/>
          <w:color w:val="000000" w:themeColor="text1"/>
          <w:spacing w:val="2"/>
        </w:rPr>
        <w:t xml:space="preserve"> </w:t>
      </w:r>
      <w:r w:rsidRPr="00BB4B5F">
        <w:rPr>
          <w:rFonts w:asciiTheme="minorHAnsi" w:hAnsiTheme="minorHAnsi" w:cstheme="minorHAnsi"/>
          <w:color w:val="000000" w:themeColor="text1"/>
        </w:rPr>
        <w:t>Wykonawca.</w:t>
      </w:r>
    </w:p>
    <w:p w14:paraId="55EBCED3" w14:textId="77777777" w:rsidR="00A8747B" w:rsidRPr="00BB4B5F" w:rsidRDefault="00A8747B" w:rsidP="00A8747B">
      <w:pPr>
        <w:pStyle w:val="Tekstpodstawowy"/>
        <w:spacing w:before="4"/>
        <w:rPr>
          <w:color w:val="000000" w:themeColor="text1"/>
        </w:rPr>
      </w:pPr>
    </w:p>
    <w:p w14:paraId="526A6545" w14:textId="77777777" w:rsidR="00A8747B" w:rsidRPr="00BB4B5F" w:rsidRDefault="00A8747B" w:rsidP="00A8747B">
      <w:pPr>
        <w:ind w:left="595"/>
        <w:rPr>
          <w:color w:val="000000" w:themeColor="text1"/>
          <w:sz w:val="20"/>
          <w:szCs w:val="20"/>
        </w:rPr>
      </w:pPr>
      <w:r w:rsidRPr="00BB4B5F">
        <w:rPr>
          <w:color w:val="000000" w:themeColor="text1"/>
          <w:sz w:val="20"/>
          <w:szCs w:val="20"/>
        </w:rPr>
        <w:t>Integralną część umowy stanowią załączniki:</w:t>
      </w:r>
    </w:p>
    <w:p w14:paraId="56BBE221" w14:textId="77777777" w:rsidR="00A8747B" w:rsidRPr="00BB4B5F" w:rsidRDefault="00A8747B" w:rsidP="00A8747B">
      <w:pPr>
        <w:pStyle w:val="Akapitzlist"/>
        <w:numPr>
          <w:ilvl w:val="1"/>
          <w:numId w:val="1"/>
        </w:numPr>
        <w:ind w:left="1134" w:hanging="283"/>
        <w:rPr>
          <w:color w:val="000000" w:themeColor="text1"/>
          <w:sz w:val="20"/>
          <w:szCs w:val="20"/>
        </w:rPr>
      </w:pPr>
      <w:r w:rsidRPr="00BB4B5F">
        <w:rPr>
          <w:color w:val="000000" w:themeColor="text1"/>
          <w:sz w:val="20"/>
          <w:szCs w:val="20"/>
        </w:rPr>
        <w:t>Oferta</w:t>
      </w:r>
      <w:r w:rsidRPr="00BB4B5F">
        <w:rPr>
          <w:color w:val="000000" w:themeColor="text1"/>
          <w:spacing w:val="-2"/>
          <w:sz w:val="20"/>
          <w:szCs w:val="20"/>
        </w:rPr>
        <w:t xml:space="preserve"> </w:t>
      </w:r>
      <w:r w:rsidRPr="00BB4B5F">
        <w:rPr>
          <w:color w:val="000000" w:themeColor="text1"/>
          <w:sz w:val="20"/>
          <w:szCs w:val="20"/>
        </w:rPr>
        <w:t>Wykonawcy</w:t>
      </w:r>
    </w:p>
    <w:p w14:paraId="00DEF292" w14:textId="77777777" w:rsidR="00A8747B" w:rsidRPr="00BB4B5F" w:rsidRDefault="00A8747B" w:rsidP="00A8747B">
      <w:pPr>
        <w:pStyle w:val="Akapitzlist"/>
        <w:numPr>
          <w:ilvl w:val="1"/>
          <w:numId w:val="1"/>
        </w:numPr>
        <w:ind w:left="1134" w:hanging="283"/>
        <w:rPr>
          <w:color w:val="000000" w:themeColor="text1"/>
          <w:sz w:val="20"/>
          <w:szCs w:val="20"/>
        </w:rPr>
      </w:pPr>
      <w:r w:rsidRPr="00BB4B5F">
        <w:rPr>
          <w:color w:val="000000" w:themeColor="text1"/>
          <w:sz w:val="20"/>
          <w:szCs w:val="20"/>
        </w:rPr>
        <w:t>Specyfikacje techniczne wykonania i odbioru</w:t>
      </w:r>
      <w:r w:rsidRPr="00BB4B5F">
        <w:rPr>
          <w:color w:val="000000" w:themeColor="text1"/>
          <w:spacing w:val="-6"/>
          <w:sz w:val="20"/>
          <w:szCs w:val="20"/>
        </w:rPr>
        <w:t xml:space="preserve"> </w:t>
      </w:r>
      <w:r w:rsidRPr="00BB4B5F">
        <w:rPr>
          <w:color w:val="000000" w:themeColor="text1"/>
          <w:sz w:val="20"/>
          <w:szCs w:val="20"/>
        </w:rPr>
        <w:t>robót</w:t>
      </w:r>
    </w:p>
    <w:p w14:paraId="040C71B5" w14:textId="6430A0B5" w:rsidR="006074A3" w:rsidRPr="00BB4B5F" w:rsidRDefault="006074A3" w:rsidP="00A8747B">
      <w:pPr>
        <w:pStyle w:val="Akapitzlist"/>
        <w:numPr>
          <w:ilvl w:val="1"/>
          <w:numId w:val="1"/>
        </w:numPr>
        <w:ind w:left="1134" w:hanging="283"/>
        <w:rPr>
          <w:color w:val="000000" w:themeColor="text1"/>
          <w:sz w:val="20"/>
          <w:szCs w:val="20"/>
        </w:rPr>
      </w:pPr>
      <w:r w:rsidRPr="00BB4B5F">
        <w:rPr>
          <w:color w:val="000000" w:themeColor="text1"/>
          <w:sz w:val="20"/>
          <w:szCs w:val="20"/>
        </w:rPr>
        <w:t xml:space="preserve">Dokumentacja </w:t>
      </w:r>
      <w:r w:rsidR="00F86414">
        <w:rPr>
          <w:color w:val="000000" w:themeColor="text1"/>
          <w:sz w:val="20"/>
          <w:szCs w:val="20"/>
        </w:rPr>
        <w:t xml:space="preserve">projektowa </w:t>
      </w:r>
    </w:p>
    <w:p w14:paraId="71CE4FAF" w14:textId="77777777" w:rsidR="00A8747B" w:rsidRPr="00BB4B5F" w:rsidRDefault="00A8747B" w:rsidP="00A8747B">
      <w:pPr>
        <w:pStyle w:val="Akapitzlist"/>
        <w:numPr>
          <w:ilvl w:val="1"/>
          <w:numId w:val="1"/>
        </w:numPr>
        <w:ind w:left="1134" w:hanging="283"/>
        <w:rPr>
          <w:color w:val="000000" w:themeColor="text1"/>
          <w:sz w:val="20"/>
          <w:szCs w:val="20"/>
        </w:rPr>
      </w:pPr>
      <w:r w:rsidRPr="00BB4B5F">
        <w:rPr>
          <w:color w:val="000000" w:themeColor="text1"/>
          <w:sz w:val="20"/>
          <w:szCs w:val="20"/>
        </w:rPr>
        <w:t>Wzór Protokołu odbioru końcowego</w:t>
      </w:r>
      <w:r w:rsidRPr="00BB4B5F">
        <w:rPr>
          <w:color w:val="000000" w:themeColor="text1"/>
          <w:spacing w:val="-6"/>
          <w:sz w:val="20"/>
          <w:szCs w:val="20"/>
        </w:rPr>
        <w:t xml:space="preserve"> </w:t>
      </w:r>
      <w:r w:rsidRPr="00BB4B5F">
        <w:rPr>
          <w:color w:val="000000" w:themeColor="text1"/>
          <w:sz w:val="20"/>
          <w:szCs w:val="20"/>
        </w:rPr>
        <w:t>robót</w:t>
      </w:r>
    </w:p>
    <w:p w14:paraId="12D3D5ED" w14:textId="77777777" w:rsidR="00A8747B" w:rsidRPr="00BB4B5F" w:rsidRDefault="00A8747B" w:rsidP="00A8747B">
      <w:pPr>
        <w:pStyle w:val="Akapitzlist"/>
        <w:numPr>
          <w:ilvl w:val="1"/>
          <w:numId w:val="1"/>
        </w:numPr>
        <w:ind w:left="1134" w:hanging="283"/>
        <w:rPr>
          <w:color w:val="000000" w:themeColor="text1"/>
          <w:sz w:val="20"/>
          <w:szCs w:val="20"/>
        </w:rPr>
      </w:pPr>
      <w:r w:rsidRPr="00BB4B5F">
        <w:rPr>
          <w:color w:val="000000" w:themeColor="text1"/>
          <w:sz w:val="20"/>
          <w:szCs w:val="20"/>
        </w:rPr>
        <w:t>Wzór wniosku</w:t>
      </w:r>
      <w:r w:rsidRPr="00BB4B5F">
        <w:rPr>
          <w:color w:val="000000" w:themeColor="text1"/>
          <w:spacing w:val="-5"/>
          <w:sz w:val="20"/>
          <w:szCs w:val="20"/>
        </w:rPr>
        <w:t xml:space="preserve"> </w:t>
      </w:r>
      <w:r w:rsidRPr="00BB4B5F">
        <w:rPr>
          <w:color w:val="000000" w:themeColor="text1"/>
          <w:sz w:val="20"/>
          <w:szCs w:val="20"/>
        </w:rPr>
        <w:t>materiałowego</w:t>
      </w:r>
    </w:p>
    <w:p w14:paraId="2A9B8830" w14:textId="45E4DFB3" w:rsidR="00880105" w:rsidRPr="00BB4B5F" w:rsidRDefault="00880105" w:rsidP="00A8747B">
      <w:pPr>
        <w:pStyle w:val="Akapitzlist"/>
        <w:numPr>
          <w:ilvl w:val="1"/>
          <w:numId w:val="1"/>
        </w:numPr>
        <w:ind w:left="1134" w:hanging="283"/>
        <w:rPr>
          <w:color w:val="000000" w:themeColor="text1"/>
          <w:sz w:val="20"/>
          <w:szCs w:val="20"/>
        </w:rPr>
      </w:pPr>
      <w:r w:rsidRPr="00BB4B5F">
        <w:rPr>
          <w:color w:val="000000" w:themeColor="text1"/>
          <w:sz w:val="20"/>
          <w:szCs w:val="20"/>
        </w:rPr>
        <w:t>Karta Gwarancyjna</w:t>
      </w:r>
    </w:p>
    <w:p w14:paraId="63C2A78F" w14:textId="77777777" w:rsidR="00A8747B" w:rsidRPr="00BB4B5F" w:rsidRDefault="00A8747B" w:rsidP="00A8747B">
      <w:pPr>
        <w:pStyle w:val="Tekstpodstawowy"/>
        <w:rPr>
          <w:color w:val="000000" w:themeColor="text1"/>
          <w:sz w:val="11"/>
        </w:rPr>
      </w:pPr>
    </w:p>
    <w:p w14:paraId="05BE685A" w14:textId="77777777" w:rsidR="001A6084" w:rsidRDefault="001A6084" w:rsidP="00E73615">
      <w:pPr>
        <w:pStyle w:val="Nagwek5"/>
        <w:tabs>
          <w:tab w:val="left" w:pos="6003"/>
        </w:tabs>
        <w:spacing w:before="0"/>
        <w:ind w:left="339"/>
        <w:jc w:val="center"/>
        <w:rPr>
          <w:color w:val="000000" w:themeColor="text1"/>
        </w:rPr>
      </w:pPr>
    </w:p>
    <w:p w14:paraId="2FF2996D" w14:textId="353D24ED" w:rsidR="00A8747B" w:rsidRPr="00A547A8" w:rsidRDefault="00A8747B" w:rsidP="00E73615">
      <w:pPr>
        <w:pStyle w:val="Nagwek5"/>
        <w:tabs>
          <w:tab w:val="left" w:pos="6003"/>
        </w:tabs>
        <w:spacing w:before="0"/>
        <w:ind w:left="339"/>
        <w:jc w:val="center"/>
        <w:sectPr w:rsidR="00A8747B" w:rsidRPr="00A547A8" w:rsidSect="00875309">
          <w:pgSz w:w="11900" w:h="16840"/>
          <w:pgMar w:top="1380" w:right="1127" w:bottom="1160" w:left="820" w:header="0" w:footer="961" w:gutter="0"/>
          <w:cols w:space="708"/>
        </w:sectPr>
      </w:pPr>
      <w:r w:rsidRPr="00BB4B5F">
        <w:rPr>
          <w:color w:val="000000" w:themeColor="text1"/>
        </w:rPr>
        <w:t>WYKONAWCA:</w:t>
      </w:r>
      <w:r w:rsidRPr="00BB4B5F">
        <w:rPr>
          <w:rFonts w:ascii="Times New Roman" w:hAnsi="Times New Roman"/>
          <w:b w:val="0"/>
          <w:color w:val="000000" w:themeColor="text1"/>
        </w:rPr>
        <w:tab/>
      </w:r>
      <w:r w:rsidRPr="00BB4B5F">
        <w:rPr>
          <w:color w:val="000000" w:themeColor="text1"/>
        </w:rPr>
        <w:t>ZAMAWIAJĄC</w:t>
      </w:r>
      <w:r w:rsidR="00E73615" w:rsidRPr="00BB4B5F">
        <w:rPr>
          <w:color w:val="000000" w:themeColor="text1"/>
        </w:rPr>
        <w:t>Y</w:t>
      </w:r>
    </w:p>
    <w:p w14:paraId="541A220D" w14:textId="77777777" w:rsidR="00DB6F07" w:rsidRDefault="00DB6F07" w:rsidP="00D069BF">
      <w:pPr>
        <w:spacing w:after="200" w:line="276" w:lineRule="auto"/>
        <w:rPr>
          <w:rFonts w:cs="Tahoma"/>
          <w:sz w:val="16"/>
          <w:szCs w:val="16"/>
        </w:rPr>
      </w:pPr>
    </w:p>
    <w:p w14:paraId="376CEB81" w14:textId="3444F28F" w:rsidR="00F4571E" w:rsidRDefault="00F4571E" w:rsidP="00F4571E">
      <w:pPr>
        <w:spacing w:after="200" w:line="276" w:lineRule="auto"/>
        <w:ind w:left="7920"/>
        <w:jc w:val="right"/>
        <w:rPr>
          <w:rFonts w:cs="Tahoma"/>
          <w:sz w:val="16"/>
          <w:szCs w:val="16"/>
        </w:rPr>
      </w:pPr>
      <w:r w:rsidRPr="009E64FB">
        <w:rPr>
          <w:rFonts w:cs="Tahoma"/>
          <w:sz w:val="16"/>
          <w:szCs w:val="16"/>
        </w:rPr>
        <w:t xml:space="preserve">Załącznik nr </w:t>
      </w:r>
      <w:r w:rsidR="005931A8">
        <w:rPr>
          <w:rFonts w:cs="Tahoma"/>
          <w:sz w:val="16"/>
          <w:szCs w:val="16"/>
        </w:rPr>
        <w:t>4</w:t>
      </w:r>
      <w:r w:rsidRPr="009E64FB">
        <w:rPr>
          <w:rFonts w:cs="Tahoma"/>
          <w:sz w:val="16"/>
          <w:szCs w:val="16"/>
        </w:rPr>
        <w:t xml:space="preserve"> do umowy</w:t>
      </w:r>
    </w:p>
    <w:p w14:paraId="689375CC" w14:textId="77777777" w:rsidR="00C82AB3" w:rsidRDefault="00C82AB3" w:rsidP="00A8747B">
      <w:pPr>
        <w:spacing w:line="276" w:lineRule="auto"/>
        <w:jc w:val="both"/>
        <w:rPr>
          <w:rFonts w:cs="Arial"/>
          <w:i/>
          <w:sz w:val="20"/>
          <w:szCs w:val="20"/>
        </w:rPr>
      </w:pPr>
    </w:p>
    <w:p w14:paraId="7C1B0D50" w14:textId="77777777" w:rsidR="00C82AB3" w:rsidRPr="005964F1" w:rsidRDefault="00C82AB3" w:rsidP="00A8747B">
      <w:pPr>
        <w:spacing w:line="276" w:lineRule="auto"/>
        <w:jc w:val="both"/>
        <w:rPr>
          <w:rFonts w:cs="Arial"/>
          <w:i/>
          <w:sz w:val="20"/>
          <w:szCs w:val="20"/>
        </w:rPr>
      </w:pPr>
    </w:p>
    <w:p w14:paraId="34DAC015" w14:textId="77777777" w:rsidR="00A8747B" w:rsidRPr="005964F1" w:rsidRDefault="00A8747B" w:rsidP="00A8747B">
      <w:pPr>
        <w:spacing w:line="276" w:lineRule="auto"/>
        <w:jc w:val="both"/>
        <w:rPr>
          <w:rFonts w:cs="Arial"/>
          <w:i/>
          <w:sz w:val="20"/>
          <w:szCs w:val="20"/>
        </w:rPr>
      </w:pPr>
      <w:r w:rsidRPr="005964F1">
        <w:rPr>
          <w:rFonts w:cs="Arial"/>
          <w:i/>
          <w:sz w:val="20"/>
          <w:szCs w:val="20"/>
        </w:rPr>
        <w:t>_________________________________</w:t>
      </w:r>
    </w:p>
    <w:p w14:paraId="4707AF95" w14:textId="77777777" w:rsidR="00A8747B" w:rsidRPr="005964F1" w:rsidRDefault="00A8747B" w:rsidP="00A8747B">
      <w:pPr>
        <w:spacing w:line="276" w:lineRule="auto"/>
        <w:ind w:left="426"/>
        <w:jc w:val="both"/>
        <w:rPr>
          <w:sz w:val="16"/>
          <w:szCs w:val="16"/>
        </w:rPr>
      </w:pPr>
      <w:r w:rsidRPr="005964F1">
        <w:rPr>
          <w:sz w:val="16"/>
          <w:szCs w:val="16"/>
        </w:rPr>
        <w:t>pieczątka nagłówkowa Zamawiającego</w:t>
      </w:r>
    </w:p>
    <w:p w14:paraId="0CE7CBB0" w14:textId="77777777" w:rsidR="00A8747B" w:rsidRPr="005964F1" w:rsidRDefault="00A8747B" w:rsidP="00A8747B">
      <w:pPr>
        <w:spacing w:line="276" w:lineRule="auto"/>
        <w:jc w:val="both"/>
        <w:rPr>
          <w:sz w:val="20"/>
          <w:szCs w:val="20"/>
        </w:rPr>
      </w:pPr>
    </w:p>
    <w:p w14:paraId="337DC946" w14:textId="77777777" w:rsidR="00A8747B" w:rsidRPr="005964F1" w:rsidRDefault="00A8747B" w:rsidP="00A8747B">
      <w:pPr>
        <w:spacing w:line="276" w:lineRule="auto"/>
        <w:jc w:val="center"/>
        <w:rPr>
          <w:b/>
          <w:sz w:val="20"/>
          <w:szCs w:val="20"/>
        </w:rPr>
      </w:pPr>
      <w:r w:rsidRPr="005964F1">
        <w:rPr>
          <w:b/>
          <w:sz w:val="20"/>
          <w:szCs w:val="20"/>
        </w:rPr>
        <w:t>Protokół odbioru końcowego</w:t>
      </w:r>
    </w:p>
    <w:p w14:paraId="7B9F4DF4" w14:textId="77777777" w:rsidR="00A8747B" w:rsidRPr="005964F1" w:rsidRDefault="00A8747B" w:rsidP="00A8747B">
      <w:pPr>
        <w:spacing w:line="276" w:lineRule="auto"/>
        <w:jc w:val="both"/>
        <w:rPr>
          <w:rFonts w:cs="Arial"/>
          <w:strike/>
          <w:sz w:val="20"/>
          <w:szCs w:val="20"/>
        </w:rPr>
      </w:pPr>
    </w:p>
    <w:p w14:paraId="297E8D71" w14:textId="77777777" w:rsidR="00A8747B" w:rsidRPr="005964F1" w:rsidRDefault="00A8747B" w:rsidP="00A8747B">
      <w:pPr>
        <w:spacing w:line="276" w:lineRule="auto"/>
        <w:jc w:val="center"/>
        <w:rPr>
          <w:rFonts w:cs="Arial"/>
          <w:b/>
          <w:sz w:val="20"/>
          <w:szCs w:val="20"/>
        </w:rPr>
      </w:pPr>
      <w:r w:rsidRPr="005964F1">
        <w:rPr>
          <w:rFonts w:cs="Arial"/>
          <w:sz w:val="20"/>
          <w:szCs w:val="20"/>
        </w:rPr>
        <w:t xml:space="preserve">Dla zadania: </w:t>
      </w:r>
      <w:r w:rsidRPr="005964F1">
        <w:rPr>
          <w:rFonts w:cs="Arial"/>
          <w:b/>
          <w:sz w:val="20"/>
          <w:szCs w:val="20"/>
        </w:rPr>
        <w:t>……………………………………………………………………………………………………………………………………………</w:t>
      </w:r>
    </w:p>
    <w:p w14:paraId="7704EF01" w14:textId="77777777" w:rsidR="00A8747B" w:rsidRPr="005964F1" w:rsidRDefault="00A8747B" w:rsidP="00A8747B">
      <w:pPr>
        <w:spacing w:line="276" w:lineRule="auto"/>
        <w:jc w:val="center"/>
        <w:rPr>
          <w:rFonts w:cs="Arial"/>
          <w:sz w:val="20"/>
          <w:szCs w:val="20"/>
        </w:rPr>
      </w:pPr>
      <w:r w:rsidRPr="005964F1">
        <w:rPr>
          <w:rFonts w:cs="Arial"/>
          <w:sz w:val="20"/>
          <w:szCs w:val="20"/>
        </w:rPr>
        <w:t xml:space="preserve">spisany dnia ………………………………r. w </w:t>
      </w:r>
      <w:r>
        <w:rPr>
          <w:rFonts w:cs="Arial"/>
          <w:sz w:val="20"/>
          <w:szCs w:val="20"/>
        </w:rPr>
        <w:t>Lwówku Śląskim</w:t>
      </w:r>
    </w:p>
    <w:p w14:paraId="1351FA18" w14:textId="77777777" w:rsidR="00A8747B" w:rsidRPr="005964F1" w:rsidRDefault="00A8747B" w:rsidP="00A8747B">
      <w:pPr>
        <w:spacing w:before="240" w:after="120" w:line="276" w:lineRule="auto"/>
        <w:jc w:val="center"/>
        <w:rPr>
          <w:rFonts w:cs="Arial"/>
          <w:b/>
          <w:i/>
        </w:rPr>
      </w:pPr>
      <w:r w:rsidRPr="005964F1">
        <w:rPr>
          <w:rFonts w:cs="Arial"/>
          <w:b/>
          <w:i/>
        </w:rPr>
        <w:t>CZĘŚĆ I</w:t>
      </w:r>
    </w:p>
    <w:p w14:paraId="4AF42098" w14:textId="47C262C9"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Zamawiający: Gmina i Miasto Lwówek Śląski</w:t>
      </w:r>
      <w:r w:rsidRPr="005964F1">
        <w:rPr>
          <w:rFonts w:cs="Arial"/>
          <w:sz w:val="20"/>
          <w:szCs w:val="20"/>
        </w:rPr>
        <w:t xml:space="preserve"> reprezentowana przez:</w:t>
      </w:r>
    </w:p>
    <w:p w14:paraId="129331B3"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w:t>
      </w:r>
    </w:p>
    <w:p w14:paraId="33E668A2"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w:t>
      </w:r>
    </w:p>
    <w:p w14:paraId="2948E911"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w:t>
      </w:r>
    </w:p>
    <w:p w14:paraId="6D21FF53"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w:t>
      </w:r>
    </w:p>
    <w:p w14:paraId="4C4CFE4D" w14:textId="77777777"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Wykonawca</w:t>
      </w:r>
    </w:p>
    <w:p w14:paraId="40C4A039" w14:textId="77777777" w:rsidR="00A8747B" w:rsidRPr="005964F1" w:rsidRDefault="00A8747B" w:rsidP="00A8747B">
      <w:pPr>
        <w:spacing w:line="276" w:lineRule="auto"/>
        <w:ind w:left="284"/>
        <w:jc w:val="both"/>
        <w:rPr>
          <w:rFonts w:cs="Arial"/>
          <w:sz w:val="20"/>
          <w:szCs w:val="20"/>
        </w:rPr>
      </w:pPr>
      <w:r w:rsidRPr="005964F1">
        <w:rPr>
          <w:rFonts w:cs="Arial"/>
          <w:b/>
          <w:sz w:val="20"/>
          <w:szCs w:val="20"/>
        </w:rPr>
        <w:t>…………………………………………………………………………………………………………………………,</w:t>
      </w:r>
      <w:r>
        <w:rPr>
          <w:rFonts w:cs="Arial"/>
          <w:b/>
          <w:sz w:val="20"/>
          <w:szCs w:val="20"/>
        </w:rPr>
        <w:t xml:space="preserve"> </w:t>
      </w:r>
      <w:r w:rsidRPr="005964F1">
        <w:rPr>
          <w:rFonts w:cs="Arial"/>
          <w:sz w:val="20"/>
          <w:szCs w:val="20"/>
        </w:rPr>
        <w:t>reprezentowany przez:</w:t>
      </w:r>
    </w:p>
    <w:p w14:paraId="524372CA"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w:t>
      </w:r>
    </w:p>
    <w:p w14:paraId="00977F30"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w:t>
      </w:r>
    </w:p>
    <w:p w14:paraId="166F8A1F" w14:textId="77777777" w:rsidR="00A8747B" w:rsidRPr="005964F1" w:rsidRDefault="00A8747B" w:rsidP="00A8747B">
      <w:pPr>
        <w:spacing w:before="240" w:after="120" w:line="276" w:lineRule="auto"/>
        <w:jc w:val="center"/>
        <w:rPr>
          <w:rFonts w:cs="Arial"/>
          <w:b/>
          <w:i/>
        </w:rPr>
      </w:pPr>
      <w:r w:rsidRPr="005964F1">
        <w:rPr>
          <w:rFonts w:cs="Arial"/>
          <w:b/>
          <w:i/>
        </w:rPr>
        <w:t>CZĘŚĆ II</w:t>
      </w:r>
    </w:p>
    <w:p w14:paraId="5BCD71F5" w14:textId="6DB79577" w:rsidR="007D055C" w:rsidRPr="007D055C" w:rsidRDefault="007D055C" w:rsidP="007D055C">
      <w:pPr>
        <w:pStyle w:val="Akapitzlist"/>
        <w:numPr>
          <w:ilvl w:val="0"/>
          <w:numId w:val="33"/>
        </w:numPr>
        <w:suppressAutoHyphens/>
        <w:autoSpaceDE/>
        <w:autoSpaceDN/>
        <w:spacing w:line="276" w:lineRule="auto"/>
        <w:rPr>
          <w:rFonts w:cs="Arial"/>
          <w:iCs/>
          <w:color w:val="000000" w:themeColor="text1"/>
          <w:sz w:val="20"/>
          <w:szCs w:val="20"/>
        </w:rPr>
      </w:pPr>
      <w:r w:rsidRPr="007D055C">
        <w:rPr>
          <w:rFonts w:cs="Arial"/>
          <w:b/>
          <w:iCs/>
          <w:color w:val="000000" w:themeColor="text1"/>
          <w:sz w:val="20"/>
          <w:szCs w:val="20"/>
        </w:rPr>
        <w:t xml:space="preserve">Zamawiający </w:t>
      </w:r>
      <w:r w:rsidRPr="007D055C">
        <w:rPr>
          <w:rFonts w:cs="Arial"/>
          <w:iCs/>
          <w:color w:val="000000" w:themeColor="text1"/>
          <w:sz w:val="20"/>
          <w:szCs w:val="20"/>
        </w:rPr>
        <w:t>oświadcza, że:</w:t>
      </w:r>
    </w:p>
    <w:p w14:paraId="7399B2D2" w14:textId="77777777" w:rsidR="007D055C" w:rsidRPr="007D055C" w:rsidRDefault="007D055C" w:rsidP="007D055C">
      <w:pPr>
        <w:numPr>
          <w:ilvl w:val="1"/>
          <w:numId w:val="33"/>
        </w:numPr>
        <w:suppressAutoHyphens/>
        <w:autoSpaceDE/>
        <w:autoSpaceDN/>
        <w:spacing w:line="276" w:lineRule="auto"/>
        <w:jc w:val="both"/>
        <w:rPr>
          <w:rFonts w:cs="Arial"/>
          <w:iCs/>
          <w:color w:val="000000" w:themeColor="text1"/>
          <w:sz w:val="20"/>
          <w:szCs w:val="20"/>
        </w:rPr>
      </w:pPr>
      <w:r w:rsidRPr="007D055C">
        <w:rPr>
          <w:rFonts w:cs="Arial"/>
          <w:iCs/>
          <w:color w:val="000000" w:themeColor="text1"/>
          <w:sz w:val="20"/>
          <w:szCs w:val="20"/>
        </w:rPr>
        <w:t>Wykonawca zgłosił gotowość do odbioru w dniu ………………… r.</w:t>
      </w:r>
    </w:p>
    <w:p w14:paraId="6A6E14ED" w14:textId="77777777" w:rsidR="007D055C" w:rsidRPr="007D055C" w:rsidRDefault="007D055C" w:rsidP="007D055C">
      <w:pPr>
        <w:numPr>
          <w:ilvl w:val="1"/>
          <w:numId w:val="33"/>
        </w:numPr>
        <w:suppressAutoHyphens/>
        <w:autoSpaceDE/>
        <w:autoSpaceDN/>
        <w:spacing w:line="276" w:lineRule="auto"/>
        <w:jc w:val="both"/>
        <w:rPr>
          <w:rFonts w:cs="Arial"/>
          <w:iCs/>
          <w:color w:val="000000" w:themeColor="text1"/>
          <w:sz w:val="20"/>
          <w:szCs w:val="20"/>
        </w:rPr>
      </w:pPr>
      <w:r w:rsidRPr="007D055C">
        <w:rPr>
          <w:rFonts w:cs="Arial"/>
          <w:iCs/>
          <w:color w:val="000000" w:themeColor="text1"/>
          <w:sz w:val="20"/>
          <w:szCs w:val="20"/>
        </w:rPr>
        <w:t xml:space="preserve">Wykonawca w dniu ………………… r. przedłożył Zmawiającemu OPERAT KOLAUDACYJNY spełniający wymagania umowy o roboty budowlane z dnia ……………………… r. OPERAT KOLAUDACYJNY stanowi </w:t>
      </w:r>
      <w:r w:rsidRPr="007D055C">
        <w:rPr>
          <w:rFonts w:cs="Arial"/>
          <w:b/>
          <w:iCs/>
          <w:color w:val="000000" w:themeColor="text1"/>
          <w:sz w:val="20"/>
          <w:szCs w:val="20"/>
        </w:rPr>
        <w:t>Zał. Nr 1</w:t>
      </w:r>
      <w:r w:rsidRPr="007D055C">
        <w:rPr>
          <w:rFonts w:cs="Arial"/>
          <w:iCs/>
          <w:color w:val="000000" w:themeColor="text1"/>
          <w:sz w:val="20"/>
          <w:szCs w:val="20"/>
        </w:rPr>
        <w:t xml:space="preserve"> do nin. Protokołu.</w:t>
      </w:r>
    </w:p>
    <w:p w14:paraId="1C25C501" w14:textId="77777777" w:rsidR="007D055C" w:rsidRPr="007D055C" w:rsidRDefault="007D055C" w:rsidP="007D055C">
      <w:pPr>
        <w:numPr>
          <w:ilvl w:val="0"/>
          <w:numId w:val="33"/>
        </w:numPr>
        <w:suppressAutoHyphens/>
        <w:autoSpaceDE/>
        <w:autoSpaceDN/>
        <w:spacing w:line="276" w:lineRule="auto"/>
        <w:jc w:val="both"/>
        <w:rPr>
          <w:rFonts w:cs="Arial"/>
          <w:iCs/>
          <w:color w:val="000000" w:themeColor="text1"/>
          <w:sz w:val="20"/>
          <w:szCs w:val="20"/>
        </w:rPr>
      </w:pPr>
      <w:r w:rsidRPr="007D055C">
        <w:rPr>
          <w:rFonts w:cs="Arial"/>
          <w:b/>
          <w:iCs/>
          <w:color w:val="000000" w:themeColor="text1"/>
          <w:sz w:val="20"/>
          <w:szCs w:val="20"/>
        </w:rPr>
        <w:t>Zamawiający</w:t>
      </w:r>
      <w:r w:rsidRPr="007D055C">
        <w:rPr>
          <w:rFonts w:cs="Arial"/>
          <w:iCs/>
          <w:color w:val="000000" w:themeColor="text1"/>
          <w:sz w:val="20"/>
          <w:szCs w:val="20"/>
        </w:rPr>
        <w:t xml:space="preserve"> stwierdza, że:</w:t>
      </w:r>
    </w:p>
    <w:p w14:paraId="70038955" w14:textId="77777777" w:rsidR="007D055C" w:rsidRPr="007D055C" w:rsidRDefault="007D055C" w:rsidP="007D055C">
      <w:pPr>
        <w:numPr>
          <w:ilvl w:val="1"/>
          <w:numId w:val="33"/>
        </w:numPr>
        <w:suppressAutoHyphens/>
        <w:autoSpaceDE/>
        <w:autoSpaceDN/>
        <w:spacing w:line="276" w:lineRule="auto"/>
        <w:jc w:val="both"/>
        <w:rPr>
          <w:rFonts w:cs="Arial"/>
          <w:iCs/>
          <w:color w:val="000000" w:themeColor="text1"/>
          <w:sz w:val="20"/>
          <w:szCs w:val="20"/>
        </w:rPr>
      </w:pPr>
      <w:r w:rsidRPr="007D055C">
        <w:rPr>
          <w:rFonts w:cs="Arial"/>
          <w:iCs/>
          <w:color w:val="000000" w:themeColor="text1"/>
          <w:sz w:val="20"/>
          <w:szCs w:val="20"/>
        </w:rPr>
        <w:t>plac budowy został przekazany Wykonawcy dnia …………………………… r.</w:t>
      </w:r>
    </w:p>
    <w:p w14:paraId="52B87724" w14:textId="77777777" w:rsidR="007D055C" w:rsidRPr="007D055C" w:rsidRDefault="007D055C" w:rsidP="007D055C">
      <w:pPr>
        <w:numPr>
          <w:ilvl w:val="1"/>
          <w:numId w:val="33"/>
        </w:numPr>
        <w:suppressAutoHyphens/>
        <w:autoSpaceDE/>
        <w:autoSpaceDN/>
        <w:spacing w:line="276" w:lineRule="auto"/>
        <w:jc w:val="both"/>
        <w:rPr>
          <w:rFonts w:cs="Arial"/>
          <w:iCs/>
          <w:color w:val="000000" w:themeColor="text1"/>
          <w:sz w:val="20"/>
          <w:szCs w:val="20"/>
        </w:rPr>
      </w:pPr>
      <w:r w:rsidRPr="007D055C">
        <w:rPr>
          <w:rFonts w:cs="Arial"/>
          <w:iCs/>
          <w:color w:val="000000" w:themeColor="text1"/>
          <w:sz w:val="20"/>
          <w:szCs w:val="20"/>
        </w:rPr>
        <w:t xml:space="preserve">roboty budowlane wykonane zostały w okresie: od ……………………… r. do ……………………… r. </w:t>
      </w:r>
    </w:p>
    <w:p w14:paraId="09BF8443" w14:textId="77777777" w:rsidR="007D055C" w:rsidRPr="007D055C" w:rsidRDefault="007D055C" w:rsidP="007D055C">
      <w:pPr>
        <w:numPr>
          <w:ilvl w:val="0"/>
          <w:numId w:val="33"/>
        </w:numPr>
        <w:suppressAutoHyphens/>
        <w:autoSpaceDE/>
        <w:autoSpaceDN/>
        <w:spacing w:line="276" w:lineRule="auto"/>
        <w:jc w:val="both"/>
        <w:rPr>
          <w:rFonts w:cs="Arial"/>
          <w:iCs/>
          <w:color w:val="000000" w:themeColor="text1"/>
          <w:sz w:val="20"/>
          <w:szCs w:val="20"/>
        </w:rPr>
      </w:pPr>
      <w:r w:rsidRPr="007D055C">
        <w:rPr>
          <w:rFonts w:cs="Arial"/>
          <w:b/>
          <w:iCs/>
          <w:color w:val="000000" w:themeColor="text1"/>
          <w:sz w:val="20"/>
          <w:szCs w:val="20"/>
        </w:rPr>
        <w:t xml:space="preserve">Zamawiający </w:t>
      </w:r>
      <w:r w:rsidRPr="007D055C">
        <w:rPr>
          <w:rFonts w:cs="Arial"/>
          <w:iCs/>
          <w:color w:val="000000" w:themeColor="text1"/>
          <w:sz w:val="20"/>
          <w:szCs w:val="20"/>
        </w:rPr>
        <w:t>oświadcza, że:</w:t>
      </w:r>
    </w:p>
    <w:p w14:paraId="1341AC33" w14:textId="77777777" w:rsidR="007D055C" w:rsidRPr="007D055C" w:rsidRDefault="007D055C" w:rsidP="007D055C">
      <w:pPr>
        <w:numPr>
          <w:ilvl w:val="1"/>
          <w:numId w:val="33"/>
        </w:numPr>
        <w:suppressAutoHyphens/>
        <w:autoSpaceDE/>
        <w:autoSpaceDN/>
        <w:spacing w:line="276" w:lineRule="auto"/>
        <w:jc w:val="both"/>
        <w:rPr>
          <w:rFonts w:cs="Arial"/>
          <w:iCs/>
          <w:color w:val="000000" w:themeColor="text1"/>
          <w:sz w:val="20"/>
          <w:szCs w:val="20"/>
        </w:rPr>
      </w:pPr>
      <w:r w:rsidRPr="007D055C">
        <w:rPr>
          <w:rFonts w:cs="Arial"/>
          <w:iCs/>
          <w:color w:val="000000" w:themeColor="text1"/>
          <w:sz w:val="20"/>
          <w:szCs w:val="20"/>
        </w:rPr>
        <w:t>roboty zostały wykonane zgodnie z umową Nr …………………………… z dnia …………………………… r.</w:t>
      </w:r>
    </w:p>
    <w:p w14:paraId="5977DA4C" w14:textId="77777777" w:rsidR="007D055C" w:rsidRPr="007D055C" w:rsidRDefault="007D055C" w:rsidP="007D055C">
      <w:pPr>
        <w:numPr>
          <w:ilvl w:val="0"/>
          <w:numId w:val="33"/>
        </w:numPr>
        <w:suppressAutoHyphens/>
        <w:autoSpaceDE/>
        <w:autoSpaceDN/>
        <w:spacing w:line="276" w:lineRule="auto"/>
        <w:jc w:val="both"/>
        <w:rPr>
          <w:rFonts w:cs="Arial"/>
          <w:iCs/>
          <w:color w:val="000000" w:themeColor="text1"/>
          <w:sz w:val="20"/>
          <w:szCs w:val="20"/>
        </w:rPr>
      </w:pPr>
      <w:r w:rsidRPr="007D055C">
        <w:rPr>
          <w:rFonts w:cs="Arial"/>
          <w:b/>
          <w:iCs/>
          <w:color w:val="000000" w:themeColor="text1"/>
          <w:sz w:val="20"/>
          <w:szCs w:val="20"/>
        </w:rPr>
        <w:t>Zamawiający</w:t>
      </w:r>
      <w:r w:rsidRPr="007D055C">
        <w:rPr>
          <w:rFonts w:cs="Arial"/>
          <w:iCs/>
          <w:color w:val="000000" w:themeColor="text1"/>
          <w:sz w:val="20"/>
          <w:szCs w:val="20"/>
        </w:rPr>
        <w:t xml:space="preserve"> dokonał następującej oceny jakości wykonanych robót:</w:t>
      </w:r>
    </w:p>
    <w:p w14:paraId="65FE712B" w14:textId="77777777" w:rsidR="007D055C" w:rsidRPr="007D055C" w:rsidRDefault="007D055C" w:rsidP="007D055C">
      <w:pPr>
        <w:numPr>
          <w:ilvl w:val="1"/>
          <w:numId w:val="33"/>
        </w:numPr>
        <w:suppressAutoHyphens/>
        <w:autoSpaceDE/>
        <w:autoSpaceDN/>
        <w:spacing w:line="276" w:lineRule="auto"/>
        <w:jc w:val="both"/>
        <w:rPr>
          <w:rFonts w:cs="Arial"/>
          <w:iCs/>
          <w:color w:val="000000" w:themeColor="text1"/>
          <w:sz w:val="20"/>
          <w:szCs w:val="20"/>
        </w:rPr>
      </w:pPr>
      <w:r w:rsidRPr="007D055C">
        <w:rPr>
          <w:rFonts w:cs="Arial"/>
          <w:iCs/>
          <w:color w:val="000000" w:themeColor="text1"/>
          <w:sz w:val="20"/>
          <w:szCs w:val="20"/>
        </w:rPr>
        <w:t>w wykonanych robotach nie / ujawniono żadnych wad;</w:t>
      </w:r>
    </w:p>
    <w:p w14:paraId="6D487D79" w14:textId="77777777" w:rsidR="007D055C" w:rsidRPr="007D055C" w:rsidRDefault="007D055C" w:rsidP="007D055C">
      <w:pPr>
        <w:numPr>
          <w:ilvl w:val="0"/>
          <w:numId w:val="33"/>
        </w:numPr>
        <w:suppressAutoHyphens/>
        <w:autoSpaceDE/>
        <w:autoSpaceDN/>
        <w:spacing w:line="276" w:lineRule="auto"/>
        <w:jc w:val="both"/>
        <w:rPr>
          <w:rFonts w:cs="Arial"/>
          <w:iCs/>
          <w:color w:val="000000" w:themeColor="text1"/>
          <w:sz w:val="20"/>
          <w:szCs w:val="20"/>
        </w:rPr>
      </w:pPr>
      <w:r w:rsidRPr="007D055C">
        <w:rPr>
          <w:rFonts w:cs="Arial"/>
          <w:b/>
          <w:iCs/>
          <w:color w:val="000000" w:themeColor="text1"/>
          <w:sz w:val="20"/>
          <w:szCs w:val="20"/>
        </w:rPr>
        <w:t>Zamawiający</w:t>
      </w:r>
      <w:r w:rsidRPr="007D055C">
        <w:rPr>
          <w:rFonts w:cs="Arial"/>
          <w:iCs/>
          <w:color w:val="000000" w:themeColor="text1"/>
          <w:sz w:val="20"/>
          <w:szCs w:val="20"/>
        </w:rPr>
        <w:t xml:space="preserve"> na podstawie OPERATU KOLAUDACYJNEGO oraz dokładnej kontroli robót budowlanych i sprawdzenia działania wszelkich urządzeń oświadcza, że zadanie pn.: </w:t>
      </w:r>
      <w:r w:rsidRPr="007D055C">
        <w:rPr>
          <w:rFonts w:cs="Arial"/>
          <w:b/>
          <w:iCs/>
          <w:color w:val="000000" w:themeColor="text1"/>
          <w:sz w:val="20"/>
          <w:szCs w:val="20"/>
        </w:rPr>
        <w:t>……………………………………………</w:t>
      </w:r>
    </w:p>
    <w:p w14:paraId="110278A8" w14:textId="77777777" w:rsidR="007D055C" w:rsidRPr="007D055C" w:rsidRDefault="007D055C" w:rsidP="007D055C">
      <w:pPr>
        <w:numPr>
          <w:ilvl w:val="1"/>
          <w:numId w:val="33"/>
        </w:numPr>
        <w:suppressAutoHyphens/>
        <w:autoSpaceDE/>
        <w:autoSpaceDN/>
        <w:spacing w:line="276" w:lineRule="auto"/>
        <w:jc w:val="both"/>
        <w:rPr>
          <w:rFonts w:cs="Arial"/>
          <w:iCs/>
          <w:color w:val="000000" w:themeColor="text1"/>
          <w:sz w:val="20"/>
          <w:szCs w:val="20"/>
        </w:rPr>
      </w:pPr>
      <w:r w:rsidRPr="007D055C">
        <w:rPr>
          <w:rFonts w:cs="Arial"/>
          <w:iCs/>
          <w:color w:val="000000" w:themeColor="text1"/>
          <w:sz w:val="20"/>
          <w:szCs w:val="20"/>
        </w:rPr>
        <w:t xml:space="preserve"> NIE / NADAJE SIĘ DO ODBIORU *</w:t>
      </w:r>
    </w:p>
    <w:p w14:paraId="09D17748" w14:textId="1C0B8362" w:rsidR="00A8747B" w:rsidRPr="007D055C" w:rsidRDefault="007D055C">
      <w:pPr>
        <w:widowControl/>
        <w:numPr>
          <w:ilvl w:val="0"/>
          <w:numId w:val="33"/>
        </w:numPr>
        <w:autoSpaceDE/>
        <w:autoSpaceDN/>
        <w:spacing w:line="276" w:lineRule="auto"/>
        <w:ind w:left="284" w:hanging="284"/>
        <w:jc w:val="both"/>
        <w:rPr>
          <w:rFonts w:cs="Arial"/>
          <w:iCs/>
          <w:sz w:val="20"/>
          <w:szCs w:val="20"/>
        </w:rPr>
      </w:pPr>
      <w:r>
        <w:rPr>
          <w:rFonts w:cs="Arial"/>
          <w:iCs/>
          <w:sz w:val="20"/>
          <w:szCs w:val="20"/>
        </w:rPr>
        <w:t>Roboty</w:t>
      </w:r>
      <w:r w:rsidR="00A8747B" w:rsidRPr="007D055C">
        <w:rPr>
          <w:rFonts w:cs="Arial"/>
          <w:iCs/>
          <w:sz w:val="20"/>
          <w:szCs w:val="20"/>
        </w:rPr>
        <w:t xml:space="preserve"> posiada</w:t>
      </w:r>
      <w:r>
        <w:rPr>
          <w:rFonts w:cs="Arial"/>
          <w:iCs/>
          <w:sz w:val="20"/>
          <w:szCs w:val="20"/>
        </w:rPr>
        <w:t>ją</w:t>
      </w:r>
      <w:r w:rsidR="00A8747B" w:rsidRPr="007D055C">
        <w:rPr>
          <w:rFonts w:cs="Arial"/>
          <w:iCs/>
          <w:sz w:val="20"/>
          <w:szCs w:val="20"/>
        </w:rPr>
        <w:t xml:space="preserve">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280"/>
        <w:gridCol w:w="1418"/>
        <w:gridCol w:w="1417"/>
        <w:gridCol w:w="1701"/>
      </w:tblGrid>
      <w:tr w:rsidR="00A8747B" w:rsidRPr="005964F1" w14:paraId="2E82F2B3" w14:textId="77777777" w:rsidTr="00A8747B">
        <w:tc>
          <w:tcPr>
            <w:tcW w:w="540" w:type="dxa"/>
            <w:shd w:val="clear" w:color="auto" w:fill="92D050"/>
          </w:tcPr>
          <w:p w14:paraId="43D9AC0B" w14:textId="77777777" w:rsidR="00A8747B" w:rsidRPr="005964F1" w:rsidRDefault="00A8747B" w:rsidP="00A8747B">
            <w:pPr>
              <w:spacing w:line="276" w:lineRule="auto"/>
              <w:jc w:val="center"/>
              <w:rPr>
                <w:rFonts w:cs="Arial"/>
                <w:sz w:val="20"/>
                <w:szCs w:val="20"/>
              </w:rPr>
            </w:pPr>
            <w:r w:rsidRPr="005964F1">
              <w:rPr>
                <w:rFonts w:cs="Arial"/>
                <w:sz w:val="20"/>
                <w:szCs w:val="20"/>
              </w:rPr>
              <w:t>Lp.</w:t>
            </w:r>
          </w:p>
        </w:tc>
        <w:tc>
          <w:tcPr>
            <w:tcW w:w="4280" w:type="dxa"/>
            <w:shd w:val="clear" w:color="auto" w:fill="92D050"/>
          </w:tcPr>
          <w:p w14:paraId="10AA0641" w14:textId="77777777" w:rsidR="00A8747B" w:rsidRPr="005964F1" w:rsidRDefault="00A8747B" w:rsidP="00A8747B">
            <w:pPr>
              <w:spacing w:line="276" w:lineRule="auto"/>
              <w:jc w:val="center"/>
              <w:rPr>
                <w:rFonts w:cs="Arial"/>
                <w:sz w:val="20"/>
                <w:szCs w:val="20"/>
              </w:rPr>
            </w:pPr>
            <w:r w:rsidRPr="005964F1">
              <w:rPr>
                <w:rFonts w:cs="Arial"/>
                <w:sz w:val="20"/>
                <w:szCs w:val="20"/>
              </w:rPr>
              <w:t>Rodzaj elementu</w:t>
            </w:r>
          </w:p>
        </w:tc>
        <w:tc>
          <w:tcPr>
            <w:tcW w:w="1418" w:type="dxa"/>
            <w:shd w:val="clear" w:color="auto" w:fill="92D050"/>
          </w:tcPr>
          <w:p w14:paraId="65BEA070" w14:textId="77777777" w:rsidR="00A8747B" w:rsidRPr="005964F1" w:rsidRDefault="00A8747B" w:rsidP="00A8747B">
            <w:pPr>
              <w:spacing w:line="276" w:lineRule="auto"/>
              <w:jc w:val="center"/>
              <w:rPr>
                <w:rFonts w:cs="Arial"/>
                <w:sz w:val="20"/>
                <w:szCs w:val="20"/>
              </w:rPr>
            </w:pPr>
            <w:r w:rsidRPr="005964F1">
              <w:rPr>
                <w:rFonts w:cs="Arial"/>
                <w:sz w:val="20"/>
                <w:szCs w:val="20"/>
              </w:rPr>
              <w:t>Koszt netto</w:t>
            </w:r>
          </w:p>
        </w:tc>
        <w:tc>
          <w:tcPr>
            <w:tcW w:w="1417" w:type="dxa"/>
            <w:shd w:val="clear" w:color="auto" w:fill="92D050"/>
          </w:tcPr>
          <w:p w14:paraId="5D1DC4B3" w14:textId="77777777" w:rsidR="00A8747B" w:rsidRPr="005964F1" w:rsidRDefault="00A8747B" w:rsidP="00A8747B">
            <w:pPr>
              <w:spacing w:line="276" w:lineRule="auto"/>
              <w:jc w:val="center"/>
              <w:rPr>
                <w:rFonts w:cs="Arial"/>
                <w:sz w:val="20"/>
                <w:szCs w:val="20"/>
              </w:rPr>
            </w:pPr>
            <w:r w:rsidRPr="005964F1">
              <w:rPr>
                <w:rFonts w:cs="Arial"/>
                <w:sz w:val="20"/>
                <w:szCs w:val="20"/>
              </w:rPr>
              <w:t>Koszt brutto</w:t>
            </w:r>
          </w:p>
        </w:tc>
        <w:tc>
          <w:tcPr>
            <w:tcW w:w="1701" w:type="dxa"/>
            <w:shd w:val="clear" w:color="auto" w:fill="92D050"/>
          </w:tcPr>
          <w:p w14:paraId="5A0FE2F7" w14:textId="77777777" w:rsidR="00A8747B" w:rsidRPr="005964F1" w:rsidRDefault="00A8747B" w:rsidP="00A8747B">
            <w:pPr>
              <w:spacing w:line="276" w:lineRule="auto"/>
              <w:jc w:val="center"/>
              <w:rPr>
                <w:rFonts w:cs="Arial"/>
                <w:sz w:val="20"/>
                <w:szCs w:val="20"/>
              </w:rPr>
            </w:pPr>
            <w:r w:rsidRPr="005964F1">
              <w:rPr>
                <w:rFonts w:cs="Arial"/>
                <w:sz w:val="20"/>
                <w:szCs w:val="20"/>
              </w:rPr>
              <w:t>Uwagi</w:t>
            </w:r>
          </w:p>
        </w:tc>
      </w:tr>
      <w:tr w:rsidR="00A8747B" w:rsidRPr="005964F1" w14:paraId="56590B76" w14:textId="77777777" w:rsidTr="00A8747B">
        <w:tc>
          <w:tcPr>
            <w:tcW w:w="540" w:type="dxa"/>
          </w:tcPr>
          <w:p w14:paraId="70A5961D" w14:textId="77777777" w:rsidR="00A8747B" w:rsidRPr="005964F1" w:rsidRDefault="00A8747B" w:rsidP="00A8747B">
            <w:pPr>
              <w:spacing w:line="276" w:lineRule="auto"/>
              <w:jc w:val="center"/>
              <w:rPr>
                <w:rFonts w:cs="Arial"/>
                <w:sz w:val="20"/>
                <w:szCs w:val="20"/>
              </w:rPr>
            </w:pPr>
            <w:r w:rsidRPr="005964F1">
              <w:rPr>
                <w:rFonts w:cs="Arial"/>
                <w:sz w:val="20"/>
                <w:szCs w:val="20"/>
              </w:rPr>
              <w:t>1.</w:t>
            </w:r>
          </w:p>
        </w:tc>
        <w:tc>
          <w:tcPr>
            <w:tcW w:w="4280" w:type="dxa"/>
          </w:tcPr>
          <w:p w14:paraId="1B7CD59E" w14:textId="77777777" w:rsidR="00A8747B" w:rsidRPr="005964F1" w:rsidRDefault="00A8747B" w:rsidP="00A8747B">
            <w:pPr>
              <w:spacing w:line="276" w:lineRule="auto"/>
              <w:jc w:val="both"/>
              <w:rPr>
                <w:rFonts w:cs="Arial"/>
                <w:sz w:val="20"/>
                <w:szCs w:val="20"/>
              </w:rPr>
            </w:pPr>
          </w:p>
        </w:tc>
        <w:tc>
          <w:tcPr>
            <w:tcW w:w="1418" w:type="dxa"/>
          </w:tcPr>
          <w:p w14:paraId="1F1BC446" w14:textId="77777777" w:rsidR="00A8747B" w:rsidRPr="005964F1" w:rsidRDefault="00A8747B" w:rsidP="00A8747B">
            <w:pPr>
              <w:spacing w:line="276" w:lineRule="auto"/>
              <w:jc w:val="right"/>
              <w:rPr>
                <w:rFonts w:cs="Arial"/>
                <w:sz w:val="20"/>
                <w:szCs w:val="20"/>
              </w:rPr>
            </w:pPr>
          </w:p>
        </w:tc>
        <w:tc>
          <w:tcPr>
            <w:tcW w:w="1417" w:type="dxa"/>
          </w:tcPr>
          <w:p w14:paraId="07457BEA" w14:textId="77777777" w:rsidR="00A8747B" w:rsidRPr="005964F1" w:rsidRDefault="00A8747B" w:rsidP="00A8747B">
            <w:pPr>
              <w:spacing w:line="276" w:lineRule="auto"/>
              <w:jc w:val="right"/>
              <w:rPr>
                <w:rFonts w:cs="Arial"/>
                <w:sz w:val="20"/>
                <w:szCs w:val="20"/>
              </w:rPr>
            </w:pPr>
          </w:p>
        </w:tc>
        <w:tc>
          <w:tcPr>
            <w:tcW w:w="1701" w:type="dxa"/>
          </w:tcPr>
          <w:p w14:paraId="0FAF6241" w14:textId="77777777" w:rsidR="00A8747B" w:rsidRPr="005964F1" w:rsidRDefault="00A8747B" w:rsidP="00A8747B">
            <w:pPr>
              <w:spacing w:line="276" w:lineRule="auto"/>
              <w:jc w:val="both"/>
              <w:rPr>
                <w:rFonts w:cs="Arial"/>
                <w:sz w:val="20"/>
                <w:szCs w:val="20"/>
              </w:rPr>
            </w:pPr>
          </w:p>
        </w:tc>
      </w:tr>
      <w:tr w:rsidR="00A8747B" w:rsidRPr="005964F1" w14:paraId="71E28E43" w14:textId="77777777" w:rsidTr="00A8747B">
        <w:tc>
          <w:tcPr>
            <w:tcW w:w="540" w:type="dxa"/>
          </w:tcPr>
          <w:p w14:paraId="3119A262" w14:textId="77777777" w:rsidR="00A8747B" w:rsidRPr="005964F1" w:rsidRDefault="00A8747B" w:rsidP="00A8747B">
            <w:pPr>
              <w:spacing w:line="276" w:lineRule="auto"/>
              <w:jc w:val="center"/>
              <w:rPr>
                <w:rFonts w:cs="Arial"/>
                <w:sz w:val="20"/>
                <w:szCs w:val="20"/>
              </w:rPr>
            </w:pPr>
            <w:r w:rsidRPr="005964F1">
              <w:rPr>
                <w:rFonts w:cs="Arial"/>
                <w:sz w:val="20"/>
                <w:szCs w:val="20"/>
              </w:rPr>
              <w:t>2.</w:t>
            </w:r>
          </w:p>
        </w:tc>
        <w:tc>
          <w:tcPr>
            <w:tcW w:w="4280" w:type="dxa"/>
          </w:tcPr>
          <w:p w14:paraId="3F774E63" w14:textId="77777777" w:rsidR="00A8747B" w:rsidRPr="005964F1" w:rsidRDefault="00A8747B" w:rsidP="00A8747B">
            <w:pPr>
              <w:spacing w:line="276" w:lineRule="auto"/>
              <w:jc w:val="both"/>
              <w:rPr>
                <w:rFonts w:cs="Arial"/>
                <w:sz w:val="20"/>
                <w:szCs w:val="20"/>
              </w:rPr>
            </w:pPr>
          </w:p>
        </w:tc>
        <w:tc>
          <w:tcPr>
            <w:tcW w:w="1418" w:type="dxa"/>
          </w:tcPr>
          <w:p w14:paraId="5F06FC10" w14:textId="77777777" w:rsidR="00A8747B" w:rsidRPr="005964F1" w:rsidRDefault="00A8747B" w:rsidP="00A8747B">
            <w:pPr>
              <w:spacing w:line="276" w:lineRule="auto"/>
              <w:jc w:val="right"/>
              <w:rPr>
                <w:rFonts w:cs="Arial"/>
                <w:sz w:val="20"/>
                <w:szCs w:val="20"/>
              </w:rPr>
            </w:pPr>
          </w:p>
        </w:tc>
        <w:tc>
          <w:tcPr>
            <w:tcW w:w="1417" w:type="dxa"/>
          </w:tcPr>
          <w:p w14:paraId="2A00D252" w14:textId="77777777" w:rsidR="00A8747B" w:rsidRPr="005964F1" w:rsidRDefault="00A8747B" w:rsidP="00A8747B">
            <w:pPr>
              <w:spacing w:line="276" w:lineRule="auto"/>
              <w:jc w:val="right"/>
              <w:rPr>
                <w:rFonts w:cs="Arial"/>
                <w:sz w:val="20"/>
                <w:szCs w:val="20"/>
              </w:rPr>
            </w:pPr>
          </w:p>
        </w:tc>
        <w:tc>
          <w:tcPr>
            <w:tcW w:w="1701" w:type="dxa"/>
          </w:tcPr>
          <w:p w14:paraId="7C916BD4" w14:textId="77777777" w:rsidR="00A8747B" w:rsidRPr="005964F1" w:rsidRDefault="00A8747B" w:rsidP="00A8747B">
            <w:pPr>
              <w:spacing w:line="276" w:lineRule="auto"/>
              <w:jc w:val="both"/>
              <w:rPr>
                <w:rFonts w:cs="Arial"/>
                <w:sz w:val="20"/>
                <w:szCs w:val="20"/>
              </w:rPr>
            </w:pPr>
          </w:p>
        </w:tc>
      </w:tr>
      <w:tr w:rsidR="00A8747B" w:rsidRPr="005964F1" w14:paraId="76B4D56B" w14:textId="77777777" w:rsidTr="00A8747B">
        <w:tc>
          <w:tcPr>
            <w:tcW w:w="540" w:type="dxa"/>
          </w:tcPr>
          <w:p w14:paraId="1B78900F" w14:textId="77777777" w:rsidR="00A8747B" w:rsidRPr="005964F1" w:rsidRDefault="00A8747B" w:rsidP="00A8747B">
            <w:pPr>
              <w:spacing w:line="276" w:lineRule="auto"/>
              <w:jc w:val="center"/>
              <w:rPr>
                <w:rFonts w:cs="Arial"/>
                <w:sz w:val="20"/>
                <w:szCs w:val="20"/>
              </w:rPr>
            </w:pPr>
            <w:r w:rsidRPr="005964F1">
              <w:rPr>
                <w:rFonts w:cs="Arial"/>
                <w:sz w:val="20"/>
                <w:szCs w:val="20"/>
              </w:rPr>
              <w:t>3.</w:t>
            </w:r>
          </w:p>
        </w:tc>
        <w:tc>
          <w:tcPr>
            <w:tcW w:w="4280" w:type="dxa"/>
          </w:tcPr>
          <w:p w14:paraId="7B3B62B1" w14:textId="77777777" w:rsidR="00A8747B" w:rsidRPr="005964F1" w:rsidRDefault="00A8747B" w:rsidP="00A8747B">
            <w:pPr>
              <w:spacing w:line="276" w:lineRule="auto"/>
              <w:jc w:val="both"/>
              <w:rPr>
                <w:rFonts w:cs="Arial"/>
                <w:sz w:val="20"/>
                <w:szCs w:val="20"/>
              </w:rPr>
            </w:pPr>
          </w:p>
        </w:tc>
        <w:tc>
          <w:tcPr>
            <w:tcW w:w="1418" w:type="dxa"/>
          </w:tcPr>
          <w:p w14:paraId="304618F0" w14:textId="77777777" w:rsidR="00A8747B" w:rsidRPr="005964F1" w:rsidRDefault="00A8747B" w:rsidP="00A8747B">
            <w:pPr>
              <w:spacing w:line="276" w:lineRule="auto"/>
              <w:jc w:val="right"/>
              <w:rPr>
                <w:rFonts w:cs="Arial"/>
                <w:sz w:val="20"/>
                <w:szCs w:val="20"/>
              </w:rPr>
            </w:pPr>
          </w:p>
        </w:tc>
        <w:tc>
          <w:tcPr>
            <w:tcW w:w="1417" w:type="dxa"/>
          </w:tcPr>
          <w:p w14:paraId="0C3773C0" w14:textId="77777777" w:rsidR="00A8747B" w:rsidRPr="005964F1" w:rsidRDefault="00A8747B" w:rsidP="00A8747B">
            <w:pPr>
              <w:spacing w:line="276" w:lineRule="auto"/>
              <w:jc w:val="right"/>
              <w:rPr>
                <w:rFonts w:cs="Arial"/>
                <w:sz w:val="20"/>
                <w:szCs w:val="20"/>
              </w:rPr>
            </w:pPr>
          </w:p>
        </w:tc>
        <w:tc>
          <w:tcPr>
            <w:tcW w:w="1701" w:type="dxa"/>
          </w:tcPr>
          <w:p w14:paraId="466047F1" w14:textId="77777777" w:rsidR="00A8747B" w:rsidRPr="005964F1" w:rsidRDefault="00A8747B" w:rsidP="00A8747B">
            <w:pPr>
              <w:spacing w:line="276" w:lineRule="auto"/>
              <w:jc w:val="both"/>
              <w:rPr>
                <w:rFonts w:cs="Arial"/>
                <w:sz w:val="20"/>
                <w:szCs w:val="20"/>
              </w:rPr>
            </w:pPr>
          </w:p>
        </w:tc>
      </w:tr>
      <w:tr w:rsidR="00A8747B" w:rsidRPr="005964F1" w14:paraId="5AE3BDD1" w14:textId="77777777" w:rsidTr="00A8747B">
        <w:trPr>
          <w:cantSplit/>
          <w:trHeight w:val="381"/>
        </w:trPr>
        <w:tc>
          <w:tcPr>
            <w:tcW w:w="4820" w:type="dxa"/>
            <w:gridSpan w:val="2"/>
          </w:tcPr>
          <w:p w14:paraId="126C6728" w14:textId="77777777" w:rsidR="00A8747B" w:rsidRPr="005964F1" w:rsidRDefault="00A8747B" w:rsidP="00A8747B">
            <w:pPr>
              <w:jc w:val="center"/>
            </w:pPr>
            <w:r w:rsidRPr="005964F1">
              <w:t>RAZEM:</w:t>
            </w:r>
          </w:p>
        </w:tc>
        <w:tc>
          <w:tcPr>
            <w:tcW w:w="1418" w:type="dxa"/>
          </w:tcPr>
          <w:p w14:paraId="63BE119E" w14:textId="77777777" w:rsidR="00A8747B" w:rsidRPr="005964F1" w:rsidRDefault="00A8747B" w:rsidP="00A8747B">
            <w:pPr>
              <w:spacing w:line="276" w:lineRule="auto"/>
              <w:jc w:val="right"/>
              <w:rPr>
                <w:rFonts w:cs="Arial"/>
                <w:sz w:val="20"/>
                <w:szCs w:val="20"/>
              </w:rPr>
            </w:pPr>
          </w:p>
        </w:tc>
        <w:tc>
          <w:tcPr>
            <w:tcW w:w="1417" w:type="dxa"/>
          </w:tcPr>
          <w:p w14:paraId="0DB6BB0F" w14:textId="77777777" w:rsidR="00A8747B" w:rsidRPr="005964F1" w:rsidRDefault="00A8747B" w:rsidP="00A8747B">
            <w:pPr>
              <w:spacing w:line="276" w:lineRule="auto"/>
              <w:jc w:val="right"/>
              <w:rPr>
                <w:rFonts w:cs="Arial"/>
                <w:sz w:val="20"/>
                <w:szCs w:val="20"/>
              </w:rPr>
            </w:pPr>
          </w:p>
        </w:tc>
        <w:tc>
          <w:tcPr>
            <w:tcW w:w="1701" w:type="dxa"/>
          </w:tcPr>
          <w:p w14:paraId="3632EE10" w14:textId="77777777" w:rsidR="00A8747B" w:rsidRPr="005964F1" w:rsidRDefault="00A8747B" w:rsidP="00A8747B">
            <w:pPr>
              <w:spacing w:line="276" w:lineRule="auto"/>
              <w:jc w:val="both"/>
              <w:rPr>
                <w:rFonts w:cs="Arial"/>
                <w:sz w:val="20"/>
                <w:szCs w:val="20"/>
              </w:rPr>
            </w:pPr>
          </w:p>
        </w:tc>
      </w:tr>
    </w:tbl>
    <w:p w14:paraId="6DF5EB3E" w14:textId="77777777"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sz w:val="20"/>
          <w:szCs w:val="20"/>
        </w:rPr>
        <w:t xml:space="preserve">W związku z treścią zapisów Części I i II niniejszego protokołu, </w:t>
      </w:r>
      <w:r w:rsidRPr="005964F1">
        <w:rPr>
          <w:rFonts w:cs="Arial"/>
          <w:b/>
          <w:sz w:val="20"/>
          <w:szCs w:val="20"/>
        </w:rPr>
        <w:t>Zamawiający</w:t>
      </w:r>
      <w:r w:rsidRPr="005964F1">
        <w:rPr>
          <w:rFonts w:cs="Arial"/>
          <w:sz w:val="20"/>
          <w:szCs w:val="20"/>
        </w:rPr>
        <w:t xml:space="preserve"> uznaje inwestycję wg ww. zakresu rzeczowego za odebraną.</w:t>
      </w:r>
    </w:p>
    <w:p w14:paraId="5700CFE6" w14:textId="77777777" w:rsidR="00D069BF" w:rsidRDefault="00D069BF" w:rsidP="00A8747B">
      <w:pPr>
        <w:spacing w:before="240" w:after="120" w:line="276" w:lineRule="auto"/>
        <w:jc w:val="center"/>
        <w:rPr>
          <w:rFonts w:cs="Arial"/>
          <w:b/>
          <w:i/>
        </w:rPr>
      </w:pPr>
    </w:p>
    <w:p w14:paraId="0E4E8E15" w14:textId="6506F563" w:rsidR="00A8747B" w:rsidRPr="005964F1" w:rsidRDefault="00A8747B" w:rsidP="00A8747B">
      <w:pPr>
        <w:spacing w:before="240" w:after="120" w:line="276" w:lineRule="auto"/>
        <w:jc w:val="center"/>
        <w:rPr>
          <w:rFonts w:cs="Arial"/>
          <w:b/>
          <w:i/>
        </w:rPr>
      </w:pPr>
      <w:r w:rsidRPr="005964F1">
        <w:rPr>
          <w:rFonts w:cs="Arial"/>
          <w:b/>
          <w:i/>
        </w:rPr>
        <w:lastRenderedPageBreak/>
        <w:t>CZEŚĆ IV</w:t>
      </w:r>
    </w:p>
    <w:p w14:paraId="76AD661C" w14:textId="77777777" w:rsidR="00A8747B" w:rsidRPr="005964F1" w:rsidRDefault="00A8747B">
      <w:pPr>
        <w:widowControl/>
        <w:numPr>
          <w:ilvl w:val="0"/>
          <w:numId w:val="33"/>
        </w:numPr>
        <w:autoSpaceDE/>
        <w:autoSpaceDN/>
        <w:spacing w:line="276" w:lineRule="auto"/>
        <w:ind w:left="284" w:hanging="284"/>
        <w:jc w:val="both"/>
        <w:rPr>
          <w:rFonts w:cs="Arial"/>
          <w:sz w:val="20"/>
          <w:szCs w:val="20"/>
        </w:rPr>
      </w:pPr>
      <w:r w:rsidRPr="005964F1">
        <w:rPr>
          <w:rFonts w:cs="Arial"/>
          <w:b/>
          <w:sz w:val="20"/>
          <w:szCs w:val="20"/>
        </w:rPr>
        <w:t>Zamawiający</w:t>
      </w:r>
      <w:r w:rsidRPr="005964F1">
        <w:rPr>
          <w:rFonts w:cs="Arial"/>
          <w:sz w:val="20"/>
          <w:szCs w:val="20"/>
        </w:rPr>
        <w:t xml:space="preserve"> stwierdza, że inwestycja odpowiada przeznaczeniu i jest gotowa do użytku (eksploatacji).</w:t>
      </w:r>
    </w:p>
    <w:p w14:paraId="75333FFF" w14:textId="77777777"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 xml:space="preserve">Strony </w:t>
      </w:r>
      <w:r w:rsidRPr="005964F1">
        <w:rPr>
          <w:rFonts w:cs="Arial"/>
          <w:sz w:val="20"/>
          <w:szCs w:val="20"/>
        </w:rPr>
        <w:t>zgodnie oświadczają, że bieg udzielonej przez Wykonawcę gwarancji i rękojmi rozpoczyna się z</w:t>
      </w:r>
      <w:r>
        <w:rPr>
          <w:rFonts w:cs="Arial"/>
          <w:sz w:val="20"/>
          <w:szCs w:val="20"/>
        </w:rPr>
        <w:t xml:space="preserve"> </w:t>
      </w:r>
      <w:r w:rsidRPr="005964F1">
        <w:rPr>
          <w:rFonts w:cs="Arial"/>
          <w:sz w:val="20"/>
          <w:szCs w:val="20"/>
        </w:rPr>
        <w:t>dniem ………………………… r.</w:t>
      </w:r>
    </w:p>
    <w:p w14:paraId="4A2B1558" w14:textId="77777777" w:rsidR="00A8747B" w:rsidRPr="005964F1" w:rsidRDefault="00A8747B" w:rsidP="00A8747B">
      <w:pPr>
        <w:spacing w:before="240" w:after="120" w:line="276" w:lineRule="auto"/>
        <w:jc w:val="center"/>
        <w:rPr>
          <w:rFonts w:cs="Arial"/>
          <w:b/>
          <w:i/>
        </w:rPr>
      </w:pPr>
      <w:r w:rsidRPr="005964F1">
        <w:rPr>
          <w:rFonts w:cs="Arial"/>
          <w:b/>
          <w:i/>
        </w:rPr>
        <w:t>CZĘŚĆ V</w:t>
      </w:r>
    </w:p>
    <w:p w14:paraId="71DEA69C" w14:textId="77777777" w:rsidR="00A8747B" w:rsidRPr="005964F1" w:rsidRDefault="00A8747B">
      <w:pPr>
        <w:widowControl/>
        <w:numPr>
          <w:ilvl w:val="0"/>
          <w:numId w:val="33"/>
        </w:numPr>
        <w:autoSpaceDE/>
        <w:autoSpaceDN/>
        <w:spacing w:line="276" w:lineRule="auto"/>
        <w:ind w:left="284" w:hanging="284"/>
        <w:jc w:val="both"/>
        <w:rPr>
          <w:rFonts w:cs="Arial"/>
          <w:sz w:val="20"/>
          <w:szCs w:val="20"/>
        </w:rPr>
      </w:pPr>
      <w:r w:rsidRPr="005964F1">
        <w:rPr>
          <w:rFonts w:cs="Arial"/>
          <w:sz w:val="20"/>
          <w:szCs w:val="20"/>
        </w:rPr>
        <w:t>Uwagi do protokołu:</w:t>
      </w:r>
    </w:p>
    <w:p w14:paraId="05AAA01E" w14:textId="68E7BABA" w:rsidR="00A8747B" w:rsidRPr="005964F1" w:rsidRDefault="008766CF">
      <w:pPr>
        <w:widowControl/>
        <w:numPr>
          <w:ilvl w:val="1"/>
          <w:numId w:val="33"/>
        </w:numPr>
        <w:autoSpaceDE/>
        <w:autoSpaceDN/>
        <w:spacing w:line="276" w:lineRule="auto"/>
        <w:ind w:left="851" w:hanging="567"/>
        <w:jc w:val="both"/>
        <w:rPr>
          <w:rFonts w:cs="Arial"/>
          <w:sz w:val="20"/>
          <w:szCs w:val="20"/>
        </w:rPr>
      </w:pPr>
      <w:r>
        <w:rPr>
          <w:rFonts w:cs="Arial"/>
          <w:sz w:val="20"/>
          <w:szCs w:val="20"/>
        </w:rPr>
        <w:t>Załącznik nr 1 OPERAT KOLAUDACYJNY</w:t>
      </w:r>
    </w:p>
    <w:p w14:paraId="4094C1F6" w14:textId="35114E35"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sz w:val="20"/>
          <w:szCs w:val="20"/>
        </w:rPr>
        <w:t xml:space="preserve">Protokół sporządzono w </w:t>
      </w:r>
      <w:r w:rsidR="00872348">
        <w:rPr>
          <w:rFonts w:cs="Arial"/>
          <w:sz w:val="20"/>
          <w:szCs w:val="20"/>
        </w:rPr>
        <w:t xml:space="preserve">2 oryginalnych </w:t>
      </w:r>
      <w:r w:rsidRPr="005964F1">
        <w:rPr>
          <w:rFonts w:cs="Arial"/>
          <w:sz w:val="20"/>
          <w:szCs w:val="20"/>
        </w:rPr>
        <w:t>egzemplarzach z przeznaczeniem dla:</w:t>
      </w:r>
    </w:p>
    <w:p w14:paraId="25E1D808" w14:textId="77777777" w:rsidR="00A8747B" w:rsidRPr="005964F1" w:rsidRDefault="00A8747B" w:rsidP="00A8747B">
      <w:pPr>
        <w:spacing w:line="276" w:lineRule="auto"/>
        <w:ind w:left="720"/>
        <w:jc w:val="both"/>
        <w:rPr>
          <w:rFonts w:cs="Arial"/>
          <w:sz w:val="20"/>
          <w:szCs w:val="20"/>
        </w:rPr>
      </w:pPr>
      <w:r w:rsidRPr="005964F1">
        <w:rPr>
          <w:rFonts w:cs="Arial"/>
          <w:sz w:val="20"/>
          <w:szCs w:val="20"/>
        </w:rPr>
        <w:t>a) Zamawiającego – Gminy i Miasta Lwówek Śląski</w:t>
      </w:r>
    </w:p>
    <w:p w14:paraId="64296054" w14:textId="77777777" w:rsidR="00A8747B" w:rsidRPr="005964F1" w:rsidRDefault="00A8747B" w:rsidP="00A8747B">
      <w:pPr>
        <w:spacing w:line="276" w:lineRule="auto"/>
        <w:ind w:left="720"/>
        <w:jc w:val="both"/>
        <w:rPr>
          <w:rFonts w:cs="Arial"/>
          <w:sz w:val="20"/>
          <w:szCs w:val="20"/>
        </w:rPr>
      </w:pPr>
      <w:r w:rsidRPr="005964F1">
        <w:rPr>
          <w:rFonts w:cs="Arial"/>
          <w:sz w:val="20"/>
          <w:szCs w:val="20"/>
        </w:rPr>
        <w:t>b) Wykonawcy – …………………………………………………………………</w:t>
      </w:r>
    </w:p>
    <w:p w14:paraId="553EC8C9" w14:textId="3EA91569" w:rsidR="00A8747B" w:rsidRPr="005964F1" w:rsidRDefault="00A8747B">
      <w:pPr>
        <w:keepNext/>
        <w:widowControl/>
        <w:numPr>
          <w:ilvl w:val="0"/>
          <w:numId w:val="33"/>
        </w:numPr>
        <w:autoSpaceDE/>
        <w:autoSpaceDN/>
        <w:spacing w:before="120" w:line="276" w:lineRule="auto"/>
        <w:ind w:left="284" w:hanging="284"/>
        <w:jc w:val="both"/>
        <w:rPr>
          <w:rFonts w:cs="Arial"/>
          <w:sz w:val="20"/>
          <w:szCs w:val="20"/>
        </w:rPr>
      </w:pPr>
      <w:r w:rsidRPr="005964F1">
        <w:rPr>
          <w:rFonts w:cs="Arial"/>
          <w:sz w:val="20"/>
          <w:szCs w:val="20"/>
        </w:rPr>
        <w:t xml:space="preserve">Podpisy osób uczestniczących w dokumentowanych </w:t>
      </w:r>
      <w:r w:rsidR="008766CF">
        <w:rPr>
          <w:rFonts w:cs="Arial"/>
          <w:sz w:val="20"/>
          <w:szCs w:val="20"/>
        </w:rPr>
        <w:t>m</w:t>
      </w:r>
      <w:r w:rsidRPr="005964F1">
        <w:rPr>
          <w:rFonts w:cs="Arial"/>
          <w:sz w:val="20"/>
          <w:szCs w:val="20"/>
        </w:rPr>
        <w:t>in. protokołem czynnościach:</w:t>
      </w:r>
    </w:p>
    <w:p w14:paraId="64A9AA4C" w14:textId="5A966744" w:rsidR="00A8747B" w:rsidRPr="005964F1" w:rsidRDefault="00A8747B" w:rsidP="00A8747B">
      <w:pPr>
        <w:spacing w:before="120" w:line="276" w:lineRule="auto"/>
        <w:ind w:left="357"/>
        <w:jc w:val="both"/>
        <w:rPr>
          <w:rFonts w:cs="Arial"/>
          <w:sz w:val="20"/>
          <w:szCs w:val="20"/>
        </w:rPr>
      </w:pPr>
      <w:r w:rsidRPr="005964F1">
        <w:rPr>
          <w:rFonts w:cs="Arial"/>
          <w:b/>
          <w:sz w:val="20"/>
          <w:szCs w:val="20"/>
        </w:rPr>
        <w:t>Zamawia</w:t>
      </w:r>
      <w:r>
        <w:rPr>
          <w:rFonts w:cs="Arial"/>
          <w:b/>
          <w:sz w:val="20"/>
          <w:szCs w:val="20"/>
        </w:rPr>
        <w:t>jący - Gmina i Miasto Lwówek Ślą</w:t>
      </w:r>
      <w:r w:rsidRPr="005964F1">
        <w:rPr>
          <w:rFonts w:cs="Arial"/>
          <w:b/>
          <w:sz w:val="20"/>
          <w:szCs w:val="20"/>
        </w:rPr>
        <w:t>ski</w:t>
      </w:r>
      <w:r w:rsidRPr="005964F1">
        <w:rPr>
          <w:rFonts w:cs="Arial"/>
          <w:sz w:val="20"/>
          <w:szCs w:val="20"/>
        </w:rPr>
        <w:t>- reprezentowany prze</w:t>
      </w:r>
      <w:r w:rsidR="00872348">
        <w:rPr>
          <w:rFonts w:cs="Arial"/>
          <w:sz w:val="20"/>
          <w:szCs w:val="20"/>
        </w:rPr>
        <w:t>z</w:t>
      </w:r>
      <w:r w:rsidRPr="005964F1">
        <w:rPr>
          <w:rFonts w:cs="Arial"/>
          <w:sz w:val="20"/>
          <w:szCs w:val="20"/>
        </w:rPr>
        <w:t>:</w:t>
      </w:r>
    </w:p>
    <w:p w14:paraId="5BF7194C" w14:textId="77777777" w:rsidR="00A8747B" w:rsidRPr="005964F1" w:rsidRDefault="00A8747B">
      <w:pPr>
        <w:widowControl/>
        <w:numPr>
          <w:ilvl w:val="1"/>
          <w:numId w:val="3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319263D5" w14:textId="77777777" w:rsidR="00A8747B" w:rsidRPr="005964F1" w:rsidRDefault="00A8747B">
      <w:pPr>
        <w:widowControl/>
        <w:numPr>
          <w:ilvl w:val="1"/>
          <w:numId w:val="3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580CB972" w14:textId="77777777" w:rsidR="00A8747B" w:rsidRPr="005964F1" w:rsidRDefault="00A8747B">
      <w:pPr>
        <w:widowControl/>
        <w:numPr>
          <w:ilvl w:val="1"/>
          <w:numId w:val="3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7B3326CC" w14:textId="77777777" w:rsidR="00A8747B" w:rsidRDefault="00A8747B">
      <w:pPr>
        <w:widowControl/>
        <w:numPr>
          <w:ilvl w:val="1"/>
          <w:numId w:val="3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49991131" w14:textId="77777777" w:rsidR="00A8747B" w:rsidRPr="005964F1" w:rsidRDefault="00A8747B" w:rsidP="00A8747B">
      <w:pPr>
        <w:spacing w:before="120" w:line="276" w:lineRule="auto"/>
        <w:ind w:left="284"/>
        <w:jc w:val="both"/>
        <w:rPr>
          <w:rFonts w:cs="Arial"/>
          <w:sz w:val="20"/>
          <w:szCs w:val="20"/>
        </w:rPr>
      </w:pPr>
      <w:r w:rsidRPr="005964F1">
        <w:rPr>
          <w:rFonts w:cs="Arial"/>
          <w:b/>
          <w:sz w:val="20"/>
          <w:szCs w:val="20"/>
        </w:rPr>
        <w:t>Wykonawca - ………………………………………………… -</w:t>
      </w:r>
      <w:r w:rsidRPr="005964F1">
        <w:rPr>
          <w:rFonts w:cs="Arial"/>
          <w:sz w:val="20"/>
          <w:szCs w:val="20"/>
        </w:rPr>
        <w:t>reprezentowany przez:</w:t>
      </w:r>
    </w:p>
    <w:p w14:paraId="10355FD8" w14:textId="77777777" w:rsidR="00A8747B" w:rsidRPr="005964F1" w:rsidRDefault="00A8747B">
      <w:pPr>
        <w:widowControl/>
        <w:numPr>
          <w:ilvl w:val="1"/>
          <w:numId w:val="3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6AAA892E" w14:textId="77777777" w:rsidR="00A8747B" w:rsidRPr="005964F1" w:rsidRDefault="00A8747B">
      <w:pPr>
        <w:widowControl/>
        <w:numPr>
          <w:ilvl w:val="1"/>
          <w:numId w:val="3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1627B270" w14:textId="16DE1B2A" w:rsidR="00A8747B" w:rsidRDefault="00A8747B" w:rsidP="00A8747B">
      <w:pPr>
        <w:spacing w:after="200" w:line="276" w:lineRule="auto"/>
        <w:rPr>
          <w:rFonts w:cs="Tahoma"/>
          <w:sz w:val="12"/>
          <w:szCs w:val="12"/>
        </w:rPr>
        <w:sectPr w:rsidR="00A8747B" w:rsidSect="00F4571E">
          <w:pgSz w:w="11900" w:h="16840"/>
          <w:pgMar w:top="1378" w:right="1162" w:bottom="1162" w:left="822" w:header="709" w:footer="709" w:gutter="0"/>
          <w:cols w:space="708"/>
          <w:docGrid w:linePitch="360"/>
        </w:sectPr>
      </w:pPr>
    </w:p>
    <w:p w14:paraId="0BF53826" w14:textId="3F439878" w:rsidR="00A8747B" w:rsidRPr="00A547A8" w:rsidRDefault="00A8747B" w:rsidP="00A8747B">
      <w:pPr>
        <w:spacing w:before="59"/>
        <w:ind w:right="250"/>
        <w:jc w:val="right"/>
        <w:rPr>
          <w:sz w:val="16"/>
          <w:szCs w:val="16"/>
        </w:rPr>
      </w:pPr>
      <w:r w:rsidRPr="00A547A8">
        <w:rPr>
          <w:sz w:val="16"/>
          <w:szCs w:val="16"/>
        </w:rPr>
        <w:lastRenderedPageBreak/>
        <w:t xml:space="preserve">Załącznik nr </w:t>
      </w:r>
      <w:r w:rsidR="005931A8">
        <w:rPr>
          <w:sz w:val="16"/>
          <w:szCs w:val="16"/>
        </w:rPr>
        <w:t>5</w:t>
      </w:r>
      <w:r w:rsidRPr="00A547A8">
        <w:rPr>
          <w:sz w:val="16"/>
          <w:szCs w:val="16"/>
        </w:rPr>
        <w:t xml:space="preserve"> do umowy</w:t>
      </w:r>
    </w:p>
    <w:p w14:paraId="5977CBE4" w14:textId="77777777" w:rsidR="00A8747B" w:rsidRDefault="00A8747B" w:rsidP="00A8747B">
      <w:pPr>
        <w:ind w:left="6082"/>
      </w:pPr>
    </w:p>
    <w:p w14:paraId="63D5CB9C" w14:textId="77777777" w:rsidR="00A8747B" w:rsidRPr="00DA6949" w:rsidRDefault="00A8747B" w:rsidP="00A8747B">
      <w:pPr>
        <w:ind w:left="6082"/>
        <w:rPr>
          <w:sz w:val="20"/>
          <w:szCs w:val="20"/>
        </w:rPr>
      </w:pPr>
      <w:r w:rsidRPr="00DA6949">
        <w:rPr>
          <w:sz w:val="20"/>
          <w:szCs w:val="20"/>
        </w:rPr>
        <w:t>Lwówek Śląski, dnia</w:t>
      </w:r>
      <w:r w:rsidRPr="00DA6949">
        <w:rPr>
          <w:spacing w:val="-15"/>
          <w:sz w:val="20"/>
          <w:szCs w:val="20"/>
        </w:rPr>
        <w:t xml:space="preserve"> </w:t>
      </w:r>
      <w:r w:rsidRPr="00DA6949">
        <w:rPr>
          <w:sz w:val="20"/>
          <w:szCs w:val="20"/>
        </w:rPr>
        <w:t>…………………………………</w:t>
      </w:r>
    </w:p>
    <w:p w14:paraId="1BF0FB16" w14:textId="77777777" w:rsidR="00A8747B" w:rsidRPr="00DA6949" w:rsidRDefault="00A8747B" w:rsidP="00A8747B">
      <w:pPr>
        <w:spacing w:before="5"/>
        <w:rPr>
          <w:sz w:val="20"/>
          <w:szCs w:val="20"/>
        </w:rPr>
      </w:pPr>
    </w:p>
    <w:p w14:paraId="06DD458D" w14:textId="77777777" w:rsidR="00A8747B" w:rsidRPr="00CF5432" w:rsidRDefault="00A8747B" w:rsidP="00A8747B">
      <w:pPr>
        <w:jc w:val="center"/>
        <w:rPr>
          <w:b/>
          <w:bCs/>
          <w:sz w:val="20"/>
          <w:szCs w:val="20"/>
        </w:rPr>
      </w:pPr>
      <w:bookmarkStart w:id="54" w:name="_Toc75869096"/>
      <w:bookmarkStart w:id="55" w:name="_Toc76459111"/>
      <w:r w:rsidRPr="00CF5432">
        <w:rPr>
          <w:b/>
          <w:bCs/>
          <w:sz w:val="20"/>
          <w:szCs w:val="20"/>
        </w:rPr>
        <w:t>PROPOZYCJA ZATWIERDZENIA MATERIAŁU</w:t>
      </w:r>
      <w:bookmarkEnd w:id="54"/>
      <w:bookmarkEnd w:id="55"/>
    </w:p>
    <w:p w14:paraId="71C1DB6E" w14:textId="77777777" w:rsidR="00A8747B" w:rsidRPr="00DA6949" w:rsidRDefault="00A8747B" w:rsidP="00A8747B">
      <w:pPr>
        <w:spacing w:before="6"/>
        <w:rPr>
          <w:b/>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A8747B" w:rsidRPr="00DA6949" w14:paraId="7D1F842F" w14:textId="77777777" w:rsidTr="00A8747B">
        <w:trPr>
          <w:trHeight w:val="609"/>
        </w:trPr>
        <w:tc>
          <w:tcPr>
            <w:tcW w:w="9211" w:type="dxa"/>
          </w:tcPr>
          <w:p w14:paraId="350C076B" w14:textId="77777777" w:rsidR="00A8747B" w:rsidRPr="00DA6949" w:rsidRDefault="00A8747B" w:rsidP="00A8747B">
            <w:pPr>
              <w:pStyle w:val="Tekstpodstawowy"/>
              <w:spacing w:before="1"/>
              <w:ind w:right="7477"/>
            </w:pPr>
            <w:r w:rsidRPr="00DA6949">
              <w:t>Wykonawca:</w:t>
            </w:r>
          </w:p>
          <w:p w14:paraId="29856279" w14:textId="77777777" w:rsidR="00A8747B" w:rsidRPr="00DA6949" w:rsidRDefault="00A8747B" w:rsidP="00A8747B">
            <w:pPr>
              <w:pStyle w:val="Tekstpodstawowy"/>
              <w:spacing w:before="61"/>
              <w:ind w:left="88" w:right="80"/>
              <w:jc w:val="center"/>
            </w:pPr>
            <w:r w:rsidRPr="00DA6949">
              <w:t>……………………………………………………………………………………………</w:t>
            </w:r>
          </w:p>
        </w:tc>
      </w:tr>
      <w:tr w:rsidR="00A8747B" w:rsidRPr="00DA6949" w14:paraId="74EBC8CD" w14:textId="77777777" w:rsidTr="00A8747B">
        <w:trPr>
          <w:trHeight w:val="609"/>
        </w:trPr>
        <w:tc>
          <w:tcPr>
            <w:tcW w:w="9211" w:type="dxa"/>
          </w:tcPr>
          <w:p w14:paraId="3D1F032C" w14:textId="6FED01F0" w:rsidR="00A8747B" w:rsidRPr="00DA6949" w:rsidRDefault="00A8747B" w:rsidP="00A8747B">
            <w:pPr>
              <w:pStyle w:val="Tekstpodstawowy"/>
              <w:spacing w:before="1"/>
              <w:ind w:right="7619"/>
            </w:pPr>
            <w:r w:rsidRPr="00DA6949">
              <w:t>Zamawiając</w:t>
            </w:r>
            <w:r w:rsidR="00B447CF">
              <w:t>y</w:t>
            </w:r>
            <w:r w:rsidRPr="00DA6949">
              <w:t>:</w:t>
            </w:r>
          </w:p>
          <w:p w14:paraId="69C991D0" w14:textId="77777777" w:rsidR="00A8747B" w:rsidRPr="00DA6949" w:rsidRDefault="00A8747B" w:rsidP="00A8747B">
            <w:pPr>
              <w:pStyle w:val="Tekstpodstawowy"/>
              <w:spacing w:before="61"/>
              <w:ind w:left="88" w:right="81"/>
              <w:jc w:val="center"/>
            </w:pPr>
            <w:r w:rsidRPr="00DA6949">
              <w:t>……………………………………………………………………………………………</w:t>
            </w:r>
          </w:p>
        </w:tc>
      </w:tr>
      <w:tr w:rsidR="00A8747B" w:rsidRPr="00DA6949" w14:paraId="7B31BC1B" w14:textId="77777777" w:rsidTr="00A8747B">
        <w:trPr>
          <w:trHeight w:val="606"/>
        </w:trPr>
        <w:tc>
          <w:tcPr>
            <w:tcW w:w="9211" w:type="dxa"/>
          </w:tcPr>
          <w:p w14:paraId="1483646D" w14:textId="77777777" w:rsidR="00A8747B" w:rsidRPr="00DA6949" w:rsidRDefault="00A8747B" w:rsidP="00A8747B">
            <w:pPr>
              <w:pStyle w:val="Tekstpodstawowy"/>
              <w:spacing w:before="1"/>
              <w:ind w:right="7619"/>
            </w:pPr>
            <w:r w:rsidRPr="00DA6949">
              <w:t>Nazwa zadania:</w:t>
            </w:r>
          </w:p>
          <w:p w14:paraId="0FB05822" w14:textId="77777777" w:rsidR="00A8747B" w:rsidRPr="00DA6949" w:rsidRDefault="00A8747B" w:rsidP="00A8747B">
            <w:pPr>
              <w:pStyle w:val="Tekstpodstawowy"/>
              <w:spacing w:before="61"/>
              <w:ind w:left="88" w:right="81"/>
              <w:jc w:val="center"/>
            </w:pPr>
            <w:r w:rsidRPr="00DA6949">
              <w:t>……………………………………………………………………………………………</w:t>
            </w:r>
          </w:p>
        </w:tc>
      </w:tr>
    </w:tbl>
    <w:p w14:paraId="3E0A5B02" w14:textId="77777777" w:rsidR="00A8747B" w:rsidRPr="00DA6949" w:rsidRDefault="00A8747B" w:rsidP="00A8747B">
      <w:pPr>
        <w:spacing w:before="121"/>
        <w:ind w:left="614" w:right="272"/>
        <w:jc w:val="center"/>
        <w:rPr>
          <w:sz w:val="20"/>
          <w:szCs w:val="20"/>
        </w:rPr>
      </w:pPr>
      <w:r w:rsidRPr="00DA6949">
        <w:rPr>
          <w:sz w:val="20"/>
          <w:szCs w:val="20"/>
        </w:rPr>
        <w:t>Wnioskuję o zatwierdzenie n/w materiałów spełniających wymogi SST i projektu</w:t>
      </w:r>
    </w:p>
    <w:p w14:paraId="2E5237AA" w14:textId="77777777" w:rsidR="00A8747B" w:rsidRPr="00DA6949" w:rsidRDefault="00A8747B" w:rsidP="00A8747B">
      <w:pPr>
        <w:spacing w:before="9"/>
        <w:rPr>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A8747B" w:rsidRPr="00DA6949" w14:paraId="41CF3DA9" w14:textId="77777777" w:rsidTr="00A8747B">
        <w:trPr>
          <w:trHeight w:val="1120"/>
        </w:trPr>
        <w:tc>
          <w:tcPr>
            <w:tcW w:w="9211" w:type="dxa"/>
          </w:tcPr>
          <w:p w14:paraId="232E49BB" w14:textId="77777777" w:rsidR="00A8747B" w:rsidRPr="00DA6949" w:rsidRDefault="00A8747B" w:rsidP="00A8747B">
            <w:pPr>
              <w:pStyle w:val="Tekstpodstawowy"/>
              <w:spacing w:before="1"/>
              <w:ind w:left="107"/>
            </w:pPr>
            <w:r w:rsidRPr="00DA6949">
              <w:t>Materiał/ urządzenie / nr pozycji przedmiaru:</w:t>
            </w:r>
          </w:p>
        </w:tc>
      </w:tr>
      <w:tr w:rsidR="00A8747B" w:rsidRPr="00DA6949" w14:paraId="5136EF68" w14:textId="77777777" w:rsidTr="00A8747B">
        <w:trPr>
          <w:trHeight w:val="1120"/>
        </w:trPr>
        <w:tc>
          <w:tcPr>
            <w:tcW w:w="9211" w:type="dxa"/>
          </w:tcPr>
          <w:p w14:paraId="467D551C" w14:textId="77777777" w:rsidR="00A8747B" w:rsidRPr="00DA6949" w:rsidRDefault="00A8747B" w:rsidP="00A8747B">
            <w:pPr>
              <w:pStyle w:val="Tekstpodstawowy"/>
              <w:spacing w:before="1"/>
              <w:ind w:left="107"/>
            </w:pPr>
            <w:r w:rsidRPr="00DA6949">
              <w:t>Producent:</w:t>
            </w:r>
          </w:p>
        </w:tc>
      </w:tr>
      <w:tr w:rsidR="00A8747B" w:rsidRPr="00DA6949" w14:paraId="53FA17BB" w14:textId="77777777" w:rsidTr="00A8747B">
        <w:trPr>
          <w:trHeight w:val="1120"/>
        </w:trPr>
        <w:tc>
          <w:tcPr>
            <w:tcW w:w="9211" w:type="dxa"/>
          </w:tcPr>
          <w:p w14:paraId="438B59A0" w14:textId="77777777" w:rsidR="00A8747B" w:rsidRPr="00DA6949" w:rsidRDefault="00A8747B" w:rsidP="00A8747B">
            <w:pPr>
              <w:pStyle w:val="Tekstpodstawowy"/>
              <w:spacing w:before="1"/>
              <w:ind w:left="107"/>
            </w:pPr>
            <w:r w:rsidRPr="00DA6949">
              <w:t>Miejsce wbudowania:</w:t>
            </w:r>
          </w:p>
        </w:tc>
      </w:tr>
      <w:tr w:rsidR="00A8747B" w:rsidRPr="00DA6949" w14:paraId="4582EEF4" w14:textId="77777777" w:rsidTr="00A8747B">
        <w:trPr>
          <w:trHeight w:val="1120"/>
        </w:trPr>
        <w:tc>
          <w:tcPr>
            <w:tcW w:w="9211" w:type="dxa"/>
          </w:tcPr>
          <w:p w14:paraId="3C6D3B26" w14:textId="77777777" w:rsidR="00A8747B" w:rsidRPr="00DA6949" w:rsidRDefault="00A8747B" w:rsidP="00A8747B">
            <w:pPr>
              <w:pStyle w:val="Tekstpodstawowy"/>
              <w:spacing w:before="1"/>
              <w:ind w:left="107"/>
            </w:pPr>
            <w:r w:rsidRPr="00DA6949">
              <w:t>Załączniki (deklaracje, aprobaty, itp.)</w:t>
            </w:r>
          </w:p>
        </w:tc>
      </w:tr>
    </w:tbl>
    <w:p w14:paraId="4B15F1CA" w14:textId="77777777" w:rsidR="00A8747B" w:rsidRPr="00DA6949" w:rsidRDefault="00A8747B" w:rsidP="00A8747B">
      <w:pPr>
        <w:spacing w:before="59"/>
        <w:ind w:left="595"/>
        <w:rPr>
          <w:sz w:val="20"/>
          <w:szCs w:val="20"/>
        </w:rPr>
      </w:pPr>
      <w:r w:rsidRPr="00DA6949">
        <w:rPr>
          <w:sz w:val="20"/>
          <w:szCs w:val="20"/>
        </w:rPr>
        <w:t>W załączeniu przedstawiam odpowiednie aprobaty techniczne/ deklaracje zgodności/ certyfikaty*.</w:t>
      </w:r>
    </w:p>
    <w:p w14:paraId="23E9A27C" w14:textId="77777777" w:rsidR="00A8747B" w:rsidRPr="00DA6949" w:rsidRDefault="00A8747B" w:rsidP="00A8747B">
      <w:pPr>
        <w:spacing w:before="141"/>
        <w:rPr>
          <w:sz w:val="20"/>
          <w:szCs w:val="20"/>
        </w:rPr>
      </w:pPr>
    </w:p>
    <w:p w14:paraId="550B2931" w14:textId="77777777" w:rsidR="00A8747B" w:rsidRPr="00DA6949" w:rsidRDefault="00A8747B" w:rsidP="00A8747B">
      <w:pPr>
        <w:spacing w:before="141"/>
        <w:ind w:left="4320" w:firstLine="720"/>
        <w:rPr>
          <w:sz w:val="20"/>
          <w:szCs w:val="20"/>
        </w:rPr>
      </w:pPr>
      <w:r w:rsidRPr="00DA6949">
        <w:rPr>
          <w:sz w:val="20"/>
          <w:szCs w:val="20"/>
        </w:rPr>
        <w:t>Podpis wykonawcy: …………………………………………………………</w:t>
      </w:r>
    </w:p>
    <w:p w14:paraId="283814D8" w14:textId="77777777" w:rsidR="00A8747B" w:rsidRPr="00DA6949" w:rsidRDefault="00A8747B" w:rsidP="00A8747B">
      <w:pPr>
        <w:spacing w:before="9"/>
        <w:rPr>
          <w:sz w:val="20"/>
          <w:szCs w:val="20"/>
        </w:rPr>
      </w:pPr>
    </w:p>
    <w:p w14:paraId="0A84665B" w14:textId="77777777" w:rsidR="00A8747B" w:rsidRPr="00DA6949" w:rsidRDefault="00A8747B" w:rsidP="00A8747B">
      <w:pPr>
        <w:ind w:left="595"/>
        <w:rPr>
          <w:sz w:val="20"/>
          <w:szCs w:val="20"/>
        </w:rPr>
      </w:pPr>
      <w:r w:rsidRPr="00DA6949">
        <w:rPr>
          <w:sz w:val="20"/>
          <w:szCs w:val="20"/>
        </w:rPr>
        <w:t>Wpłynęło dnia: …………………………………….…………</w:t>
      </w:r>
    </w:p>
    <w:p w14:paraId="14577A44" w14:textId="77777777" w:rsidR="00A8747B" w:rsidRPr="00DA6949" w:rsidRDefault="00A8747B" w:rsidP="00A8747B">
      <w:pPr>
        <w:spacing w:before="4"/>
        <w:rPr>
          <w:sz w:val="20"/>
          <w:szCs w:val="20"/>
        </w:rPr>
      </w:pPr>
    </w:p>
    <w:p w14:paraId="7AFA47EF" w14:textId="77777777" w:rsidR="00A8747B" w:rsidRPr="00CF5432" w:rsidRDefault="00A8747B" w:rsidP="00A8747B">
      <w:pPr>
        <w:ind w:left="567"/>
        <w:rPr>
          <w:b/>
          <w:bCs/>
          <w:sz w:val="20"/>
          <w:szCs w:val="20"/>
        </w:rPr>
      </w:pPr>
      <w:bookmarkStart w:id="56" w:name="_Toc75869097"/>
      <w:bookmarkStart w:id="57" w:name="_Toc76459112"/>
      <w:r w:rsidRPr="00CF5432">
        <w:rPr>
          <w:b/>
          <w:bCs/>
          <w:sz w:val="20"/>
          <w:szCs w:val="20"/>
        </w:rPr>
        <w:t>Materiał zaakceptowano / odrzucono*</w:t>
      </w:r>
      <w:bookmarkEnd w:id="56"/>
      <w:bookmarkEnd w:id="57"/>
    </w:p>
    <w:p w14:paraId="6EA695BB" w14:textId="77777777" w:rsidR="00A8747B" w:rsidRPr="00DA6949" w:rsidRDefault="00A8747B" w:rsidP="00A8747B">
      <w:pPr>
        <w:spacing w:before="6"/>
        <w:rPr>
          <w:b/>
          <w:sz w:val="20"/>
          <w:szCs w:val="20"/>
        </w:rPr>
      </w:pPr>
    </w:p>
    <w:p w14:paraId="07CB1528" w14:textId="29D2D68A" w:rsidR="00A8747B" w:rsidRPr="00DA6949" w:rsidRDefault="00A8747B" w:rsidP="00A8747B">
      <w:pPr>
        <w:tabs>
          <w:tab w:val="left" w:pos="5297"/>
        </w:tabs>
        <w:ind w:left="342"/>
        <w:jc w:val="center"/>
        <w:rPr>
          <w:sz w:val="20"/>
          <w:szCs w:val="20"/>
        </w:rPr>
      </w:pPr>
      <w:r w:rsidRPr="00DA6949">
        <w:rPr>
          <w:rFonts w:ascii="Times New Roman" w:hAnsi="Times New Roman"/>
          <w:sz w:val="20"/>
          <w:szCs w:val="20"/>
        </w:rPr>
        <w:tab/>
      </w:r>
      <w:r w:rsidRPr="00DA6949">
        <w:rPr>
          <w:sz w:val="20"/>
          <w:szCs w:val="20"/>
        </w:rPr>
        <w:t>Podpis przedstawiciela</w:t>
      </w:r>
      <w:r w:rsidRPr="00DA6949">
        <w:rPr>
          <w:spacing w:val="-1"/>
          <w:sz w:val="20"/>
          <w:szCs w:val="20"/>
        </w:rPr>
        <w:t xml:space="preserve"> </w:t>
      </w:r>
      <w:r w:rsidRPr="00DA6949">
        <w:rPr>
          <w:sz w:val="20"/>
          <w:szCs w:val="20"/>
        </w:rPr>
        <w:t>Zamawiającego:</w:t>
      </w:r>
    </w:p>
    <w:p w14:paraId="14F75A81" w14:textId="77777777" w:rsidR="00107A46" w:rsidRDefault="00107A46" w:rsidP="00B20953">
      <w:pPr>
        <w:spacing w:before="59"/>
        <w:ind w:right="250"/>
        <w:jc w:val="right"/>
      </w:pPr>
    </w:p>
    <w:p w14:paraId="06C907E7" w14:textId="77777777" w:rsidR="00F555F3" w:rsidRDefault="00F555F3" w:rsidP="00B20953">
      <w:pPr>
        <w:spacing w:before="59"/>
        <w:ind w:right="250"/>
        <w:jc w:val="right"/>
      </w:pPr>
    </w:p>
    <w:p w14:paraId="6940E3BC" w14:textId="77777777" w:rsidR="00F555F3" w:rsidRDefault="00F555F3" w:rsidP="00B20953">
      <w:pPr>
        <w:spacing w:before="59"/>
        <w:ind w:right="250"/>
        <w:jc w:val="right"/>
      </w:pPr>
    </w:p>
    <w:p w14:paraId="796D93B0" w14:textId="77777777" w:rsidR="00F555F3" w:rsidRDefault="00F555F3" w:rsidP="00B20953">
      <w:pPr>
        <w:spacing w:before="59"/>
        <w:ind w:right="250"/>
        <w:jc w:val="right"/>
      </w:pPr>
    </w:p>
    <w:p w14:paraId="7BC7B275" w14:textId="77777777" w:rsidR="00F555F3" w:rsidRDefault="00F555F3" w:rsidP="00B20953">
      <w:pPr>
        <w:spacing w:before="59"/>
        <w:ind w:right="250"/>
        <w:jc w:val="right"/>
      </w:pPr>
    </w:p>
    <w:p w14:paraId="37162585" w14:textId="77777777" w:rsidR="00F555F3" w:rsidRDefault="00F555F3" w:rsidP="00B20953">
      <w:pPr>
        <w:spacing w:before="59"/>
        <w:ind w:right="250"/>
        <w:jc w:val="right"/>
      </w:pPr>
    </w:p>
    <w:p w14:paraId="67AA3243" w14:textId="77777777" w:rsidR="00F555F3" w:rsidRDefault="00F555F3" w:rsidP="00B20953">
      <w:pPr>
        <w:spacing w:before="59"/>
        <w:ind w:right="250"/>
        <w:jc w:val="right"/>
      </w:pPr>
    </w:p>
    <w:p w14:paraId="20F0AF48" w14:textId="77777777" w:rsidR="003C6505" w:rsidRDefault="003C6505" w:rsidP="00B20953">
      <w:pPr>
        <w:spacing w:before="59"/>
        <w:ind w:right="250"/>
        <w:jc w:val="right"/>
      </w:pPr>
    </w:p>
    <w:p w14:paraId="125E9AE0" w14:textId="77777777" w:rsidR="003C6505" w:rsidRDefault="003C6505" w:rsidP="00B20953">
      <w:pPr>
        <w:spacing w:before="59"/>
        <w:ind w:right="250"/>
        <w:jc w:val="right"/>
      </w:pPr>
    </w:p>
    <w:p w14:paraId="0371B658" w14:textId="77777777" w:rsidR="003C6505" w:rsidRDefault="003C6505" w:rsidP="00B20953">
      <w:pPr>
        <w:spacing w:before="59"/>
        <w:ind w:right="250"/>
        <w:jc w:val="right"/>
      </w:pPr>
    </w:p>
    <w:p w14:paraId="3CA63790" w14:textId="2A8A1C56" w:rsidR="00F555F3" w:rsidRPr="00E77341" w:rsidRDefault="00F555F3" w:rsidP="00F555F3">
      <w:pPr>
        <w:jc w:val="right"/>
        <w:rPr>
          <w:rFonts w:asciiTheme="minorHAnsi" w:hAnsiTheme="minorHAnsi" w:cstheme="minorHAnsi"/>
          <w:color w:val="000000" w:themeColor="text1"/>
          <w:sz w:val="20"/>
        </w:rPr>
      </w:pPr>
      <w:r w:rsidRPr="00E77341">
        <w:rPr>
          <w:rFonts w:asciiTheme="minorHAnsi" w:hAnsiTheme="minorHAnsi" w:cstheme="minorHAnsi"/>
          <w:color w:val="000000" w:themeColor="text1"/>
          <w:sz w:val="20"/>
        </w:rPr>
        <w:t xml:space="preserve">Załącznik nr </w:t>
      </w:r>
      <w:r w:rsidR="00880105">
        <w:rPr>
          <w:rFonts w:asciiTheme="minorHAnsi" w:hAnsiTheme="minorHAnsi" w:cstheme="minorHAnsi"/>
          <w:color w:val="000000" w:themeColor="text1"/>
          <w:sz w:val="20"/>
        </w:rPr>
        <w:t>6</w:t>
      </w:r>
      <w:r w:rsidRPr="00E77341">
        <w:rPr>
          <w:rFonts w:asciiTheme="minorHAnsi" w:hAnsiTheme="minorHAnsi" w:cstheme="minorHAnsi"/>
          <w:color w:val="000000" w:themeColor="text1"/>
          <w:sz w:val="20"/>
        </w:rPr>
        <w:t xml:space="preserve"> do umowy</w:t>
      </w:r>
    </w:p>
    <w:p w14:paraId="4FAE63E8" w14:textId="77777777" w:rsidR="00F555F3" w:rsidRPr="009C5457" w:rsidRDefault="00F555F3" w:rsidP="00F555F3">
      <w:pPr>
        <w:spacing w:after="200"/>
        <w:rPr>
          <w:rFonts w:asciiTheme="minorHAnsi" w:hAnsiTheme="minorHAnsi" w:cstheme="minorHAnsi"/>
          <w:b/>
          <w:color w:val="000000" w:themeColor="text1"/>
        </w:rPr>
      </w:pPr>
    </w:p>
    <w:p w14:paraId="703B97E4" w14:textId="77777777" w:rsidR="00F555F3" w:rsidRPr="009C5457" w:rsidRDefault="00F555F3" w:rsidP="00F555F3">
      <w:pPr>
        <w:adjustRightInd w:val="0"/>
        <w:jc w:val="center"/>
        <w:rPr>
          <w:rFonts w:asciiTheme="minorHAnsi" w:hAnsiTheme="minorHAnsi" w:cstheme="minorHAnsi"/>
          <w:b/>
          <w:bCs/>
          <w:color w:val="000000" w:themeColor="text1"/>
        </w:rPr>
      </w:pPr>
      <w:r w:rsidRPr="009C5457">
        <w:rPr>
          <w:rFonts w:asciiTheme="minorHAnsi" w:hAnsiTheme="minorHAnsi" w:cstheme="minorHAnsi"/>
          <w:b/>
          <w:bCs/>
          <w:color w:val="000000" w:themeColor="text1"/>
        </w:rPr>
        <w:t>KARTA GWARANCYJNA (GWARANCJA JAKOŚCI)</w:t>
      </w:r>
    </w:p>
    <w:p w14:paraId="393EF326" w14:textId="1DC7A410" w:rsidR="00F555F3" w:rsidRPr="009C5457" w:rsidRDefault="00F555F3" w:rsidP="00F555F3">
      <w:pPr>
        <w:adjustRightInd w:val="0"/>
        <w:jc w:val="center"/>
        <w:rPr>
          <w:rFonts w:asciiTheme="minorHAnsi" w:hAnsiTheme="minorHAnsi" w:cstheme="minorHAnsi"/>
          <w:b/>
          <w:bCs/>
          <w:color w:val="000000" w:themeColor="text1"/>
        </w:rPr>
      </w:pPr>
      <w:r w:rsidRPr="009C5457">
        <w:rPr>
          <w:rFonts w:asciiTheme="minorHAnsi" w:hAnsiTheme="minorHAnsi" w:cstheme="minorHAnsi"/>
          <w:b/>
          <w:bCs/>
          <w:color w:val="000000" w:themeColor="text1"/>
        </w:rPr>
        <w:t xml:space="preserve">wykonanych </w:t>
      </w:r>
      <w:r w:rsidR="0006074A">
        <w:rPr>
          <w:rFonts w:asciiTheme="minorHAnsi" w:hAnsiTheme="minorHAnsi" w:cstheme="minorHAnsi"/>
          <w:b/>
          <w:bCs/>
          <w:color w:val="000000" w:themeColor="text1"/>
        </w:rPr>
        <w:t>prac</w:t>
      </w:r>
    </w:p>
    <w:p w14:paraId="3F02D33E" w14:textId="77777777" w:rsidR="00F555F3" w:rsidRPr="009C5457" w:rsidRDefault="00F555F3" w:rsidP="00F555F3">
      <w:pPr>
        <w:adjustRightInd w:val="0"/>
        <w:jc w:val="center"/>
        <w:rPr>
          <w:rFonts w:asciiTheme="minorHAnsi" w:hAnsiTheme="minorHAnsi" w:cstheme="minorHAnsi"/>
          <w:b/>
          <w:bCs/>
          <w:color w:val="000000" w:themeColor="text1"/>
        </w:rPr>
      </w:pPr>
    </w:p>
    <w:p w14:paraId="6A6ED494" w14:textId="77777777" w:rsidR="00F555F3" w:rsidRPr="009C5457" w:rsidRDefault="00F555F3" w:rsidP="00F555F3">
      <w:pPr>
        <w:adjustRightInd w:val="0"/>
        <w:ind w:left="993" w:hanging="993"/>
        <w:jc w:val="both"/>
        <w:rPr>
          <w:rFonts w:asciiTheme="minorHAnsi" w:hAnsiTheme="minorHAnsi" w:cstheme="minorHAnsi"/>
          <w:b/>
          <w:bCs/>
          <w:color w:val="000000" w:themeColor="text1"/>
        </w:rPr>
      </w:pPr>
      <w:r w:rsidRPr="009C5457">
        <w:rPr>
          <w:rFonts w:asciiTheme="minorHAnsi" w:hAnsiTheme="minorHAnsi" w:cstheme="minorHAnsi"/>
          <w:b/>
          <w:color w:val="000000" w:themeColor="text1"/>
        </w:rPr>
        <w:t xml:space="preserve">dotyczy: </w:t>
      </w:r>
      <w:r w:rsidRPr="009C5457">
        <w:rPr>
          <w:rFonts w:asciiTheme="minorHAnsi" w:hAnsiTheme="minorHAnsi" w:cstheme="minorHAnsi"/>
          <w:b/>
          <w:bCs/>
          <w:color w:val="000000" w:themeColor="text1"/>
        </w:rPr>
        <w:t xml:space="preserve">zgodnie z zapisami umowy nr …………………  z dnia ……………….     </w:t>
      </w:r>
    </w:p>
    <w:p w14:paraId="3A2DC272" w14:textId="77777777" w:rsidR="00F555F3" w:rsidRPr="009C5457" w:rsidRDefault="00F555F3" w:rsidP="00F555F3">
      <w:pPr>
        <w:adjustRightInd w:val="0"/>
        <w:rPr>
          <w:rFonts w:asciiTheme="minorHAnsi" w:hAnsiTheme="minorHAnsi" w:cstheme="minorHAnsi"/>
          <w:color w:val="000000" w:themeColor="text1"/>
        </w:rPr>
      </w:pPr>
    </w:p>
    <w:p w14:paraId="0889655C" w14:textId="77777777" w:rsidR="00F555F3" w:rsidRPr="009C5457" w:rsidRDefault="00F555F3" w:rsidP="002A6C8D">
      <w:pPr>
        <w:widowControl/>
        <w:numPr>
          <w:ilvl w:val="0"/>
          <w:numId w:val="65"/>
        </w:numPr>
        <w:tabs>
          <w:tab w:val="num" w:pos="720"/>
        </w:tabs>
        <w:autoSpaceDE/>
        <w:autoSpaceDN/>
        <w:ind w:left="426" w:hanging="426"/>
        <w:jc w:val="both"/>
        <w:rPr>
          <w:rFonts w:asciiTheme="minorHAnsi" w:hAnsiTheme="minorHAnsi" w:cstheme="minorHAnsi"/>
          <w:color w:val="000000" w:themeColor="text1"/>
          <w:u w:val="single"/>
        </w:rPr>
      </w:pPr>
      <w:r w:rsidRPr="009C5457">
        <w:rPr>
          <w:rFonts w:asciiTheme="minorHAnsi" w:hAnsiTheme="minorHAnsi" w:cstheme="minorHAnsi"/>
          <w:color w:val="000000" w:themeColor="text1"/>
          <w:u w:val="single"/>
        </w:rPr>
        <w:t>Gwarantem jest:</w:t>
      </w:r>
    </w:p>
    <w:p w14:paraId="1A023B03" w14:textId="77777777"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629EAB98" w14:textId="77777777"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7C29C753" w14:textId="77777777"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69D0A493" w14:textId="72CF39D6"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będący Wykonawcą umowy nr …………../202</w:t>
      </w:r>
      <w:r w:rsidR="001C31A1">
        <w:rPr>
          <w:rFonts w:asciiTheme="minorHAnsi" w:hAnsiTheme="minorHAnsi" w:cstheme="minorHAnsi"/>
          <w:color w:val="000000" w:themeColor="text1"/>
        </w:rPr>
        <w:t>5</w:t>
      </w:r>
      <w:r w:rsidRPr="009C5457">
        <w:rPr>
          <w:rFonts w:asciiTheme="minorHAnsi" w:hAnsiTheme="minorHAnsi" w:cstheme="minorHAnsi"/>
          <w:color w:val="000000" w:themeColor="text1"/>
        </w:rPr>
        <w:t>.</w:t>
      </w:r>
    </w:p>
    <w:p w14:paraId="04468B20" w14:textId="77777777" w:rsidR="00F555F3" w:rsidRPr="009C5457" w:rsidRDefault="00F555F3" w:rsidP="00F555F3">
      <w:pPr>
        <w:jc w:val="both"/>
        <w:rPr>
          <w:rFonts w:asciiTheme="minorHAnsi" w:hAnsiTheme="minorHAnsi" w:cstheme="minorHAnsi"/>
          <w:color w:val="000000" w:themeColor="text1"/>
        </w:rPr>
      </w:pPr>
    </w:p>
    <w:p w14:paraId="2153F76F" w14:textId="77777777" w:rsidR="00F555F3" w:rsidRPr="009C5457" w:rsidRDefault="00F555F3" w:rsidP="002A6C8D">
      <w:pPr>
        <w:widowControl/>
        <w:numPr>
          <w:ilvl w:val="0"/>
          <w:numId w:val="65"/>
        </w:numPr>
        <w:tabs>
          <w:tab w:val="num" w:pos="720"/>
        </w:tabs>
        <w:autoSpaceDE/>
        <w:autoSpaceDN/>
        <w:ind w:left="426" w:hanging="426"/>
        <w:jc w:val="both"/>
        <w:rPr>
          <w:rFonts w:asciiTheme="minorHAnsi" w:hAnsiTheme="minorHAnsi" w:cstheme="minorHAnsi"/>
          <w:color w:val="000000" w:themeColor="text1"/>
          <w:u w:val="single"/>
        </w:rPr>
      </w:pPr>
      <w:r w:rsidRPr="009C5457">
        <w:rPr>
          <w:rFonts w:asciiTheme="minorHAnsi" w:hAnsiTheme="minorHAnsi" w:cstheme="minorHAnsi"/>
          <w:color w:val="000000" w:themeColor="text1"/>
          <w:u w:val="single"/>
        </w:rPr>
        <w:t>Uprawnionym z tytułu Gwarancji jest:</w:t>
      </w:r>
    </w:p>
    <w:p w14:paraId="2D4828A1" w14:textId="4BB8A129" w:rsidR="00F555F3" w:rsidRPr="009C5457" w:rsidRDefault="00E77341" w:rsidP="00A06BFF">
      <w:pPr>
        <w:tabs>
          <w:tab w:val="left" w:pos="567"/>
        </w:tabs>
        <w:adjustRightInd w:val="0"/>
        <w:ind w:firstLine="284"/>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      </w:t>
      </w:r>
      <w:r w:rsidR="00F555F3" w:rsidRPr="009C5457">
        <w:rPr>
          <w:rFonts w:asciiTheme="minorHAnsi" w:hAnsiTheme="minorHAnsi" w:cstheme="minorHAnsi"/>
          <w:color w:val="000000" w:themeColor="text1"/>
        </w:rPr>
        <w:t>Gmina i Miasto Lwówek Śląski</w:t>
      </w:r>
    </w:p>
    <w:p w14:paraId="444B7105" w14:textId="77777777" w:rsidR="00F555F3" w:rsidRPr="009C5457" w:rsidRDefault="00F555F3" w:rsidP="00F555F3">
      <w:pPr>
        <w:pStyle w:val="Akapitzlist"/>
        <w:adjustRightInd w:val="0"/>
        <w:textAlignment w:val="baseline"/>
        <w:rPr>
          <w:rFonts w:asciiTheme="minorHAnsi" w:hAnsiTheme="minorHAnsi" w:cstheme="minorHAnsi"/>
          <w:color w:val="000000" w:themeColor="text1"/>
        </w:rPr>
      </w:pPr>
      <w:r w:rsidRPr="009C5457">
        <w:rPr>
          <w:rFonts w:asciiTheme="minorHAnsi" w:hAnsiTheme="minorHAnsi" w:cstheme="minorHAnsi"/>
          <w:color w:val="000000" w:themeColor="text1"/>
        </w:rPr>
        <w:t>z siedzibą przy Al. Wojska Polskiego 25A</w:t>
      </w:r>
    </w:p>
    <w:p w14:paraId="1D3BA010" w14:textId="77777777" w:rsidR="00F555F3" w:rsidRPr="009C5457" w:rsidRDefault="00F555F3" w:rsidP="00F555F3">
      <w:pPr>
        <w:pStyle w:val="Akapitzlist"/>
        <w:adjustRightInd w:val="0"/>
        <w:textAlignment w:val="baseline"/>
        <w:rPr>
          <w:rFonts w:asciiTheme="minorHAnsi" w:hAnsiTheme="minorHAnsi" w:cstheme="minorHAnsi"/>
          <w:color w:val="000000" w:themeColor="text1"/>
        </w:rPr>
      </w:pPr>
      <w:r w:rsidRPr="009C5457">
        <w:rPr>
          <w:rFonts w:asciiTheme="minorHAnsi" w:hAnsiTheme="minorHAnsi" w:cstheme="minorHAnsi"/>
          <w:color w:val="000000" w:themeColor="text1"/>
        </w:rPr>
        <w:t>59-600 Lwówek Śląski</w:t>
      </w:r>
    </w:p>
    <w:p w14:paraId="13785816" w14:textId="77777777" w:rsidR="00F555F3" w:rsidRPr="009C5457" w:rsidRDefault="00F555F3" w:rsidP="00F555F3">
      <w:pPr>
        <w:pStyle w:val="Akapitzlist"/>
        <w:adjustRightInd w:val="0"/>
        <w:textAlignment w:val="baseline"/>
        <w:rPr>
          <w:rFonts w:asciiTheme="minorHAnsi" w:hAnsiTheme="minorHAnsi" w:cstheme="minorHAnsi"/>
          <w:color w:val="000000" w:themeColor="text1"/>
        </w:rPr>
      </w:pPr>
      <w:r w:rsidRPr="009C5457">
        <w:rPr>
          <w:rFonts w:asciiTheme="minorHAnsi" w:hAnsiTheme="minorHAnsi" w:cstheme="minorHAnsi"/>
          <w:color w:val="000000" w:themeColor="text1"/>
        </w:rPr>
        <w:t>NIP 616-10-03-030, REGON: 230821670</w:t>
      </w:r>
    </w:p>
    <w:p w14:paraId="0AD80868" w14:textId="77777777" w:rsidR="00F555F3" w:rsidRPr="009C5457" w:rsidRDefault="00F555F3" w:rsidP="00F555F3">
      <w:pPr>
        <w:ind w:left="425"/>
        <w:jc w:val="both"/>
        <w:rPr>
          <w:rFonts w:asciiTheme="minorHAnsi" w:hAnsiTheme="minorHAnsi" w:cstheme="minorHAnsi"/>
          <w:color w:val="000000" w:themeColor="text1"/>
        </w:rPr>
      </w:pPr>
      <w:r w:rsidRPr="009C5457">
        <w:rPr>
          <w:rFonts w:asciiTheme="minorHAnsi" w:hAnsiTheme="minorHAnsi" w:cstheme="minorHAnsi"/>
          <w:color w:val="000000" w:themeColor="text1"/>
        </w:rPr>
        <w:t>zwana dalej Zamawiającym.</w:t>
      </w:r>
    </w:p>
    <w:p w14:paraId="1CC72B0A" w14:textId="77777777" w:rsidR="00F555F3" w:rsidRPr="009C5457" w:rsidRDefault="00F555F3" w:rsidP="002A6C8D">
      <w:pPr>
        <w:widowControl/>
        <w:numPr>
          <w:ilvl w:val="0"/>
          <w:numId w:val="65"/>
        </w:numPr>
        <w:tabs>
          <w:tab w:val="num" w:pos="720"/>
        </w:tabs>
        <w:autoSpaceDE/>
        <w:autoSpaceDN/>
        <w:spacing w:before="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Niniejsza Karta Gwarancyjna dotyczy robót budowlanych wykonanych na(w) obiektach Zamawiającego zlokalizowanych w zgodnie z postanowieniami umowy nr -…………...</w:t>
      </w:r>
    </w:p>
    <w:p w14:paraId="1FCAED62" w14:textId="77777777" w:rsidR="00F555F3" w:rsidRPr="009C5457" w:rsidRDefault="00F555F3" w:rsidP="002A6C8D">
      <w:pPr>
        <w:widowControl/>
        <w:numPr>
          <w:ilvl w:val="0"/>
          <w:numId w:val="65"/>
        </w:numPr>
        <w:tabs>
          <w:tab w:val="num" w:pos="720"/>
        </w:tabs>
        <w:autoSpaceDE/>
        <w:autoSpaceDN/>
        <w:spacing w:before="120"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Karta Gwarancyjna obejmuje wymagania w zakresie odpowiedzialności za wady. Ilekroć w niniejszej Karcie Gwarancyjnej jest mowa o wadzie, należy przez to rozumieć wadę fizyczną, o której mowa w art. 556 § 1 k.c. </w:t>
      </w:r>
    </w:p>
    <w:p w14:paraId="47019EC5" w14:textId="77777777" w:rsidR="00F555F3" w:rsidRPr="009C5457" w:rsidRDefault="00F555F3" w:rsidP="002A6C8D">
      <w:pPr>
        <w:widowControl/>
        <w:numPr>
          <w:ilvl w:val="0"/>
          <w:numId w:val="65"/>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Gwarant ponosi odpowiedzialność z tytułu gwarancji jakości za wady fizyczne zmniejszające wartość estetyczną, użytkową i techniczną wykonanych robót.</w:t>
      </w:r>
    </w:p>
    <w:p w14:paraId="2434C110" w14:textId="77777777" w:rsidR="00F555F3" w:rsidRPr="009C5457" w:rsidRDefault="00F555F3" w:rsidP="002A6C8D">
      <w:pPr>
        <w:widowControl/>
        <w:numPr>
          <w:ilvl w:val="0"/>
          <w:numId w:val="65"/>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Zakres zrealizowanych robót budowlanych objętych niniejszą gwarancją określać będą dokumenty rozliczeniowe, o których mowa w § 11 umowy nr …………... </w:t>
      </w:r>
    </w:p>
    <w:p w14:paraId="16DF3FF5" w14:textId="77777777" w:rsidR="00F555F3" w:rsidRPr="009C5457" w:rsidRDefault="00F555F3" w:rsidP="002A6C8D">
      <w:pPr>
        <w:widowControl/>
        <w:numPr>
          <w:ilvl w:val="0"/>
          <w:numId w:val="65"/>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Zgodnie z zapisami umowy nr …………., Gwarant udziela gwarancji na wykonane roboty budowlane wynoszącej ……. miesięcy. Rozpoczęcie biegu terminu gwarancji następuje od momentu podpisania protokołu odbioru końcowego przedmiotu umowy.</w:t>
      </w:r>
    </w:p>
    <w:p w14:paraId="0DA555E0" w14:textId="11D94B13" w:rsidR="00F555F3" w:rsidRPr="009C5457" w:rsidRDefault="00F555F3" w:rsidP="002A6C8D">
      <w:pPr>
        <w:widowControl/>
        <w:numPr>
          <w:ilvl w:val="0"/>
          <w:numId w:val="65"/>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W okresie gwarancyjnym Gwarant jest obowiązany do nieodpłatnego usuwania wad ujawnionych po odbiorze robót w ciągu 5 </w:t>
      </w:r>
      <w:r w:rsidR="00E77341">
        <w:rPr>
          <w:rFonts w:asciiTheme="minorHAnsi" w:hAnsiTheme="minorHAnsi" w:cstheme="minorHAnsi"/>
          <w:color w:val="000000" w:themeColor="text1"/>
        </w:rPr>
        <w:t xml:space="preserve">dni od ich zgłoszenia, chyba że </w:t>
      </w:r>
      <w:r w:rsidRPr="009C5457">
        <w:rPr>
          <w:rFonts w:asciiTheme="minorHAnsi" w:hAnsiTheme="minorHAnsi" w:cstheme="minorHAnsi"/>
          <w:color w:val="000000" w:themeColor="text1"/>
        </w:rPr>
        <w:t>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14:paraId="1ADC2AE0" w14:textId="77777777" w:rsidR="00F555F3" w:rsidRPr="009C5457" w:rsidRDefault="00F555F3" w:rsidP="002A6C8D">
      <w:pPr>
        <w:widowControl/>
        <w:numPr>
          <w:ilvl w:val="0"/>
          <w:numId w:val="65"/>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Zgłoszenie wad w okresie gwarancji będzie odbywało się drogą telefoniczną, faksową lub mailową na następujące numery/adresy: tel. ………………………, fax ………………………,  e-mail …………………. Poprzez powiadomienie Gwaranta rozumie się powiadomienie co najmniej jednej z niżej wymienionych osób (w przypadku odbioru faksem wymagane jest pozytywne potwierdzenie transmisji, w przypadku powiadomienia e-mailem wymagane jest uzyskanie potwierdzenia otrzymania wiadomości):</w:t>
      </w:r>
    </w:p>
    <w:p w14:paraId="0B658535" w14:textId="77777777" w:rsidR="00F555F3" w:rsidRPr="009C5457" w:rsidRDefault="00F555F3" w:rsidP="002A6C8D">
      <w:pPr>
        <w:widowControl/>
        <w:numPr>
          <w:ilvl w:val="0"/>
          <w:numId w:val="66"/>
        </w:numPr>
        <w:tabs>
          <w:tab w:val="left" w:leader="dot" w:pos="3060"/>
        </w:tabs>
        <w:adjustRightInd w:val="0"/>
        <w:ind w:left="714" w:hanging="288"/>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50B3EDB6" w14:textId="77777777" w:rsidR="00F555F3" w:rsidRPr="009C5457" w:rsidRDefault="00F555F3" w:rsidP="002A6C8D">
      <w:pPr>
        <w:widowControl/>
        <w:numPr>
          <w:ilvl w:val="0"/>
          <w:numId w:val="66"/>
        </w:numPr>
        <w:tabs>
          <w:tab w:val="left" w:leader="dot" w:pos="3060"/>
        </w:tabs>
        <w:adjustRightInd w:val="0"/>
        <w:spacing w:after="120"/>
        <w:ind w:left="714" w:hanging="288"/>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21B34672" w14:textId="77777777" w:rsidR="00F555F3" w:rsidRPr="009C5457" w:rsidRDefault="00F555F3" w:rsidP="002A6C8D">
      <w:pPr>
        <w:widowControl/>
        <w:numPr>
          <w:ilvl w:val="0"/>
          <w:numId w:val="65"/>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Każdorazowe usunięcie wad winno być stwierdzone protokołem.</w:t>
      </w:r>
    </w:p>
    <w:p w14:paraId="75A24965" w14:textId="26C4BD45" w:rsidR="00F555F3" w:rsidRPr="009C5457" w:rsidRDefault="00F555F3" w:rsidP="002A6C8D">
      <w:pPr>
        <w:widowControl/>
        <w:numPr>
          <w:ilvl w:val="0"/>
          <w:numId w:val="65"/>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W przypadku nie usuni</w:t>
      </w:r>
      <w:r w:rsidRPr="009C5457">
        <w:rPr>
          <w:rFonts w:asciiTheme="minorHAnsi" w:eastAsia="TimesNewRoman" w:hAnsiTheme="minorHAnsi" w:cstheme="minorHAnsi"/>
          <w:color w:val="000000" w:themeColor="text1"/>
        </w:rPr>
        <w:t>ę</w:t>
      </w:r>
      <w:r w:rsidRPr="009C5457">
        <w:rPr>
          <w:rFonts w:asciiTheme="minorHAnsi" w:hAnsiTheme="minorHAnsi" w:cstheme="minorHAnsi"/>
          <w:color w:val="000000" w:themeColor="text1"/>
        </w:rPr>
        <w:t xml:space="preserve">cia przez </w:t>
      </w:r>
      <w:r w:rsidRPr="009C5457">
        <w:rPr>
          <w:rFonts w:asciiTheme="minorHAnsi" w:eastAsia="TimesNewRoman" w:hAnsiTheme="minorHAnsi" w:cstheme="minorHAnsi"/>
          <w:color w:val="000000" w:themeColor="text1"/>
        </w:rPr>
        <w:t xml:space="preserve">Gwaranta </w:t>
      </w:r>
      <w:r w:rsidRPr="009C5457">
        <w:rPr>
          <w:rFonts w:asciiTheme="minorHAnsi" w:hAnsiTheme="minorHAnsi" w:cstheme="minorHAnsi"/>
          <w:color w:val="000000" w:themeColor="text1"/>
        </w:rPr>
        <w:t>zgłoszonej wady w wyznaczonym terminie, Zamawiaj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cemu przysługiwa</w:t>
      </w:r>
      <w:r w:rsidRPr="009C5457">
        <w:rPr>
          <w:rFonts w:asciiTheme="minorHAnsi" w:eastAsia="TimesNewRoman" w:hAnsiTheme="minorHAnsi" w:cstheme="minorHAnsi"/>
          <w:color w:val="000000" w:themeColor="text1"/>
        </w:rPr>
        <w:t xml:space="preserve">ć </w:t>
      </w:r>
      <w:r w:rsidRPr="009C5457">
        <w:rPr>
          <w:rFonts w:asciiTheme="minorHAnsi" w:hAnsiTheme="minorHAnsi" w:cstheme="minorHAnsi"/>
          <w:color w:val="000000" w:themeColor="text1"/>
        </w:rPr>
        <w:t>b</w:t>
      </w:r>
      <w:r w:rsidRPr="009C5457">
        <w:rPr>
          <w:rFonts w:asciiTheme="minorHAnsi" w:eastAsia="TimesNewRoman" w:hAnsiTheme="minorHAnsi" w:cstheme="minorHAnsi"/>
          <w:color w:val="000000" w:themeColor="text1"/>
        </w:rPr>
        <w:t>ę</w:t>
      </w:r>
      <w:r w:rsidRPr="009C5457">
        <w:rPr>
          <w:rFonts w:asciiTheme="minorHAnsi" w:hAnsiTheme="minorHAnsi" w:cstheme="minorHAnsi"/>
          <w:color w:val="000000" w:themeColor="text1"/>
        </w:rPr>
        <w:t>dzie prawo zlecenia usuni</w:t>
      </w:r>
      <w:r w:rsidRPr="009C5457">
        <w:rPr>
          <w:rFonts w:asciiTheme="minorHAnsi" w:eastAsia="TimesNewRoman" w:hAnsiTheme="minorHAnsi" w:cstheme="minorHAnsi"/>
          <w:color w:val="000000" w:themeColor="text1"/>
        </w:rPr>
        <w:t>ę</w:t>
      </w:r>
      <w:r w:rsidRPr="009C5457">
        <w:rPr>
          <w:rFonts w:asciiTheme="minorHAnsi" w:hAnsiTheme="minorHAnsi" w:cstheme="minorHAnsi"/>
          <w:color w:val="000000" w:themeColor="text1"/>
        </w:rPr>
        <w:t xml:space="preserve">cia zaistniałej wady osobie trzeciej na koszt i ryzyko Gwaranta, </w:t>
      </w:r>
      <w:r w:rsidRPr="009C5457">
        <w:rPr>
          <w:rFonts w:asciiTheme="minorHAnsi" w:hAnsiTheme="minorHAnsi" w:cstheme="minorHAnsi"/>
          <w:color w:val="000000" w:themeColor="text1"/>
        </w:rPr>
        <w:lastRenderedPageBreak/>
        <w:t xml:space="preserve">jak również do naliczenia kary umownej z tytułu </w:t>
      </w:r>
      <w:r w:rsidR="00E77341">
        <w:rPr>
          <w:rFonts w:asciiTheme="minorHAnsi" w:hAnsiTheme="minorHAnsi" w:cstheme="minorHAnsi"/>
          <w:color w:val="000000" w:themeColor="text1"/>
        </w:rPr>
        <w:t>zwłoki</w:t>
      </w:r>
      <w:r w:rsidRPr="009C5457">
        <w:rPr>
          <w:rFonts w:asciiTheme="minorHAnsi" w:hAnsiTheme="minorHAnsi" w:cstheme="minorHAnsi"/>
          <w:color w:val="000000" w:themeColor="text1"/>
        </w:rPr>
        <w:t xml:space="preserve"> w usunięciu wad, o której mowa w § 17 ust.2 b) umowy Nr …………...</w:t>
      </w:r>
    </w:p>
    <w:p w14:paraId="6DE69A8E" w14:textId="77777777" w:rsidR="00F555F3" w:rsidRPr="009C5457" w:rsidRDefault="00F555F3" w:rsidP="002A6C8D">
      <w:pPr>
        <w:widowControl/>
        <w:numPr>
          <w:ilvl w:val="0"/>
          <w:numId w:val="65"/>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Je</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eli w wykonaniu obowi</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zków z tytułu gwarancji Gwarant dokonał istotnych napraw, termin gwarancji biegnie na nowo od chwili naprawy lub dostarczenia rzeczy wolnej od wad.</w:t>
      </w:r>
    </w:p>
    <w:p w14:paraId="42C424F5" w14:textId="77777777" w:rsidR="00F555F3" w:rsidRPr="009C5457" w:rsidRDefault="00F555F3" w:rsidP="002A6C8D">
      <w:pPr>
        <w:widowControl/>
        <w:numPr>
          <w:ilvl w:val="0"/>
          <w:numId w:val="65"/>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Termin gwarancji ulega przedłu</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eniu o czas, w ci</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gu którego Zamawiaj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cy wskutek wady nie mógł z przedmiotu umowy w sposób pełny korzysta</w:t>
      </w:r>
      <w:r w:rsidRPr="009C5457">
        <w:rPr>
          <w:rFonts w:asciiTheme="minorHAnsi" w:eastAsia="TimesNewRoman" w:hAnsiTheme="minorHAnsi" w:cstheme="minorHAnsi"/>
          <w:color w:val="000000" w:themeColor="text1"/>
        </w:rPr>
        <w:t>ć</w:t>
      </w:r>
      <w:r w:rsidRPr="009C5457">
        <w:rPr>
          <w:rFonts w:asciiTheme="minorHAnsi" w:hAnsiTheme="minorHAnsi" w:cstheme="minorHAnsi"/>
          <w:color w:val="000000" w:themeColor="text1"/>
        </w:rPr>
        <w:t>.</w:t>
      </w:r>
    </w:p>
    <w:p w14:paraId="79CAB014" w14:textId="77777777" w:rsidR="00F555F3" w:rsidRPr="009C5457" w:rsidRDefault="00F555F3" w:rsidP="002A6C8D">
      <w:pPr>
        <w:widowControl/>
        <w:numPr>
          <w:ilvl w:val="0"/>
          <w:numId w:val="65"/>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Zamawiaj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cy mo</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 dochodzi</w:t>
      </w:r>
      <w:r w:rsidRPr="009C5457">
        <w:rPr>
          <w:rFonts w:asciiTheme="minorHAnsi" w:eastAsia="TimesNewRoman" w:hAnsiTheme="minorHAnsi" w:cstheme="minorHAnsi"/>
          <w:color w:val="000000" w:themeColor="text1"/>
        </w:rPr>
        <w:t xml:space="preserve">ć </w:t>
      </w:r>
      <w:r w:rsidRPr="009C5457">
        <w:rPr>
          <w:rFonts w:asciiTheme="minorHAnsi" w:hAnsiTheme="minorHAnsi" w:cstheme="minorHAnsi"/>
          <w:color w:val="000000" w:themeColor="text1"/>
        </w:rPr>
        <w:t>roszcze</w:t>
      </w:r>
      <w:r w:rsidRPr="009C5457">
        <w:rPr>
          <w:rFonts w:asciiTheme="minorHAnsi" w:eastAsia="TimesNewRoman" w:hAnsiTheme="minorHAnsi" w:cstheme="minorHAnsi"/>
          <w:color w:val="000000" w:themeColor="text1"/>
        </w:rPr>
        <w:t xml:space="preserve">ń </w:t>
      </w:r>
      <w:r w:rsidRPr="009C5457">
        <w:rPr>
          <w:rFonts w:asciiTheme="minorHAnsi" w:hAnsiTheme="minorHAnsi" w:cstheme="minorHAnsi"/>
          <w:color w:val="000000" w:themeColor="text1"/>
        </w:rPr>
        <w:t>wynikaj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cych z gwarancji tak</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 po upływie terminu gwarancyjnego, je</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eli reklamował wad</w:t>
      </w:r>
      <w:r w:rsidRPr="009C5457">
        <w:rPr>
          <w:rFonts w:asciiTheme="minorHAnsi" w:eastAsia="TimesNewRoman" w:hAnsiTheme="minorHAnsi" w:cstheme="minorHAnsi"/>
          <w:color w:val="000000" w:themeColor="text1"/>
        </w:rPr>
        <w:t xml:space="preserve">ę </w:t>
      </w:r>
      <w:r w:rsidRPr="009C5457">
        <w:rPr>
          <w:rFonts w:asciiTheme="minorHAnsi" w:hAnsiTheme="minorHAnsi" w:cstheme="minorHAnsi"/>
          <w:color w:val="000000" w:themeColor="text1"/>
        </w:rPr>
        <w:t xml:space="preserve">przed upływem tego terminu. </w:t>
      </w:r>
    </w:p>
    <w:p w14:paraId="6FD1F0BD" w14:textId="77777777" w:rsidR="00F555F3" w:rsidRPr="009C5457" w:rsidRDefault="00F555F3" w:rsidP="002A6C8D">
      <w:pPr>
        <w:widowControl/>
        <w:numPr>
          <w:ilvl w:val="0"/>
          <w:numId w:val="65"/>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Wszelkie koszty związane z realizacją obowiązków gwarancyjnych pokrywa w całości Gwarant. </w:t>
      </w:r>
    </w:p>
    <w:p w14:paraId="640D7E11" w14:textId="77777777" w:rsidR="00F555F3" w:rsidRPr="009C5457" w:rsidRDefault="00F555F3" w:rsidP="002A6C8D">
      <w:pPr>
        <w:widowControl/>
        <w:numPr>
          <w:ilvl w:val="0"/>
          <w:numId w:val="65"/>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Nie podlegają gwarancji wady powstałe na skutek:</w:t>
      </w:r>
    </w:p>
    <w:p w14:paraId="74AA324E" w14:textId="77777777" w:rsidR="00F555F3" w:rsidRPr="009C5457" w:rsidRDefault="00F555F3" w:rsidP="00F555F3">
      <w:pPr>
        <w:adjustRightInd w:val="0"/>
        <w:ind w:firstLine="360"/>
        <w:rPr>
          <w:rFonts w:asciiTheme="minorHAnsi" w:hAnsiTheme="minorHAnsi" w:cstheme="minorHAnsi"/>
          <w:color w:val="000000" w:themeColor="text1"/>
        </w:rPr>
      </w:pPr>
      <w:r w:rsidRPr="009C5457">
        <w:rPr>
          <w:rFonts w:asciiTheme="minorHAnsi" w:hAnsiTheme="minorHAnsi" w:cstheme="minorHAnsi"/>
          <w:color w:val="000000" w:themeColor="text1"/>
        </w:rPr>
        <w:t>- siły wyższej,</w:t>
      </w:r>
    </w:p>
    <w:p w14:paraId="4058DC43" w14:textId="77777777" w:rsidR="00F555F3" w:rsidRPr="009C5457" w:rsidRDefault="00F555F3" w:rsidP="00F555F3">
      <w:pPr>
        <w:adjustRightInd w:val="0"/>
        <w:ind w:left="567" w:hanging="207"/>
        <w:jc w:val="both"/>
        <w:rPr>
          <w:rFonts w:asciiTheme="minorHAnsi" w:hAnsiTheme="minorHAnsi" w:cstheme="minorHAnsi"/>
          <w:color w:val="000000" w:themeColor="text1"/>
        </w:rPr>
      </w:pPr>
      <w:r w:rsidRPr="009C5457">
        <w:rPr>
          <w:rFonts w:asciiTheme="minorHAnsi" w:hAnsiTheme="minorHAnsi" w:cstheme="minorHAnsi"/>
          <w:color w:val="000000" w:themeColor="text1"/>
        </w:rPr>
        <w:t>- szkód wynikłych z winy Zamawiającego, a szczególnie użytkowania obiektu/-ów w sposób niezgodny z instrukcją lub zasadami eksploatacji i użytkowania,</w:t>
      </w:r>
    </w:p>
    <w:p w14:paraId="2C06CEFB" w14:textId="77777777" w:rsidR="00F555F3" w:rsidRPr="009C5457" w:rsidRDefault="00F555F3" w:rsidP="00F555F3">
      <w:pPr>
        <w:spacing w:after="120"/>
        <w:ind w:left="360"/>
        <w:jc w:val="both"/>
        <w:rPr>
          <w:rFonts w:asciiTheme="minorHAnsi" w:hAnsiTheme="minorHAnsi" w:cstheme="minorHAnsi"/>
          <w:color w:val="000000" w:themeColor="text1"/>
        </w:rPr>
      </w:pPr>
      <w:r w:rsidRPr="009C5457">
        <w:rPr>
          <w:rFonts w:asciiTheme="minorHAnsi" w:hAnsiTheme="minorHAnsi" w:cstheme="minorHAnsi"/>
          <w:color w:val="000000" w:themeColor="text1"/>
        </w:rPr>
        <w:t>- szkód wynikłych ze zwłoki w zgłoszeniu wady Gwarantowi.</w:t>
      </w:r>
    </w:p>
    <w:p w14:paraId="1C3F4874" w14:textId="77777777" w:rsidR="00F555F3" w:rsidRPr="009C5457" w:rsidRDefault="00F555F3" w:rsidP="002A6C8D">
      <w:pPr>
        <w:widowControl/>
        <w:numPr>
          <w:ilvl w:val="0"/>
          <w:numId w:val="65"/>
        </w:numPr>
        <w:tabs>
          <w:tab w:val="num" w:pos="720"/>
        </w:tabs>
        <w:autoSpaceDE/>
        <w:autoSpaceDN/>
        <w:ind w:left="426" w:hanging="426"/>
        <w:jc w:val="both"/>
        <w:rPr>
          <w:rFonts w:asciiTheme="minorHAnsi" w:hAnsiTheme="minorHAnsi" w:cstheme="minorHAnsi"/>
          <w:color w:val="000000" w:themeColor="text1"/>
        </w:rPr>
      </w:pPr>
      <w:r w:rsidRPr="009C5457">
        <w:rPr>
          <w:rFonts w:asciiTheme="minorHAnsi" w:hAnsiTheme="minorHAnsi" w:cstheme="minorHAnsi"/>
          <w:color w:val="000000" w:themeColor="text1"/>
        </w:rPr>
        <w:t>Postanowienia końcowe</w:t>
      </w:r>
    </w:p>
    <w:p w14:paraId="42CB58BE" w14:textId="77777777" w:rsidR="00F555F3" w:rsidRPr="009C5457" w:rsidRDefault="00F555F3" w:rsidP="002A6C8D">
      <w:pPr>
        <w:widowControl/>
        <w:numPr>
          <w:ilvl w:val="1"/>
          <w:numId w:val="65"/>
        </w:numPr>
        <w:autoSpaceDE/>
        <w:autoSpaceDN/>
        <w:ind w:left="709" w:hanging="283"/>
        <w:jc w:val="both"/>
        <w:rPr>
          <w:rFonts w:asciiTheme="minorHAnsi" w:hAnsiTheme="minorHAnsi" w:cstheme="minorHAnsi"/>
          <w:color w:val="000000" w:themeColor="text1"/>
        </w:rPr>
      </w:pPr>
      <w:r w:rsidRPr="009C5457">
        <w:rPr>
          <w:rFonts w:asciiTheme="minorHAnsi" w:hAnsiTheme="minorHAnsi" w:cstheme="minorHAnsi"/>
          <w:color w:val="000000" w:themeColor="text1"/>
        </w:rPr>
        <w:t>W sprawach nieuregulowanych niniejszą Kartą Gwarancyjną zastosowanie mają odpowiednie przepisy prawa polskiego, w szczególności kodeksu cywilnego.</w:t>
      </w:r>
    </w:p>
    <w:p w14:paraId="0E183942" w14:textId="77777777" w:rsidR="00F555F3" w:rsidRPr="009C5457" w:rsidRDefault="00F555F3" w:rsidP="002A6C8D">
      <w:pPr>
        <w:widowControl/>
        <w:numPr>
          <w:ilvl w:val="1"/>
          <w:numId w:val="65"/>
        </w:numPr>
        <w:autoSpaceDE/>
        <w:autoSpaceDN/>
        <w:ind w:left="709" w:hanging="283"/>
        <w:jc w:val="both"/>
        <w:rPr>
          <w:rFonts w:asciiTheme="minorHAnsi" w:hAnsiTheme="minorHAnsi" w:cstheme="minorHAnsi"/>
          <w:color w:val="000000" w:themeColor="text1"/>
        </w:rPr>
      </w:pPr>
      <w:r w:rsidRPr="009C5457">
        <w:rPr>
          <w:rFonts w:asciiTheme="minorHAnsi" w:hAnsiTheme="minorHAnsi" w:cstheme="minorHAnsi"/>
          <w:color w:val="000000" w:themeColor="text1"/>
        </w:rPr>
        <w:t>Niniejsza Karta Gwarancyjna jest integralną częścią umowy nr …………….</w:t>
      </w:r>
    </w:p>
    <w:p w14:paraId="52595059" w14:textId="77777777" w:rsidR="00F555F3" w:rsidRPr="009C5457" w:rsidRDefault="00F555F3" w:rsidP="002A6C8D">
      <w:pPr>
        <w:widowControl/>
        <w:numPr>
          <w:ilvl w:val="1"/>
          <w:numId w:val="65"/>
        </w:numPr>
        <w:autoSpaceDE/>
        <w:autoSpaceDN/>
        <w:ind w:left="709" w:hanging="283"/>
        <w:jc w:val="both"/>
        <w:rPr>
          <w:rFonts w:asciiTheme="minorHAnsi" w:hAnsiTheme="minorHAnsi" w:cstheme="minorHAnsi"/>
          <w:color w:val="000000" w:themeColor="text1"/>
        </w:rPr>
      </w:pPr>
      <w:r w:rsidRPr="009C5457">
        <w:rPr>
          <w:rFonts w:asciiTheme="minorHAnsi" w:hAnsiTheme="minorHAnsi" w:cstheme="minorHAnsi"/>
          <w:color w:val="000000" w:themeColor="text1"/>
        </w:rPr>
        <w:t>Wszelkie zmiany niniejszej Karty Gwarancyjnej wymagają formy pisemnej pod rygorem nieważności.</w:t>
      </w:r>
    </w:p>
    <w:p w14:paraId="476C4916" w14:textId="77777777" w:rsidR="00F555F3" w:rsidRPr="009C5457" w:rsidRDefault="00F555F3" w:rsidP="00F555F3">
      <w:pPr>
        <w:rPr>
          <w:rFonts w:asciiTheme="minorHAnsi" w:hAnsiTheme="minorHAnsi" w:cstheme="minorHAnsi"/>
          <w:b/>
          <w:color w:val="000000" w:themeColor="text1"/>
        </w:rPr>
      </w:pPr>
    </w:p>
    <w:p w14:paraId="203CBA45" w14:textId="77777777" w:rsidR="00F555F3" w:rsidRPr="009C5457" w:rsidRDefault="00F555F3" w:rsidP="00F555F3">
      <w:pPr>
        <w:rPr>
          <w:rFonts w:asciiTheme="minorHAnsi" w:hAnsiTheme="minorHAnsi" w:cstheme="minorHAnsi"/>
          <w:b/>
          <w:color w:val="000000" w:themeColor="text1"/>
        </w:rPr>
      </w:pPr>
    </w:p>
    <w:tbl>
      <w:tblPr>
        <w:tblW w:w="0" w:type="auto"/>
        <w:jc w:val="center"/>
        <w:tblLook w:val="01E0" w:firstRow="1" w:lastRow="1" w:firstColumn="1" w:lastColumn="1" w:noHBand="0" w:noVBand="0"/>
      </w:tblPr>
      <w:tblGrid>
        <w:gridCol w:w="4969"/>
        <w:gridCol w:w="4947"/>
      </w:tblGrid>
      <w:tr w:rsidR="00F555F3" w:rsidRPr="009C5457" w14:paraId="4DCA8388" w14:textId="77777777" w:rsidTr="004F3620">
        <w:trPr>
          <w:jc w:val="center"/>
        </w:trPr>
        <w:tc>
          <w:tcPr>
            <w:tcW w:w="5012" w:type="dxa"/>
            <w:vAlign w:val="center"/>
          </w:tcPr>
          <w:p w14:paraId="54C2A469" w14:textId="77777777" w:rsidR="00F555F3" w:rsidRPr="009C5457" w:rsidRDefault="00F555F3" w:rsidP="004F3620">
            <w:pPr>
              <w:tabs>
                <w:tab w:val="left" w:leader="dot" w:pos="2160"/>
                <w:tab w:val="left" w:leader="dot" w:pos="4500"/>
              </w:tabs>
              <w:jc w:val="center"/>
              <w:rPr>
                <w:rFonts w:asciiTheme="minorHAnsi" w:hAnsiTheme="minorHAnsi" w:cstheme="minorHAnsi"/>
                <w:b/>
                <w:color w:val="000000" w:themeColor="text1"/>
              </w:rPr>
            </w:pPr>
            <w:r w:rsidRPr="009C5457">
              <w:rPr>
                <w:rFonts w:asciiTheme="minorHAnsi" w:hAnsiTheme="minorHAnsi" w:cstheme="minorHAnsi"/>
                <w:b/>
                <w:color w:val="000000" w:themeColor="text1"/>
              </w:rPr>
              <w:t>GWARANT:</w:t>
            </w:r>
          </w:p>
        </w:tc>
        <w:tc>
          <w:tcPr>
            <w:tcW w:w="4985" w:type="dxa"/>
            <w:vAlign w:val="center"/>
          </w:tcPr>
          <w:p w14:paraId="4A2A2497" w14:textId="77777777" w:rsidR="00F555F3" w:rsidRPr="009C5457" w:rsidRDefault="00F555F3" w:rsidP="004F3620">
            <w:pPr>
              <w:tabs>
                <w:tab w:val="left" w:leader="dot" w:pos="2160"/>
                <w:tab w:val="left" w:leader="dot" w:pos="4500"/>
              </w:tabs>
              <w:jc w:val="center"/>
              <w:rPr>
                <w:rFonts w:asciiTheme="minorHAnsi" w:hAnsiTheme="minorHAnsi" w:cstheme="minorHAnsi"/>
                <w:b/>
                <w:color w:val="000000" w:themeColor="text1"/>
              </w:rPr>
            </w:pPr>
            <w:r w:rsidRPr="009C5457">
              <w:rPr>
                <w:rFonts w:asciiTheme="minorHAnsi" w:hAnsiTheme="minorHAnsi" w:cstheme="minorHAnsi"/>
                <w:b/>
                <w:color w:val="000000" w:themeColor="text1"/>
              </w:rPr>
              <w:t>ZAMAWIAJĄCY:</w:t>
            </w:r>
          </w:p>
        </w:tc>
      </w:tr>
    </w:tbl>
    <w:p w14:paraId="6D24C79A" w14:textId="77777777" w:rsidR="00F555F3" w:rsidRDefault="00F555F3" w:rsidP="00100DC8">
      <w:pPr>
        <w:jc w:val="center"/>
        <w:rPr>
          <w:rFonts w:asciiTheme="minorHAnsi" w:hAnsiTheme="minorHAnsi" w:cstheme="minorHAnsi"/>
          <w:color w:val="000000" w:themeColor="text1"/>
        </w:rPr>
      </w:pPr>
    </w:p>
    <w:p w14:paraId="1EA4E164" w14:textId="77777777" w:rsidR="005F3FA9" w:rsidRPr="005F3FA9" w:rsidRDefault="005F3FA9" w:rsidP="005F3FA9">
      <w:pPr>
        <w:rPr>
          <w:rFonts w:asciiTheme="minorHAnsi" w:hAnsiTheme="minorHAnsi" w:cstheme="minorHAnsi"/>
        </w:rPr>
      </w:pPr>
    </w:p>
    <w:p w14:paraId="3B2FF0B4" w14:textId="77777777" w:rsidR="005F3FA9" w:rsidRPr="005F3FA9" w:rsidRDefault="005F3FA9" w:rsidP="005F3FA9">
      <w:pPr>
        <w:rPr>
          <w:rFonts w:asciiTheme="minorHAnsi" w:hAnsiTheme="minorHAnsi" w:cstheme="minorHAnsi"/>
        </w:rPr>
      </w:pPr>
    </w:p>
    <w:p w14:paraId="4E14A738" w14:textId="77777777" w:rsidR="005F3FA9" w:rsidRDefault="005F3FA9" w:rsidP="005F3FA9">
      <w:pPr>
        <w:rPr>
          <w:rFonts w:asciiTheme="minorHAnsi" w:hAnsiTheme="minorHAnsi" w:cstheme="minorHAnsi"/>
          <w:color w:val="000000" w:themeColor="text1"/>
        </w:rPr>
      </w:pPr>
    </w:p>
    <w:p w14:paraId="26BA82AB" w14:textId="77777777" w:rsidR="005F3FA9" w:rsidRDefault="005F3FA9" w:rsidP="005F3FA9">
      <w:pPr>
        <w:rPr>
          <w:rFonts w:asciiTheme="minorHAnsi" w:hAnsiTheme="minorHAnsi" w:cstheme="minorHAnsi"/>
          <w:color w:val="000000" w:themeColor="text1"/>
        </w:rPr>
      </w:pPr>
    </w:p>
    <w:p w14:paraId="444FAFC6" w14:textId="77777777" w:rsidR="005F3FA9" w:rsidRDefault="005F3FA9" w:rsidP="005F3FA9">
      <w:pPr>
        <w:rPr>
          <w:rFonts w:asciiTheme="minorHAnsi" w:hAnsiTheme="minorHAnsi" w:cstheme="minorHAnsi"/>
          <w:color w:val="000000" w:themeColor="text1"/>
        </w:rPr>
      </w:pPr>
    </w:p>
    <w:p w14:paraId="5337970E" w14:textId="77777777" w:rsidR="005F3FA9" w:rsidRDefault="005F3FA9" w:rsidP="005F3FA9">
      <w:pPr>
        <w:rPr>
          <w:rFonts w:asciiTheme="minorHAnsi" w:hAnsiTheme="minorHAnsi" w:cstheme="minorHAnsi"/>
          <w:color w:val="000000" w:themeColor="text1"/>
        </w:rPr>
      </w:pPr>
    </w:p>
    <w:p w14:paraId="3118355E" w14:textId="77777777" w:rsidR="005F3FA9" w:rsidRDefault="005F3FA9" w:rsidP="005F3FA9">
      <w:pPr>
        <w:rPr>
          <w:rFonts w:asciiTheme="minorHAnsi" w:hAnsiTheme="minorHAnsi" w:cstheme="minorHAnsi"/>
          <w:color w:val="000000" w:themeColor="text1"/>
        </w:rPr>
      </w:pPr>
    </w:p>
    <w:p w14:paraId="66876EE3" w14:textId="77777777" w:rsidR="005F3FA9" w:rsidRDefault="005F3FA9" w:rsidP="005F3FA9">
      <w:pPr>
        <w:rPr>
          <w:rFonts w:asciiTheme="minorHAnsi" w:hAnsiTheme="minorHAnsi" w:cstheme="minorHAnsi"/>
          <w:color w:val="000000" w:themeColor="text1"/>
        </w:rPr>
      </w:pPr>
    </w:p>
    <w:p w14:paraId="006D5131" w14:textId="77777777" w:rsidR="005F3FA9" w:rsidRDefault="005F3FA9" w:rsidP="005F3FA9">
      <w:pPr>
        <w:rPr>
          <w:rFonts w:asciiTheme="minorHAnsi" w:hAnsiTheme="minorHAnsi" w:cstheme="minorHAnsi"/>
          <w:color w:val="000000" w:themeColor="text1"/>
        </w:rPr>
      </w:pPr>
    </w:p>
    <w:p w14:paraId="62E2A1A4" w14:textId="77777777" w:rsidR="005F3FA9" w:rsidRDefault="005F3FA9" w:rsidP="005F3FA9">
      <w:pPr>
        <w:rPr>
          <w:rFonts w:asciiTheme="minorHAnsi" w:hAnsiTheme="minorHAnsi" w:cstheme="minorHAnsi"/>
          <w:color w:val="000000" w:themeColor="text1"/>
        </w:rPr>
      </w:pPr>
    </w:p>
    <w:p w14:paraId="19F5D971" w14:textId="77777777" w:rsidR="005F3FA9" w:rsidRDefault="005F3FA9" w:rsidP="005F3FA9">
      <w:pPr>
        <w:rPr>
          <w:rFonts w:asciiTheme="minorHAnsi" w:hAnsiTheme="minorHAnsi" w:cstheme="minorHAnsi"/>
          <w:color w:val="000000" w:themeColor="text1"/>
        </w:rPr>
      </w:pPr>
    </w:p>
    <w:p w14:paraId="2788EC8F" w14:textId="77777777" w:rsidR="005F3FA9" w:rsidRDefault="005F3FA9" w:rsidP="005F3FA9">
      <w:pPr>
        <w:rPr>
          <w:rFonts w:asciiTheme="minorHAnsi" w:hAnsiTheme="minorHAnsi" w:cstheme="minorHAnsi"/>
          <w:color w:val="000000" w:themeColor="text1"/>
        </w:rPr>
      </w:pPr>
    </w:p>
    <w:p w14:paraId="3E9ED3D1" w14:textId="77777777" w:rsidR="005F3FA9" w:rsidRDefault="005F3FA9" w:rsidP="005F3FA9">
      <w:pPr>
        <w:rPr>
          <w:rFonts w:asciiTheme="minorHAnsi" w:hAnsiTheme="minorHAnsi" w:cstheme="minorHAnsi"/>
          <w:color w:val="000000" w:themeColor="text1"/>
        </w:rPr>
      </w:pPr>
    </w:p>
    <w:p w14:paraId="641DA356" w14:textId="77777777" w:rsidR="005F3FA9" w:rsidRDefault="005F3FA9" w:rsidP="005F3FA9">
      <w:pPr>
        <w:rPr>
          <w:rFonts w:asciiTheme="minorHAnsi" w:hAnsiTheme="minorHAnsi" w:cstheme="minorHAnsi"/>
          <w:color w:val="000000" w:themeColor="text1"/>
        </w:rPr>
      </w:pPr>
    </w:p>
    <w:p w14:paraId="61977E54" w14:textId="77777777" w:rsidR="005F3FA9" w:rsidRDefault="005F3FA9" w:rsidP="005F3FA9">
      <w:pPr>
        <w:rPr>
          <w:rFonts w:asciiTheme="minorHAnsi" w:hAnsiTheme="minorHAnsi" w:cstheme="minorHAnsi"/>
          <w:color w:val="000000" w:themeColor="text1"/>
        </w:rPr>
      </w:pPr>
    </w:p>
    <w:p w14:paraId="3942956E" w14:textId="77777777" w:rsidR="005F3FA9" w:rsidRDefault="005F3FA9" w:rsidP="005F3FA9">
      <w:pPr>
        <w:rPr>
          <w:rFonts w:asciiTheme="minorHAnsi" w:hAnsiTheme="minorHAnsi" w:cstheme="minorHAnsi"/>
          <w:color w:val="000000" w:themeColor="text1"/>
        </w:rPr>
      </w:pPr>
    </w:p>
    <w:p w14:paraId="1820E37E" w14:textId="77777777" w:rsidR="005F3FA9" w:rsidRDefault="005F3FA9" w:rsidP="005F3FA9">
      <w:pPr>
        <w:rPr>
          <w:rFonts w:asciiTheme="minorHAnsi" w:hAnsiTheme="minorHAnsi" w:cstheme="minorHAnsi"/>
          <w:color w:val="000000" w:themeColor="text1"/>
        </w:rPr>
      </w:pPr>
    </w:p>
    <w:p w14:paraId="3CC8FCE7" w14:textId="77777777" w:rsidR="005F3FA9" w:rsidRDefault="005F3FA9" w:rsidP="005F3FA9">
      <w:pPr>
        <w:rPr>
          <w:rFonts w:asciiTheme="minorHAnsi" w:hAnsiTheme="minorHAnsi" w:cstheme="minorHAnsi"/>
          <w:color w:val="000000" w:themeColor="text1"/>
        </w:rPr>
      </w:pPr>
    </w:p>
    <w:p w14:paraId="28CEE56C" w14:textId="77777777" w:rsidR="005F3FA9" w:rsidRDefault="005F3FA9" w:rsidP="005F3FA9">
      <w:pPr>
        <w:rPr>
          <w:rFonts w:asciiTheme="minorHAnsi" w:hAnsiTheme="minorHAnsi" w:cstheme="minorHAnsi"/>
          <w:color w:val="000000" w:themeColor="text1"/>
        </w:rPr>
      </w:pPr>
    </w:p>
    <w:p w14:paraId="681E8074" w14:textId="77777777" w:rsidR="005F3FA9" w:rsidRDefault="005F3FA9" w:rsidP="005F3FA9">
      <w:pPr>
        <w:rPr>
          <w:rFonts w:asciiTheme="minorHAnsi" w:hAnsiTheme="minorHAnsi" w:cstheme="minorHAnsi"/>
          <w:color w:val="000000" w:themeColor="text1"/>
        </w:rPr>
      </w:pPr>
    </w:p>
    <w:p w14:paraId="3798CFE4" w14:textId="77777777" w:rsidR="005F3FA9" w:rsidRDefault="005F3FA9" w:rsidP="005F3FA9">
      <w:pPr>
        <w:rPr>
          <w:rFonts w:asciiTheme="minorHAnsi" w:hAnsiTheme="minorHAnsi" w:cstheme="minorHAnsi"/>
          <w:color w:val="000000" w:themeColor="text1"/>
        </w:rPr>
      </w:pPr>
    </w:p>
    <w:p w14:paraId="5B1F9524" w14:textId="77777777" w:rsidR="005F3FA9" w:rsidRDefault="005F3FA9" w:rsidP="005F3FA9">
      <w:pPr>
        <w:rPr>
          <w:rFonts w:asciiTheme="minorHAnsi" w:hAnsiTheme="minorHAnsi" w:cstheme="minorHAnsi"/>
          <w:color w:val="000000" w:themeColor="text1"/>
        </w:rPr>
      </w:pPr>
    </w:p>
    <w:p w14:paraId="3EE9289A" w14:textId="77777777" w:rsidR="005F3FA9" w:rsidRPr="005F3FA9" w:rsidRDefault="005F3FA9" w:rsidP="00A65D34">
      <w:pPr>
        <w:rPr>
          <w:rFonts w:asciiTheme="minorHAnsi" w:hAnsiTheme="minorHAnsi" w:cstheme="minorHAnsi"/>
        </w:rPr>
      </w:pPr>
    </w:p>
    <w:sectPr w:rsidR="005F3FA9" w:rsidRPr="005F3FA9" w:rsidSect="00F4571E">
      <w:pgSz w:w="11900" w:h="16840"/>
      <w:pgMar w:top="1378" w:right="1162" w:bottom="1162" w:left="822" w:header="0" w:footer="9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63152" w14:textId="77777777" w:rsidR="007E3605" w:rsidRDefault="007E3605">
      <w:r>
        <w:separator/>
      </w:r>
    </w:p>
  </w:endnote>
  <w:endnote w:type="continuationSeparator" w:id="0">
    <w:p w14:paraId="74944FBD" w14:textId="77777777" w:rsidR="007E3605" w:rsidRDefault="007E3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Times New Roman PL">
    <w:altName w:val="Times New Roman"/>
    <w:charset w:val="EE"/>
    <w:family w:val="roman"/>
    <w:pitch w:val="variable"/>
  </w:font>
  <w:font w:name="Liberation Serif">
    <w:altName w:val="Times New Roman"/>
    <w:charset w:val="00"/>
    <w:family w:val="roman"/>
    <w:pitch w:val="variable"/>
  </w:font>
  <w:font w:name="Cambria Math">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768040"/>
      <w:docPartObj>
        <w:docPartGallery w:val="Page Numbers (Bottom of Page)"/>
        <w:docPartUnique/>
      </w:docPartObj>
    </w:sdtPr>
    <w:sdtEndPr/>
    <w:sdtContent>
      <w:p w14:paraId="751ED998" w14:textId="4CD74122" w:rsidR="009D3C58" w:rsidRDefault="009D3C58">
        <w:pPr>
          <w:pStyle w:val="Stopka"/>
          <w:jc w:val="right"/>
        </w:pPr>
        <w:r>
          <w:fldChar w:fldCharType="begin"/>
        </w:r>
        <w:r>
          <w:instrText>PAGE   \* MERGEFORMAT</w:instrText>
        </w:r>
        <w:r>
          <w:fldChar w:fldCharType="separate"/>
        </w:r>
        <w:r w:rsidR="00F75886">
          <w:rPr>
            <w:noProof/>
          </w:rPr>
          <w:t>107</w:t>
        </w:r>
        <w:r>
          <w:fldChar w:fldCharType="end"/>
        </w:r>
      </w:p>
    </w:sdtContent>
  </w:sdt>
  <w:p w14:paraId="3B8E85CB" w14:textId="77777777" w:rsidR="009D3C58" w:rsidRDefault="009D3C58">
    <w:pPr>
      <w:pStyle w:val="Tekstpodstawowy"/>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6341F" w14:textId="77777777" w:rsidR="007E3605" w:rsidRDefault="007E3605">
      <w:r>
        <w:separator/>
      </w:r>
    </w:p>
  </w:footnote>
  <w:footnote w:type="continuationSeparator" w:id="0">
    <w:p w14:paraId="675572F9" w14:textId="77777777" w:rsidR="007E3605" w:rsidRDefault="007E3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57B59" w14:textId="55FBD328" w:rsidR="002D35AC" w:rsidRPr="002D35AC" w:rsidRDefault="002D35AC" w:rsidP="008213F9">
    <w:pPr>
      <w:widowControl/>
      <w:tabs>
        <w:tab w:val="left" w:pos="8040"/>
      </w:tabs>
      <w:suppressAutoHyphens/>
      <w:autoSpaceDE/>
      <w:autoSpaceDN/>
      <w:rPr>
        <w:rFonts w:ascii="Times New Roman" w:eastAsia="Times New Roman" w:hAnsi="Times New Roman" w:cs="Times New Roman"/>
        <w:noProof/>
        <w:sz w:val="24"/>
        <w:szCs w:val="24"/>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4B2EAAF6"/>
    <w:name w:val="WW8Num2"/>
    <w:lvl w:ilvl="0">
      <w:start w:val="1"/>
      <w:numFmt w:val="decimal"/>
      <w:lvlText w:val="%1."/>
      <w:lvlJc w:val="left"/>
      <w:pPr>
        <w:tabs>
          <w:tab w:val="num" w:pos="360"/>
        </w:tabs>
        <w:ind w:left="360" w:hanging="360"/>
      </w:pPr>
      <w:rPr>
        <w:rFonts w:asciiTheme="minorHAnsi" w:hAnsiTheme="minorHAnsi" w:cstheme="minorHAnsi" w:hint="default"/>
        <w:b w:val="0"/>
        <w:bCs w:val="0"/>
        <w:sz w:val="22"/>
        <w:szCs w:val="20"/>
      </w:rPr>
    </w:lvl>
  </w:abstractNum>
  <w:abstractNum w:abstractNumId="1" w15:restartNumberingAfterBreak="0">
    <w:nsid w:val="00000006"/>
    <w:multiLevelType w:val="multilevel"/>
    <w:tmpl w:val="D48221FE"/>
    <w:lvl w:ilvl="0">
      <w:start w:val="1"/>
      <w:numFmt w:val="decimal"/>
      <w:lvlText w:val="%1."/>
      <w:lvlJc w:val="left"/>
      <w:pPr>
        <w:ind w:left="720" w:hanging="360"/>
      </w:pPr>
      <w:rPr>
        <w:rFonts w:eastAsia="Times New Roman" w:cs="Times New Roman"/>
        <w:b w:val="0"/>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val="0"/>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2" w15:restartNumberingAfterBreak="0">
    <w:nsid w:val="0000000D"/>
    <w:multiLevelType w:val="multilevel"/>
    <w:tmpl w:val="D584D340"/>
    <w:lvl w:ilvl="0">
      <w:start w:val="1"/>
      <w:numFmt w:val="decimal"/>
      <w:lvlText w:val="%1."/>
      <w:lvlJc w:val="left"/>
      <w:pPr>
        <w:ind w:left="720" w:hanging="360"/>
      </w:pPr>
      <w:rPr>
        <w:rFonts w:eastAsia="Times New Roman" w:cs="Times New Roman"/>
        <w:b w:val="0"/>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3" w15:restartNumberingAfterBreak="0">
    <w:nsid w:val="0000002B"/>
    <w:multiLevelType w:val="singleLevel"/>
    <w:tmpl w:val="DC4CF55C"/>
    <w:name w:val="WW8Num50"/>
    <w:lvl w:ilvl="0">
      <w:start w:val="1"/>
      <w:numFmt w:val="decimal"/>
      <w:lvlText w:val="%1)"/>
      <w:lvlJc w:val="left"/>
      <w:pPr>
        <w:tabs>
          <w:tab w:val="num" w:pos="0"/>
        </w:tabs>
        <w:ind w:left="1080" w:hanging="360"/>
      </w:pPr>
      <w:rPr>
        <w:rFonts w:asciiTheme="minorHAnsi" w:hAnsiTheme="minorHAnsi" w:cs="Arial Narrow" w:hint="default"/>
      </w:rPr>
    </w:lvl>
  </w:abstractNum>
  <w:abstractNum w:abstractNumId="4" w15:restartNumberingAfterBreak="0">
    <w:nsid w:val="00834B84"/>
    <w:multiLevelType w:val="multilevel"/>
    <w:tmpl w:val="A27CE35A"/>
    <w:lvl w:ilvl="0">
      <w:start w:val="1"/>
      <w:numFmt w:val="upperRoman"/>
      <w:lvlText w:val="%1."/>
      <w:lvlJc w:val="left"/>
      <w:pPr>
        <w:tabs>
          <w:tab w:val="num" w:pos="0"/>
        </w:tabs>
        <w:ind w:left="1162" w:hanging="684"/>
      </w:pPr>
      <w:rPr>
        <w:rFonts w:ascii="Calibri" w:eastAsia="Calibri" w:hAnsi="Calibri" w:cs="Calibri"/>
        <w:b/>
        <w:bCs/>
        <w:spacing w:val="0"/>
        <w:w w:val="100"/>
        <w:sz w:val="22"/>
        <w:szCs w:val="22"/>
        <w:lang w:val="pl-PL" w:eastAsia="en-US" w:bidi="ar-SA"/>
      </w:rPr>
    </w:lvl>
    <w:lvl w:ilvl="1">
      <w:start w:val="1"/>
      <w:numFmt w:val="decimal"/>
      <w:lvlText w:val="%2."/>
      <w:lvlJc w:val="left"/>
      <w:pPr>
        <w:tabs>
          <w:tab w:val="num" w:pos="0"/>
        </w:tabs>
        <w:ind w:left="956" w:hanging="360"/>
      </w:pPr>
      <w:rPr>
        <w:b w:val="0"/>
        <w:color w:val="auto"/>
        <w:spacing w:val="-1"/>
        <w:w w:val="99"/>
        <w:lang w:val="pl-PL" w:eastAsia="en-US" w:bidi="ar-SA"/>
      </w:rPr>
    </w:lvl>
    <w:lvl w:ilvl="2">
      <w:start w:val="1"/>
      <w:numFmt w:val="decimal"/>
      <w:lvlText w:val="%2.%3."/>
      <w:lvlJc w:val="left"/>
      <w:pPr>
        <w:tabs>
          <w:tab w:val="num" w:pos="0"/>
        </w:tabs>
        <w:ind w:left="1070" w:hanging="360"/>
      </w:pPr>
      <w:rPr>
        <w:rFonts w:ascii="Calibri" w:eastAsia="Calibri" w:hAnsi="Calibri" w:cs="Calibri"/>
        <w:b w:val="0"/>
        <w:spacing w:val="-1"/>
        <w:w w:val="99"/>
        <w:sz w:val="22"/>
        <w:szCs w:val="22"/>
        <w:lang w:val="pl-PL" w:eastAsia="en-US" w:bidi="ar-SA"/>
      </w:rPr>
    </w:lvl>
    <w:lvl w:ilvl="3">
      <w:start w:val="1"/>
      <w:numFmt w:val="lowerLetter"/>
      <w:lvlText w:val="%4)"/>
      <w:lvlJc w:val="left"/>
      <w:pPr>
        <w:tabs>
          <w:tab w:val="num" w:pos="0"/>
        </w:tabs>
        <w:ind w:left="1920" w:hanging="360"/>
      </w:pPr>
      <w:rPr>
        <w:rFonts w:cs="Times New Roman"/>
        <w:b w:val="0"/>
        <w:color w:val="auto"/>
        <w:w w:val="99"/>
        <w:sz w:val="22"/>
        <w:szCs w:val="22"/>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5" w15:restartNumberingAfterBreak="0">
    <w:nsid w:val="015D0221"/>
    <w:multiLevelType w:val="multilevel"/>
    <w:tmpl w:val="AC50E572"/>
    <w:lvl w:ilvl="0">
      <w:start w:val="1"/>
      <w:numFmt w:val="decimal"/>
      <w:lvlText w:val="%1."/>
      <w:lvlJc w:val="left"/>
      <w:pPr>
        <w:ind w:left="1020" w:hanging="408"/>
      </w:pPr>
      <w:rPr>
        <w:rFonts w:ascii="Calibri" w:eastAsia="Calibri" w:hAnsi="Calibri" w:cs="Calibri" w:hint="default"/>
        <w:color w:val="auto"/>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hint="default"/>
        <w:spacing w:val="-1"/>
        <w:w w:val="99"/>
        <w:sz w:val="20"/>
        <w:szCs w:val="20"/>
        <w:lang w:val="pl-PL" w:eastAsia="en-US" w:bidi="ar-SA"/>
      </w:rPr>
    </w:lvl>
    <w:lvl w:ilvl="2">
      <w:numFmt w:val="bullet"/>
      <w:lvlText w:val="•"/>
      <w:lvlJc w:val="left"/>
      <w:pPr>
        <w:ind w:left="2382" w:hanging="425"/>
      </w:pPr>
      <w:rPr>
        <w:rFonts w:hint="default"/>
        <w:lang w:val="pl-PL" w:eastAsia="en-US" w:bidi="ar-SA"/>
      </w:rPr>
    </w:lvl>
    <w:lvl w:ilvl="3">
      <w:numFmt w:val="bullet"/>
      <w:lvlText w:val="•"/>
      <w:lvlJc w:val="left"/>
      <w:pPr>
        <w:ind w:left="3324" w:hanging="425"/>
      </w:pPr>
      <w:rPr>
        <w:rFonts w:hint="default"/>
        <w:lang w:val="pl-PL" w:eastAsia="en-US" w:bidi="ar-SA"/>
      </w:rPr>
    </w:lvl>
    <w:lvl w:ilvl="4">
      <w:numFmt w:val="bullet"/>
      <w:lvlText w:val="•"/>
      <w:lvlJc w:val="left"/>
      <w:pPr>
        <w:ind w:left="4266" w:hanging="425"/>
      </w:pPr>
      <w:rPr>
        <w:rFonts w:hint="default"/>
        <w:lang w:val="pl-PL" w:eastAsia="en-US" w:bidi="ar-SA"/>
      </w:rPr>
    </w:lvl>
    <w:lvl w:ilvl="5">
      <w:numFmt w:val="bullet"/>
      <w:lvlText w:val="•"/>
      <w:lvlJc w:val="left"/>
      <w:pPr>
        <w:ind w:left="5208" w:hanging="425"/>
      </w:pPr>
      <w:rPr>
        <w:rFonts w:hint="default"/>
        <w:lang w:val="pl-PL" w:eastAsia="en-US" w:bidi="ar-SA"/>
      </w:rPr>
    </w:lvl>
    <w:lvl w:ilvl="6">
      <w:numFmt w:val="bullet"/>
      <w:lvlText w:val="•"/>
      <w:lvlJc w:val="left"/>
      <w:pPr>
        <w:ind w:left="6151" w:hanging="425"/>
      </w:pPr>
      <w:rPr>
        <w:rFonts w:hint="default"/>
        <w:lang w:val="pl-PL" w:eastAsia="en-US" w:bidi="ar-SA"/>
      </w:rPr>
    </w:lvl>
    <w:lvl w:ilvl="7">
      <w:numFmt w:val="bullet"/>
      <w:lvlText w:val="•"/>
      <w:lvlJc w:val="left"/>
      <w:pPr>
        <w:ind w:left="7093" w:hanging="425"/>
      </w:pPr>
      <w:rPr>
        <w:rFonts w:hint="default"/>
        <w:lang w:val="pl-PL" w:eastAsia="en-US" w:bidi="ar-SA"/>
      </w:rPr>
    </w:lvl>
    <w:lvl w:ilvl="8">
      <w:numFmt w:val="bullet"/>
      <w:lvlText w:val="•"/>
      <w:lvlJc w:val="left"/>
      <w:pPr>
        <w:ind w:left="8035" w:hanging="425"/>
      </w:pPr>
      <w:rPr>
        <w:rFonts w:hint="default"/>
        <w:lang w:val="pl-PL" w:eastAsia="en-US" w:bidi="ar-SA"/>
      </w:rPr>
    </w:lvl>
  </w:abstractNum>
  <w:abstractNum w:abstractNumId="6" w15:restartNumberingAfterBreak="0">
    <w:nsid w:val="01D170BC"/>
    <w:multiLevelType w:val="hybridMultilevel"/>
    <w:tmpl w:val="5892716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 w15:restartNumberingAfterBreak="0">
    <w:nsid w:val="06105022"/>
    <w:multiLevelType w:val="hybridMultilevel"/>
    <w:tmpl w:val="5FA48A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67A2955"/>
    <w:multiLevelType w:val="multilevel"/>
    <w:tmpl w:val="9DB4B166"/>
    <w:lvl w:ilvl="0">
      <w:numFmt w:val="bullet"/>
      <w:lvlText w:val="•"/>
      <w:lvlJc w:val="left"/>
      <w:rPr>
        <w:rFonts w:ascii="StarSymbol" w:eastAsia="StarSymbol" w:hAnsi="StarSymbol" w:cs="StarSymbol"/>
        <w:sz w:val="18"/>
        <w:szCs w:val="18"/>
      </w:rPr>
    </w:lvl>
    <w:lvl w:ilvl="1">
      <w:numFmt w:val="bullet"/>
      <w:lvlText w:val="◦"/>
      <w:lvlJc w:val="left"/>
      <w:rPr>
        <w:rFonts w:ascii="StarSymbol" w:eastAsia="StarSymbol" w:hAnsi="StarSymbol" w:cs="StarSymbol"/>
        <w:sz w:val="18"/>
        <w:szCs w:val="18"/>
      </w:rPr>
    </w:lvl>
    <w:lvl w:ilvl="2">
      <w:numFmt w:val="bullet"/>
      <w:lvlText w:val="▪"/>
      <w:lvlJc w:val="left"/>
      <w:rPr>
        <w:rFonts w:ascii="StarSymbol" w:eastAsia="StarSymbol" w:hAnsi="StarSymbol" w:cs="StarSymbol"/>
        <w:sz w:val="18"/>
        <w:szCs w:val="18"/>
      </w:rPr>
    </w:lvl>
    <w:lvl w:ilvl="3">
      <w:numFmt w:val="bullet"/>
      <w:lvlText w:val="•"/>
      <w:lvlJc w:val="left"/>
      <w:rPr>
        <w:rFonts w:ascii="StarSymbol" w:eastAsia="StarSymbol" w:hAnsi="StarSymbol" w:cs="StarSymbol"/>
        <w:sz w:val="18"/>
        <w:szCs w:val="18"/>
      </w:rPr>
    </w:lvl>
    <w:lvl w:ilvl="4">
      <w:start w:val="1"/>
      <w:numFmt w:val="lowerLetter"/>
      <w:lvlText w:val="%5)"/>
      <w:lvlJc w:val="left"/>
      <w:rPr>
        <w:rFonts w:ascii="Calibri" w:hAnsi="Calibri" w:cs="Calibri" w:hint="default"/>
        <w:b w:val="0"/>
        <w:bCs w:val="0"/>
        <w:sz w:val="22"/>
        <w:szCs w:val="22"/>
      </w:rPr>
    </w:lvl>
    <w:lvl w:ilvl="5">
      <w:numFmt w:val="bullet"/>
      <w:lvlText w:val="▪"/>
      <w:lvlJc w:val="left"/>
      <w:rPr>
        <w:rFonts w:ascii="StarSymbol" w:eastAsia="StarSymbol" w:hAnsi="StarSymbol" w:cs="StarSymbol"/>
        <w:sz w:val="18"/>
        <w:szCs w:val="18"/>
      </w:rPr>
    </w:lvl>
    <w:lvl w:ilvl="6">
      <w:numFmt w:val="bullet"/>
      <w:lvlText w:val="•"/>
      <w:lvlJc w:val="left"/>
      <w:rPr>
        <w:rFonts w:ascii="StarSymbol" w:eastAsia="StarSymbol" w:hAnsi="StarSymbol" w:cs="StarSymbol"/>
        <w:sz w:val="18"/>
        <w:szCs w:val="18"/>
      </w:rPr>
    </w:lvl>
    <w:lvl w:ilvl="7">
      <w:numFmt w:val="bullet"/>
      <w:lvlText w:val="◦"/>
      <w:lvlJc w:val="left"/>
      <w:rPr>
        <w:rFonts w:ascii="StarSymbol" w:eastAsia="StarSymbol" w:hAnsi="StarSymbol" w:cs="StarSymbol"/>
        <w:sz w:val="18"/>
        <w:szCs w:val="18"/>
      </w:rPr>
    </w:lvl>
    <w:lvl w:ilvl="8">
      <w:numFmt w:val="bullet"/>
      <w:lvlText w:val="▪"/>
      <w:lvlJc w:val="left"/>
      <w:rPr>
        <w:rFonts w:ascii="StarSymbol" w:eastAsia="StarSymbol" w:hAnsi="StarSymbol" w:cs="StarSymbol"/>
        <w:sz w:val="18"/>
        <w:szCs w:val="18"/>
      </w:rPr>
    </w:lvl>
  </w:abstractNum>
  <w:abstractNum w:abstractNumId="9" w15:restartNumberingAfterBreak="0">
    <w:nsid w:val="07212340"/>
    <w:multiLevelType w:val="hybridMultilevel"/>
    <w:tmpl w:val="C1B23DD2"/>
    <w:lvl w:ilvl="0" w:tplc="0B503AEA">
      <w:start w:val="1"/>
      <w:numFmt w:val="decimal"/>
      <w:lvlText w:val="%1."/>
      <w:lvlJc w:val="left"/>
      <w:pPr>
        <w:ind w:left="956" w:hanging="360"/>
      </w:pPr>
      <w:rPr>
        <w:rFonts w:ascii="Calibri" w:eastAsia="Calibri" w:hAnsi="Calibri" w:cs="Calibri" w:hint="default"/>
        <w:i w:val="0"/>
        <w:color w:val="auto"/>
        <w:spacing w:val="-1"/>
        <w:w w:val="99"/>
        <w:sz w:val="20"/>
        <w:szCs w:val="20"/>
        <w:lang w:val="pl-PL" w:eastAsia="en-US" w:bidi="ar-SA"/>
      </w:rPr>
    </w:lvl>
    <w:lvl w:ilvl="1" w:tplc="E3B8C6FC">
      <w:numFmt w:val="bullet"/>
      <w:lvlText w:val="•"/>
      <w:lvlJc w:val="left"/>
      <w:pPr>
        <w:ind w:left="1856" w:hanging="360"/>
      </w:pPr>
      <w:rPr>
        <w:rFonts w:hint="default"/>
        <w:lang w:val="pl-PL" w:eastAsia="en-US" w:bidi="ar-SA"/>
      </w:rPr>
    </w:lvl>
    <w:lvl w:ilvl="2" w:tplc="564E551A">
      <w:numFmt w:val="bullet"/>
      <w:lvlText w:val="•"/>
      <w:lvlJc w:val="left"/>
      <w:pPr>
        <w:ind w:left="2752" w:hanging="360"/>
      </w:pPr>
      <w:rPr>
        <w:rFonts w:hint="default"/>
        <w:lang w:val="pl-PL" w:eastAsia="en-US" w:bidi="ar-SA"/>
      </w:rPr>
    </w:lvl>
    <w:lvl w:ilvl="3" w:tplc="4AD416D0">
      <w:numFmt w:val="bullet"/>
      <w:lvlText w:val="•"/>
      <w:lvlJc w:val="left"/>
      <w:pPr>
        <w:ind w:left="3648" w:hanging="360"/>
      </w:pPr>
      <w:rPr>
        <w:rFonts w:hint="default"/>
        <w:lang w:val="pl-PL" w:eastAsia="en-US" w:bidi="ar-SA"/>
      </w:rPr>
    </w:lvl>
    <w:lvl w:ilvl="4" w:tplc="66B6CBB8">
      <w:numFmt w:val="bullet"/>
      <w:lvlText w:val="•"/>
      <w:lvlJc w:val="left"/>
      <w:pPr>
        <w:ind w:left="4544" w:hanging="360"/>
      </w:pPr>
      <w:rPr>
        <w:rFonts w:hint="default"/>
        <w:lang w:val="pl-PL" w:eastAsia="en-US" w:bidi="ar-SA"/>
      </w:rPr>
    </w:lvl>
    <w:lvl w:ilvl="5" w:tplc="EB06DC44">
      <w:numFmt w:val="bullet"/>
      <w:lvlText w:val="•"/>
      <w:lvlJc w:val="left"/>
      <w:pPr>
        <w:ind w:left="5440" w:hanging="360"/>
      </w:pPr>
      <w:rPr>
        <w:rFonts w:hint="default"/>
        <w:lang w:val="pl-PL" w:eastAsia="en-US" w:bidi="ar-SA"/>
      </w:rPr>
    </w:lvl>
    <w:lvl w:ilvl="6" w:tplc="A7D66B38">
      <w:numFmt w:val="bullet"/>
      <w:lvlText w:val="•"/>
      <w:lvlJc w:val="left"/>
      <w:pPr>
        <w:ind w:left="6336" w:hanging="360"/>
      </w:pPr>
      <w:rPr>
        <w:rFonts w:hint="default"/>
        <w:lang w:val="pl-PL" w:eastAsia="en-US" w:bidi="ar-SA"/>
      </w:rPr>
    </w:lvl>
    <w:lvl w:ilvl="7" w:tplc="AD02C0DC">
      <w:numFmt w:val="bullet"/>
      <w:lvlText w:val="•"/>
      <w:lvlJc w:val="left"/>
      <w:pPr>
        <w:ind w:left="7232" w:hanging="360"/>
      </w:pPr>
      <w:rPr>
        <w:rFonts w:hint="default"/>
        <w:lang w:val="pl-PL" w:eastAsia="en-US" w:bidi="ar-SA"/>
      </w:rPr>
    </w:lvl>
    <w:lvl w:ilvl="8" w:tplc="591E2754">
      <w:numFmt w:val="bullet"/>
      <w:lvlText w:val="•"/>
      <w:lvlJc w:val="left"/>
      <w:pPr>
        <w:ind w:left="8128" w:hanging="360"/>
      </w:pPr>
      <w:rPr>
        <w:rFonts w:hint="default"/>
        <w:lang w:val="pl-PL" w:eastAsia="en-US" w:bidi="ar-SA"/>
      </w:rPr>
    </w:lvl>
  </w:abstractNum>
  <w:abstractNum w:abstractNumId="10" w15:restartNumberingAfterBreak="0">
    <w:nsid w:val="088A52BB"/>
    <w:multiLevelType w:val="multilevel"/>
    <w:tmpl w:val="12E4F604"/>
    <w:lvl w:ilvl="0">
      <w:start w:val="1"/>
      <w:numFmt w:val="decimal"/>
      <w:lvlText w:val="%1."/>
      <w:lvlJc w:val="left"/>
      <w:pPr>
        <w:tabs>
          <w:tab w:val="num" w:pos="360"/>
        </w:tabs>
        <w:ind w:left="360" w:hanging="360"/>
      </w:pPr>
      <w:rPr>
        <w:rFonts w:cs="Times New Roman"/>
        <w:sz w:val="20"/>
        <w:szCs w:val="20"/>
      </w:rPr>
    </w:lvl>
    <w:lvl w:ilvl="1">
      <w:start w:val="1"/>
      <w:numFmt w:val="decimal"/>
      <w:suff w:val="space"/>
      <w:lvlText w:val="%1.%2."/>
      <w:lvlJc w:val="left"/>
      <w:pPr>
        <w:tabs>
          <w:tab w:val="num" w:pos="0"/>
        </w:tabs>
        <w:ind w:left="1000" w:hanging="432"/>
      </w:pPr>
      <w:rPr>
        <w:rFonts w:cs="Times New Roman"/>
        <w:b w:val="0"/>
        <w:strike w:val="0"/>
        <w:dstrike w:val="0"/>
        <w:sz w:val="20"/>
        <w:szCs w:val="24"/>
        <w:u w:val="none"/>
        <w:effect w:val="none"/>
      </w:rPr>
    </w:lvl>
    <w:lvl w:ilvl="2">
      <w:start w:val="1"/>
      <w:numFmt w:val="lowerLetter"/>
      <w:lvlText w:val="%3)"/>
      <w:lvlJc w:val="left"/>
      <w:pPr>
        <w:tabs>
          <w:tab w:val="num" w:pos="1440"/>
        </w:tabs>
        <w:ind w:left="1224" w:hanging="504"/>
      </w:pPr>
      <w:rPr>
        <w:rFonts w:ascii="Calibri" w:eastAsia="Times New Roman" w:hAnsi="Calibri"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08B243F1"/>
    <w:multiLevelType w:val="hybridMultilevel"/>
    <w:tmpl w:val="FEFA4D92"/>
    <w:lvl w:ilvl="0" w:tplc="2A74FAAC">
      <w:start w:val="1"/>
      <w:numFmt w:val="decimal"/>
      <w:lvlText w:val="%1."/>
      <w:lvlJc w:val="left"/>
      <w:pPr>
        <w:ind w:left="956" w:hanging="360"/>
      </w:pPr>
      <w:rPr>
        <w:rFonts w:ascii="Calibri" w:eastAsia="Calibri" w:hAnsi="Calibri" w:cs="Calibri" w:hint="default"/>
        <w:spacing w:val="-1"/>
        <w:w w:val="99"/>
        <w:sz w:val="20"/>
        <w:szCs w:val="21"/>
        <w:lang w:val="pl-PL" w:eastAsia="en-US" w:bidi="ar-SA"/>
      </w:rPr>
    </w:lvl>
    <w:lvl w:ilvl="1" w:tplc="AE9AC694">
      <w:numFmt w:val="bullet"/>
      <w:lvlText w:val="•"/>
      <w:lvlJc w:val="left"/>
      <w:pPr>
        <w:ind w:left="1856" w:hanging="360"/>
      </w:pPr>
      <w:rPr>
        <w:rFonts w:hint="default"/>
        <w:lang w:val="pl-PL" w:eastAsia="en-US" w:bidi="ar-SA"/>
      </w:rPr>
    </w:lvl>
    <w:lvl w:ilvl="2" w:tplc="D59C3A04">
      <w:numFmt w:val="bullet"/>
      <w:lvlText w:val="•"/>
      <w:lvlJc w:val="left"/>
      <w:pPr>
        <w:ind w:left="2752" w:hanging="360"/>
      </w:pPr>
      <w:rPr>
        <w:rFonts w:hint="default"/>
        <w:lang w:val="pl-PL" w:eastAsia="en-US" w:bidi="ar-SA"/>
      </w:rPr>
    </w:lvl>
    <w:lvl w:ilvl="3" w:tplc="1E0E71A0">
      <w:numFmt w:val="bullet"/>
      <w:lvlText w:val="•"/>
      <w:lvlJc w:val="left"/>
      <w:pPr>
        <w:ind w:left="3648" w:hanging="360"/>
      </w:pPr>
      <w:rPr>
        <w:rFonts w:hint="default"/>
        <w:lang w:val="pl-PL" w:eastAsia="en-US" w:bidi="ar-SA"/>
      </w:rPr>
    </w:lvl>
    <w:lvl w:ilvl="4" w:tplc="81ECC87E">
      <w:numFmt w:val="bullet"/>
      <w:lvlText w:val="•"/>
      <w:lvlJc w:val="left"/>
      <w:pPr>
        <w:ind w:left="4544" w:hanging="360"/>
      </w:pPr>
      <w:rPr>
        <w:rFonts w:hint="default"/>
        <w:lang w:val="pl-PL" w:eastAsia="en-US" w:bidi="ar-SA"/>
      </w:rPr>
    </w:lvl>
    <w:lvl w:ilvl="5" w:tplc="30324DF8">
      <w:numFmt w:val="bullet"/>
      <w:lvlText w:val="•"/>
      <w:lvlJc w:val="left"/>
      <w:pPr>
        <w:ind w:left="5440" w:hanging="360"/>
      </w:pPr>
      <w:rPr>
        <w:rFonts w:hint="default"/>
        <w:lang w:val="pl-PL" w:eastAsia="en-US" w:bidi="ar-SA"/>
      </w:rPr>
    </w:lvl>
    <w:lvl w:ilvl="6" w:tplc="BC28C592">
      <w:numFmt w:val="bullet"/>
      <w:lvlText w:val="•"/>
      <w:lvlJc w:val="left"/>
      <w:pPr>
        <w:ind w:left="6336" w:hanging="360"/>
      </w:pPr>
      <w:rPr>
        <w:rFonts w:hint="default"/>
        <w:lang w:val="pl-PL" w:eastAsia="en-US" w:bidi="ar-SA"/>
      </w:rPr>
    </w:lvl>
    <w:lvl w:ilvl="7" w:tplc="EB98D248">
      <w:numFmt w:val="bullet"/>
      <w:lvlText w:val="•"/>
      <w:lvlJc w:val="left"/>
      <w:pPr>
        <w:ind w:left="7232" w:hanging="360"/>
      </w:pPr>
      <w:rPr>
        <w:rFonts w:hint="default"/>
        <w:lang w:val="pl-PL" w:eastAsia="en-US" w:bidi="ar-SA"/>
      </w:rPr>
    </w:lvl>
    <w:lvl w:ilvl="8" w:tplc="BAB0A706">
      <w:numFmt w:val="bullet"/>
      <w:lvlText w:val="•"/>
      <w:lvlJc w:val="left"/>
      <w:pPr>
        <w:ind w:left="8128" w:hanging="360"/>
      </w:pPr>
      <w:rPr>
        <w:rFonts w:hint="default"/>
        <w:lang w:val="pl-PL" w:eastAsia="en-US" w:bidi="ar-SA"/>
      </w:rPr>
    </w:lvl>
  </w:abstractNum>
  <w:abstractNum w:abstractNumId="12"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13"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4" w15:restartNumberingAfterBreak="0">
    <w:nsid w:val="0BD34B5E"/>
    <w:multiLevelType w:val="multilevel"/>
    <w:tmpl w:val="3AE6FAD2"/>
    <w:lvl w:ilvl="0">
      <w:start w:val="1"/>
      <w:numFmt w:val="decimal"/>
      <w:lvlText w:val="%1."/>
      <w:lvlJc w:val="left"/>
      <w:pPr>
        <w:tabs>
          <w:tab w:val="num" w:pos="0"/>
        </w:tabs>
        <w:ind w:left="926" w:firstLine="0"/>
      </w:pPr>
      <w:rPr>
        <w:rFonts w:ascii="Calibri" w:eastAsia="Calibri" w:hAnsi="Calibri" w:cs="Calibri"/>
        <w:b/>
        <w:bCs/>
        <w:i w:val="0"/>
        <w:strike w:val="0"/>
        <w:dstrike w:val="0"/>
        <w:color w:val="000000"/>
        <w:position w:val="0"/>
        <w:sz w:val="22"/>
        <w:szCs w:val="22"/>
        <w:u w:val="none" w:color="000000"/>
        <w:shd w:val="clear" w:color="auto" w:fill="auto"/>
        <w:vertAlign w:val="baseline"/>
      </w:rPr>
    </w:lvl>
    <w:lvl w:ilvl="1">
      <w:start w:val="1"/>
      <w:numFmt w:val="decimal"/>
      <w:lvlText w:val="%1.%2."/>
      <w:lvlJc w:val="left"/>
      <w:pPr>
        <w:tabs>
          <w:tab w:val="num" w:pos="0"/>
        </w:tabs>
        <w:ind w:left="142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07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79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51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23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95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67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39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5" w15:restartNumberingAfterBreak="0">
    <w:nsid w:val="0CC47804"/>
    <w:multiLevelType w:val="hybridMultilevel"/>
    <w:tmpl w:val="26BAF458"/>
    <w:lvl w:ilvl="0" w:tplc="04150011">
      <w:start w:val="1"/>
      <w:numFmt w:val="decimal"/>
      <w:lvlText w:val="%1)"/>
      <w:lvlJc w:val="left"/>
      <w:pPr>
        <w:ind w:left="3905"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200E4B"/>
    <w:multiLevelType w:val="hybridMultilevel"/>
    <w:tmpl w:val="5DEC89A2"/>
    <w:lvl w:ilvl="0" w:tplc="38DCC468">
      <w:start w:val="1"/>
      <w:numFmt w:val="decimal"/>
      <w:lvlText w:val="%1."/>
      <w:lvlJc w:val="left"/>
      <w:pPr>
        <w:ind w:left="720" w:hanging="360"/>
      </w:pPr>
      <w:rPr>
        <w:b/>
        <w:bCs/>
      </w:rPr>
    </w:lvl>
    <w:lvl w:ilvl="1" w:tplc="A650C422">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530E29"/>
    <w:multiLevelType w:val="hybridMultilevel"/>
    <w:tmpl w:val="DDC8C7B0"/>
    <w:lvl w:ilvl="0" w:tplc="EAAA246A">
      <w:numFmt w:val="bullet"/>
      <w:lvlText w:val=""/>
      <w:lvlJc w:val="left"/>
      <w:pPr>
        <w:ind w:left="1673"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393" w:hanging="360"/>
      </w:pPr>
      <w:rPr>
        <w:rFonts w:ascii="Courier New" w:hAnsi="Courier New" w:cs="Courier New" w:hint="default"/>
      </w:rPr>
    </w:lvl>
    <w:lvl w:ilvl="2" w:tplc="04150005" w:tentative="1">
      <w:start w:val="1"/>
      <w:numFmt w:val="bullet"/>
      <w:lvlText w:val=""/>
      <w:lvlJc w:val="left"/>
      <w:pPr>
        <w:ind w:left="3113" w:hanging="360"/>
      </w:pPr>
      <w:rPr>
        <w:rFonts w:ascii="Wingdings" w:hAnsi="Wingdings" w:hint="default"/>
      </w:rPr>
    </w:lvl>
    <w:lvl w:ilvl="3" w:tplc="04150001" w:tentative="1">
      <w:start w:val="1"/>
      <w:numFmt w:val="bullet"/>
      <w:lvlText w:val=""/>
      <w:lvlJc w:val="left"/>
      <w:pPr>
        <w:ind w:left="3833" w:hanging="360"/>
      </w:pPr>
      <w:rPr>
        <w:rFonts w:ascii="Symbol" w:hAnsi="Symbol" w:hint="default"/>
      </w:rPr>
    </w:lvl>
    <w:lvl w:ilvl="4" w:tplc="04150003" w:tentative="1">
      <w:start w:val="1"/>
      <w:numFmt w:val="bullet"/>
      <w:lvlText w:val="o"/>
      <w:lvlJc w:val="left"/>
      <w:pPr>
        <w:ind w:left="4553" w:hanging="360"/>
      </w:pPr>
      <w:rPr>
        <w:rFonts w:ascii="Courier New" w:hAnsi="Courier New" w:cs="Courier New" w:hint="default"/>
      </w:rPr>
    </w:lvl>
    <w:lvl w:ilvl="5" w:tplc="04150005" w:tentative="1">
      <w:start w:val="1"/>
      <w:numFmt w:val="bullet"/>
      <w:lvlText w:val=""/>
      <w:lvlJc w:val="left"/>
      <w:pPr>
        <w:ind w:left="5273" w:hanging="360"/>
      </w:pPr>
      <w:rPr>
        <w:rFonts w:ascii="Wingdings" w:hAnsi="Wingdings" w:hint="default"/>
      </w:rPr>
    </w:lvl>
    <w:lvl w:ilvl="6" w:tplc="04150001" w:tentative="1">
      <w:start w:val="1"/>
      <w:numFmt w:val="bullet"/>
      <w:lvlText w:val=""/>
      <w:lvlJc w:val="left"/>
      <w:pPr>
        <w:ind w:left="5993" w:hanging="360"/>
      </w:pPr>
      <w:rPr>
        <w:rFonts w:ascii="Symbol" w:hAnsi="Symbol" w:hint="default"/>
      </w:rPr>
    </w:lvl>
    <w:lvl w:ilvl="7" w:tplc="04150003" w:tentative="1">
      <w:start w:val="1"/>
      <w:numFmt w:val="bullet"/>
      <w:lvlText w:val="o"/>
      <w:lvlJc w:val="left"/>
      <w:pPr>
        <w:ind w:left="6713" w:hanging="360"/>
      </w:pPr>
      <w:rPr>
        <w:rFonts w:ascii="Courier New" w:hAnsi="Courier New" w:cs="Courier New" w:hint="default"/>
      </w:rPr>
    </w:lvl>
    <w:lvl w:ilvl="8" w:tplc="04150005" w:tentative="1">
      <w:start w:val="1"/>
      <w:numFmt w:val="bullet"/>
      <w:lvlText w:val=""/>
      <w:lvlJc w:val="left"/>
      <w:pPr>
        <w:ind w:left="7433" w:hanging="360"/>
      </w:pPr>
      <w:rPr>
        <w:rFonts w:ascii="Wingdings" w:hAnsi="Wingdings" w:hint="default"/>
      </w:rPr>
    </w:lvl>
  </w:abstractNum>
  <w:abstractNum w:abstractNumId="18" w15:restartNumberingAfterBreak="0">
    <w:nsid w:val="14511990"/>
    <w:multiLevelType w:val="hybridMultilevel"/>
    <w:tmpl w:val="9F421E2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9" w15:restartNumberingAfterBreak="0">
    <w:nsid w:val="1559338A"/>
    <w:multiLevelType w:val="multilevel"/>
    <w:tmpl w:val="C1CC2762"/>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0" w15:restartNumberingAfterBreak="0">
    <w:nsid w:val="178B773A"/>
    <w:multiLevelType w:val="multilevel"/>
    <w:tmpl w:val="0D8E7408"/>
    <w:lvl w:ilvl="0">
      <w:start w:val="1"/>
      <w:numFmt w:val="decimal"/>
      <w:lvlText w:val="%1."/>
      <w:lvlJc w:val="left"/>
      <w:pPr>
        <w:ind w:left="360" w:hanging="360"/>
      </w:pPr>
      <w:rPr>
        <w:rFonts w:asciiTheme="minorHAnsi" w:eastAsia="Calibri" w:hAnsiTheme="minorHAnsi" w:cs="Calibri"/>
      </w:rPr>
    </w:lvl>
    <w:lvl w:ilvl="1">
      <w:start w:val="1"/>
      <w:numFmt w:val="decimal"/>
      <w:isLgl/>
      <w:lvlText w:val="%1.%2."/>
      <w:lvlJc w:val="left"/>
      <w:pPr>
        <w:ind w:left="1352" w:hanging="360"/>
      </w:pPr>
      <w:rPr>
        <w:rFonts w:hint="default"/>
        <w:sz w:val="20"/>
      </w:rPr>
    </w:lvl>
    <w:lvl w:ilvl="2">
      <w:start w:val="1"/>
      <w:numFmt w:val="decimal"/>
      <w:isLgl/>
      <w:lvlText w:val="%1.%2.%3."/>
      <w:lvlJc w:val="left"/>
      <w:pPr>
        <w:ind w:left="2704" w:hanging="720"/>
      </w:pPr>
      <w:rPr>
        <w:rFonts w:hint="default"/>
      </w:rPr>
    </w:lvl>
    <w:lvl w:ilvl="3">
      <w:start w:val="1"/>
      <w:numFmt w:val="decimal"/>
      <w:isLgl/>
      <w:lvlText w:val="%1.%2.%3.%4."/>
      <w:lvlJc w:val="left"/>
      <w:pPr>
        <w:ind w:left="3696" w:hanging="720"/>
      </w:pPr>
      <w:rPr>
        <w:rFonts w:hint="default"/>
      </w:rPr>
    </w:lvl>
    <w:lvl w:ilvl="4">
      <w:start w:val="1"/>
      <w:numFmt w:val="decimal"/>
      <w:isLgl/>
      <w:lvlText w:val="%1.%2.%3.%4.%5."/>
      <w:lvlJc w:val="left"/>
      <w:pPr>
        <w:ind w:left="5048" w:hanging="1080"/>
      </w:pPr>
      <w:rPr>
        <w:rFonts w:hint="default"/>
      </w:rPr>
    </w:lvl>
    <w:lvl w:ilvl="5">
      <w:start w:val="1"/>
      <w:numFmt w:val="decimal"/>
      <w:isLgl/>
      <w:lvlText w:val="%1.%2.%3.%4.%5.%6."/>
      <w:lvlJc w:val="left"/>
      <w:pPr>
        <w:ind w:left="6040" w:hanging="1080"/>
      </w:pPr>
      <w:rPr>
        <w:rFonts w:hint="default"/>
      </w:rPr>
    </w:lvl>
    <w:lvl w:ilvl="6">
      <w:start w:val="1"/>
      <w:numFmt w:val="decimal"/>
      <w:isLgl/>
      <w:lvlText w:val="%1.%2.%3.%4.%5.%6.%7."/>
      <w:lvlJc w:val="left"/>
      <w:pPr>
        <w:ind w:left="7032" w:hanging="1080"/>
      </w:pPr>
      <w:rPr>
        <w:rFonts w:hint="default"/>
      </w:rPr>
    </w:lvl>
    <w:lvl w:ilvl="7">
      <w:start w:val="1"/>
      <w:numFmt w:val="decimal"/>
      <w:isLgl/>
      <w:lvlText w:val="%1.%2.%3.%4.%5.%6.%7.%8."/>
      <w:lvlJc w:val="left"/>
      <w:pPr>
        <w:ind w:left="8384" w:hanging="1440"/>
      </w:pPr>
      <w:rPr>
        <w:rFonts w:hint="default"/>
      </w:rPr>
    </w:lvl>
    <w:lvl w:ilvl="8">
      <w:start w:val="1"/>
      <w:numFmt w:val="decimal"/>
      <w:isLgl/>
      <w:lvlText w:val="%1.%2.%3.%4.%5.%6.%7.%8.%9."/>
      <w:lvlJc w:val="left"/>
      <w:pPr>
        <w:ind w:left="9376" w:hanging="1440"/>
      </w:pPr>
      <w:rPr>
        <w:rFonts w:hint="default"/>
      </w:rPr>
    </w:lvl>
  </w:abstractNum>
  <w:abstractNum w:abstractNumId="21" w15:restartNumberingAfterBreak="0">
    <w:nsid w:val="1A0864B4"/>
    <w:multiLevelType w:val="multilevel"/>
    <w:tmpl w:val="0F36D4D8"/>
    <w:lvl w:ilvl="0">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hint="default"/>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22" w15:restartNumberingAfterBreak="0">
    <w:nsid w:val="1B8D2D95"/>
    <w:multiLevelType w:val="hybridMultilevel"/>
    <w:tmpl w:val="CB1A277E"/>
    <w:lvl w:ilvl="0" w:tplc="8FA42A9E">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A6FEECA2">
      <w:numFmt w:val="bullet"/>
      <w:lvlText w:val="•"/>
      <w:lvlJc w:val="left"/>
      <w:pPr>
        <w:ind w:left="1856" w:hanging="360"/>
      </w:pPr>
      <w:rPr>
        <w:rFonts w:hint="default"/>
        <w:lang w:val="pl-PL" w:eastAsia="en-US" w:bidi="ar-SA"/>
      </w:rPr>
    </w:lvl>
    <w:lvl w:ilvl="2" w:tplc="BD5C2098">
      <w:numFmt w:val="bullet"/>
      <w:lvlText w:val="•"/>
      <w:lvlJc w:val="left"/>
      <w:pPr>
        <w:ind w:left="2752" w:hanging="360"/>
      </w:pPr>
      <w:rPr>
        <w:rFonts w:hint="default"/>
        <w:lang w:val="pl-PL" w:eastAsia="en-US" w:bidi="ar-SA"/>
      </w:rPr>
    </w:lvl>
    <w:lvl w:ilvl="3" w:tplc="DFF6798E">
      <w:numFmt w:val="bullet"/>
      <w:lvlText w:val="•"/>
      <w:lvlJc w:val="left"/>
      <w:pPr>
        <w:ind w:left="3648" w:hanging="360"/>
      </w:pPr>
      <w:rPr>
        <w:rFonts w:hint="default"/>
        <w:lang w:val="pl-PL" w:eastAsia="en-US" w:bidi="ar-SA"/>
      </w:rPr>
    </w:lvl>
    <w:lvl w:ilvl="4" w:tplc="D4043D0A">
      <w:numFmt w:val="bullet"/>
      <w:lvlText w:val="•"/>
      <w:lvlJc w:val="left"/>
      <w:pPr>
        <w:ind w:left="4544" w:hanging="360"/>
      </w:pPr>
      <w:rPr>
        <w:rFonts w:hint="default"/>
        <w:lang w:val="pl-PL" w:eastAsia="en-US" w:bidi="ar-SA"/>
      </w:rPr>
    </w:lvl>
    <w:lvl w:ilvl="5" w:tplc="2E8AB18A">
      <w:numFmt w:val="bullet"/>
      <w:lvlText w:val="•"/>
      <w:lvlJc w:val="left"/>
      <w:pPr>
        <w:ind w:left="5440" w:hanging="360"/>
      </w:pPr>
      <w:rPr>
        <w:rFonts w:hint="default"/>
        <w:lang w:val="pl-PL" w:eastAsia="en-US" w:bidi="ar-SA"/>
      </w:rPr>
    </w:lvl>
    <w:lvl w:ilvl="6" w:tplc="8182CAC6">
      <w:numFmt w:val="bullet"/>
      <w:lvlText w:val="•"/>
      <w:lvlJc w:val="left"/>
      <w:pPr>
        <w:ind w:left="6336" w:hanging="360"/>
      </w:pPr>
      <w:rPr>
        <w:rFonts w:hint="default"/>
        <w:lang w:val="pl-PL" w:eastAsia="en-US" w:bidi="ar-SA"/>
      </w:rPr>
    </w:lvl>
    <w:lvl w:ilvl="7" w:tplc="AF840784">
      <w:numFmt w:val="bullet"/>
      <w:lvlText w:val="•"/>
      <w:lvlJc w:val="left"/>
      <w:pPr>
        <w:ind w:left="7232" w:hanging="360"/>
      </w:pPr>
      <w:rPr>
        <w:rFonts w:hint="default"/>
        <w:lang w:val="pl-PL" w:eastAsia="en-US" w:bidi="ar-SA"/>
      </w:rPr>
    </w:lvl>
    <w:lvl w:ilvl="8" w:tplc="98BCF02A">
      <w:numFmt w:val="bullet"/>
      <w:lvlText w:val="•"/>
      <w:lvlJc w:val="left"/>
      <w:pPr>
        <w:ind w:left="8128" w:hanging="360"/>
      </w:pPr>
      <w:rPr>
        <w:rFonts w:hint="default"/>
        <w:lang w:val="pl-PL" w:eastAsia="en-US" w:bidi="ar-SA"/>
      </w:rPr>
    </w:lvl>
  </w:abstractNum>
  <w:abstractNum w:abstractNumId="23"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1E7067ED"/>
    <w:multiLevelType w:val="hybridMultilevel"/>
    <w:tmpl w:val="ED50BC62"/>
    <w:lvl w:ilvl="0" w:tplc="4DDA12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ED924CB"/>
    <w:multiLevelType w:val="hybridMultilevel"/>
    <w:tmpl w:val="5FA01C0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200F0600"/>
    <w:multiLevelType w:val="hybridMultilevel"/>
    <w:tmpl w:val="4D9A72E6"/>
    <w:lvl w:ilvl="0" w:tplc="803E5050">
      <w:start w:val="1"/>
      <w:numFmt w:val="decimal"/>
      <w:lvlText w:val="%1."/>
      <w:lvlJc w:val="left"/>
      <w:pPr>
        <w:ind w:left="956" w:hanging="360"/>
      </w:pPr>
      <w:rPr>
        <w:rFonts w:ascii="Calibri" w:eastAsia="Calibri" w:hAnsi="Calibri" w:cs="Calibri" w:hint="default"/>
        <w:color w:val="auto"/>
        <w:spacing w:val="-1"/>
        <w:w w:val="99"/>
        <w:sz w:val="20"/>
        <w:szCs w:val="20"/>
        <w:lang w:val="pl-PL" w:eastAsia="en-US" w:bidi="ar-SA"/>
      </w:rPr>
    </w:lvl>
    <w:lvl w:ilvl="1" w:tplc="FAE6F5AC">
      <w:numFmt w:val="bullet"/>
      <w:lvlText w:val="•"/>
      <w:lvlJc w:val="left"/>
      <w:pPr>
        <w:ind w:left="1856" w:hanging="360"/>
      </w:pPr>
      <w:rPr>
        <w:rFonts w:hint="default"/>
        <w:lang w:val="pl-PL" w:eastAsia="en-US" w:bidi="ar-SA"/>
      </w:rPr>
    </w:lvl>
    <w:lvl w:ilvl="2" w:tplc="68F2639E">
      <w:numFmt w:val="bullet"/>
      <w:lvlText w:val="•"/>
      <w:lvlJc w:val="left"/>
      <w:pPr>
        <w:ind w:left="2752" w:hanging="360"/>
      </w:pPr>
      <w:rPr>
        <w:rFonts w:hint="default"/>
        <w:lang w:val="pl-PL" w:eastAsia="en-US" w:bidi="ar-SA"/>
      </w:rPr>
    </w:lvl>
    <w:lvl w:ilvl="3" w:tplc="38D47852">
      <w:numFmt w:val="bullet"/>
      <w:lvlText w:val="•"/>
      <w:lvlJc w:val="left"/>
      <w:pPr>
        <w:ind w:left="3648" w:hanging="360"/>
      </w:pPr>
      <w:rPr>
        <w:rFonts w:hint="default"/>
        <w:lang w:val="pl-PL" w:eastAsia="en-US" w:bidi="ar-SA"/>
      </w:rPr>
    </w:lvl>
    <w:lvl w:ilvl="4" w:tplc="768405D4">
      <w:numFmt w:val="bullet"/>
      <w:lvlText w:val="•"/>
      <w:lvlJc w:val="left"/>
      <w:pPr>
        <w:ind w:left="4544" w:hanging="360"/>
      </w:pPr>
      <w:rPr>
        <w:rFonts w:hint="default"/>
        <w:lang w:val="pl-PL" w:eastAsia="en-US" w:bidi="ar-SA"/>
      </w:rPr>
    </w:lvl>
    <w:lvl w:ilvl="5" w:tplc="E294DABC">
      <w:numFmt w:val="bullet"/>
      <w:lvlText w:val="•"/>
      <w:lvlJc w:val="left"/>
      <w:pPr>
        <w:ind w:left="5440" w:hanging="360"/>
      </w:pPr>
      <w:rPr>
        <w:rFonts w:hint="default"/>
        <w:lang w:val="pl-PL" w:eastAsia="en-US" w:bidi="ar-SA"/>
      </w:rPr>
    </w:lvl>
    <w:lvl w:ilvl="6" w:tplc="DA601590">
      <w:numFmt w:val="bullet"/>
      <w:lvlText w:val="•"/>
      <w:lvlJc w:val="left"/>
      <w:pPr>
        <w:ind w:left="6336" w:hanging="360"/>
      </w:pPr>
      <w:rPr>
        <w:rFonts w:hint="default"/>
        <w:lang w:val="pl-PL" w:eastAsia="en-US" w:bidi="ar-SA"/>
      </w:rPr>
    </w:lvl>
    <w:lvl w:ilvl="7" w:tplc="7A64BA0A">
      <w:numFmt w:val="bullet"/>
      <w:lvlText w:val="•"/>
      <w:lvlJc w:val="left"/>
      <w:pPr>
        <w:ind w:left="7232" w:hanging="360"/>
      </w:pPr>
      <w:rPr>
        <w:rFonts w:hint="default"/>
        <w:lang w:val="pl-PL" w:eastAsia="en-US" w:bidi="ar-SA"/>
      </w:rPr>
    </w:lvl>
    <w:lvl w:ilvl="8" w:tplc="C8226EDC">
      <w:numFmt w:val="bullet"/>
      <w:lvlText w:val="•"/>
      <w:lvlJc w:val="left"/>
      <w:pPr>
        <w:ind w:left="8128" w:hanging="360"/>
      </w:pPr>
      <w:rPr>
        <w:rFonts w:hint="default"/>
        <w:lang w:val="pl-PL" w:eastAsia="en-US" w:bidi="ar-SA"/>
      </w:rPr>
    </w:lvl>
  </w:abstractNum>
  <w:abstractNum w:abstractNumId="27" w15:restartNumberingAfterBreak="0">
    <w:nsid w:val="208C5197"/>
    <w:multiLevelType w:val="hybridMultilevel"/>
    <w:tmpl w:val="1110FFD0"/>
    <w:lvl w:ilvl="0" w:tplc="F072E9E2">
      <w:start w:val="1"/>
      <w:numFmt w:val="decimal"/>
      <w:lvlText w:val="%1."/>
      <w:lvlJc w:val="left"/>
      <w:pPr>
        <w:ind w:left="1070" w:hanging="360"/>
      </w:pPr>
      <w:rPr>
        <w:rFonts w:hint="default"/>
      </w:rPr>
    </w:lvl>
    <w:lvl w:ilvl="1" w:tplc="04150019">
      <w:start w:val="1"/>
      <w:numFmt w:val="lowerLetter"/>
      <w:lvlText w:val="%2."/>
      <w:lvlJc w:val="left"/>
      <w:pPr>
        <w:ind w:left="2036" w:hanging="360"/>
      </w:pPr>
    </w:lvl>
    <w:lvl w:ilvl="2" w:tplc="0415001B">
      <w:start w:val="1"/>
      <w:numFmt w:val="lowerRoman"/>
      <w:lvlText w:val="%3."/>
      <w:lvlJc w:val="right"/>
      <w:pPr>
        <w:ind w:left="2756" w:hanging="180"/>
      </w:pPr>
    </w:lvl>
    <w:lvl w:ilvl="3" w:tplc="0415000F" w:tentative="1">
      <w:start w:val="1"/>
      <w:numFmt w:val="decimal"/>
      <w:lvlText w:val="%4."/>
      <w:lvlJc w:val="left"/>
      <w:pPr>
        <w:ind w:left="3476" w:hanging="360"/>
      </w:pPr>
    </w:lvl>
    <w:lvl w:ilvl="4" w:tplc="04150019" w:tentative="1">
      <w:start w:val="1"/>
      <w:numFmt w:val="lowerLetter"/>
      <w:lvlText w:val="%5."/>
      <w:lvlJc w:val="left"/>
      <w:pPr>
        <w:ind w:left="4196" w:hanging="360"/>
      </w:pPr>
    </w:lvl>
    <w:lvl w:ilvl="5" w:tplc="0415001B" w:tentative="1">
      <w:start w:val="1"/>
      <w:numFmt w:val="lowerRoman"/>
      <w:lvlText w:val="%6."/>
      <w:lvlJc w:val="right"/>
      <w:pPr>
        <w:ind w:left="4916" w:hanging="180"/>
      </w:pPr>
    </w:lvl>
    <w:lvl w:ilvl="6" w:tplc="0415000F" w:tentative="1">
      <w:start w:val="1"/>
      <w:numFmt w:val="decimal"/>
      <w:lvlText w:val="%7."/>
      <w:lvlJc w:val="left"/>
      <w:pPr>
        <w:ind w:left="5636" w:hanging="360"/>
      </w:pPr>
    </w:lvl>
    <w:lvl w:ilvl="7" w:tplc="04150019" w:tentative="1">
      <w:start w:val="1"/>
      <w:numFmt w:val="lowerLetter"/>
      <w:lvlText w:val="%8."/>
      <w:lvlJc w:val="left"/>
      <w:pPr>
        <w:ind w:left="6356" w:hanging="360"/>
      </w:pPr>
    </w:lvl>
    <w:lvl w:ilvl="8" w:tplc="0415001B" w:tentative="1">
      <w:start w:val="1"/>
      <w:numFmt w:val="lowerRoman"/>
      <w:lvlText w:val="%9."/>
      <w:lvlJc w:val="right"/>
      <w:pPr>
        <w:ind w:left="7076" w:hanging="180"/>
      </w:pPr>
    </w:lvl>
  </w:abstractNum>
  <w:abstractNum w:abstractNumId="28" w15:restartNumberingAfterBreak="0">
    <w:nsid w:val="22072C4F"/>
    <w:multiLevelType w:val="multilevel"/>
    <w:tmpl w:val="E962FFBA"/>
    <w:lvl w:ilvl="0">
      <w:numFmt w:val="bullet"/>
      <w:lvlText w:val="•"/>
      <w:lvlJc w:val="left"/>
      <w:rPr>
        <w:rFonts w:ascii="StarSymbol" w:eastAsia="StarSymbol" w:hAnsi="StarSymbol" w:cs="StarSymbol"/>
        <w:sz w:val="18"/>
        <w:szCs w:val="18"/>
      </w:rPr>
    </w:lvl>
    <w:lvl w:ilvl="1">
      <w:numFmt w:val="bullet"/>
      <w:lvlText w:val="◦"/>
      <w:lvlJc w:val="left"/>
      <w:rPr>
        <w:rFonts w:ascii="StarSymbol" w:eastAsia="StarSymbol" w:hAnsi="StarSymbol" w:cs="StarSymbol"/>
        <w:sz w:val="18"/>
        <w:szCs w:val="18"/>
      </w:rPr>
    </w:lvl>
    <w:lvl w:ilvl="2">
      <w:start w:val="1"/>
      <w:numFmt w:val="lowerLetter"/>
      <w:lvlText w:val="%3)"/>
      <w:lvlJc w:val="left"/>
      <w:rPr>
        <w:rFonts w:ascii="Arial" w:hAnsi="Arial"/>
        <w:b w:val="0"/>
        <w:bCs w:val="0"/>
        <w:sz w:val="22"/>
        <w:szCs w:val="22"/>
      </w:rPr>
    </w:lvl>
    <w:lvl w:ilvl="3">
      <w:start w:val="1"/>
      <w:numFmt w:val="lowerLetter"/>
      <w:lvlText w:val="%4)"/>
      <w:lvlJc w:val="left"/>
      <w:rPr>
        <w:rFonts w:asciiTheme="minorHAnsi" w:hAnsiTheme="minorHAnsi" w:cstheme="minorHAnsi" w:hint="default"/>
        <w:b w:val="0"/>
        <w:bCs w:val="0"/>
        <w:sz w:val="22"/>
        <w:szCs w:val="22"/>
      </w:rPr>
    </w:lvl>
    <w:lvl w:ilvl="4">
      <w:numFmt w:val="bullet"/>
      <w:lvlText w:val="◦"/>
      <w:lvlJc w:val="left"/>
      <w:rPr>
        <w:rFonts w:ascii="StarSymbol" w:eastAsia="StarSymbol" w:hAnsi="StarSymbol" w:cs="StarSymbol"/>
        <w:sz w:val="18"/>
        <w:szCs w:val="18"/>
      </w:rPr>
    </w:lvl>
    <w:lvl w:ilvl="5">
      <w:numFmt w:val="bullet"/>
      <w:lvlText w:val="▪"/>
      <w:lvlJc w:val="left"/>
      <w:rPr>
        <w:rFonts w:ascii="StarSymbol" w:eastAsia="StarSymbol" w:hAnsi="StarSymbol" w:cs="StarSymbol"/>
        <w:sz w:val="18"/>
        <w:szCs w:val="18"/>
      </w:rPr>
    </w:lvl>
    <w:lvl w:ilvl="6">
      <w:numFmt w:val="bullet"/>
      <w:lvlText w:val="•"/>
      <w:lvlJc w:val="left"/>
      <w:rPr>
        <w:rFonts w:ascii="StarSymbol" w:eastAsia="StarSymbol" w:hAnsi="StarSymbol" w:cs="StarSymbol"/>
        <w:sz w:val="18"/>
        <w:szCs w:val="18"/>
      </w:rPr>
    </w:lvl>
    <w:lvl w:ilvl="7">
      <w:numFmt w:val="bullet"/>
      <w:lvlText w:val="◦"/>
      <w:lvlJc w:val="left"/>
      <w:rPr>
        <w:rFonts w:ascii="StarSymbol" w:eastAsia="StarSymbol" w:hAnsi="StarSymbol" w:cs="StarSymbol"/>
        <w:sz w:val="18"/>
        <w:szCs w:val="18"/>
      </w:rPr>
    </w:lvl>
    <w:lvl w:ilvl="8">
      <w:numFmt w:val="bullet"/>
      <w:lvlText w:val="▪"/>
      <w:lvlJc w:val="left"/>
      <w:rPr>
        <w:rFonts w:ascii="StarSymbol" w:eastAsia="StarSymbol" w:hAnsi="StarSymbol" w:cs="StarSymbol"/>
        <w:sz w:val="18"/>
        <w:szCs w:val="18"/>
      </w:rPr>
    </w:lvl>
  </w:abstractNum>
  <w:abstractNum w:abstractNumId="29" w15:restartNumberingAfterBreak="0">
    <w:nsid w:val="23CA34F0"/>
    <w:multiLevelType w:val="hybridMultilevel"/>
    <w:tmpl w:val="F886E8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370481"/>
    <w:multiLevelType w:val="multilevel"/>
    <w:tmpl w:val="D11E16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2AD30ACD"/>
    <w:multiLevelType w:val="hybridMultilevel"/>
    <w:tmpl w:val="05307620"/>
    <w:lvl w:ilvl="0" w:tplc="4CD27B4E">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CAEA2E6">
      <w:numFmt w:val="bullet"/>
      <w:lvlText w:val="•"/>
      <w:lvlJc w:val="left"/>
      <w:pPr>
        <w:ind w:left="1856" w:hanging="360"/>
      </w:pPr>
      <w:rPr>
        <w:rFonts w:hint="default"/>
        <w:lang w:val="pl-PL" w:eastAsia="en-US" w:bidi="ar-SA"/>
      </w:rPr>
    </w:lvl>
    <w:lvl w:ilvl="2" w:tplc="C4BE48FE">
      <w:numFmt w:val="bullet"/>
      <w:lvlText w:val="•"/>
      <w:lvlJc w:val="left"/>
      <w:pPr>
        <w:ind w:left="2752" w:hanging="360"/>
      </w:pPr>
      <w:rPr>
        <w:rFonts w:hint="default"/>
        <w:lang w:val="pl-PL" w:eastAsia="en-US" w:bidi="ar-SA"/>
      </w:rPr>
    </w:lvl>
    <w:lvl w:ilvl="3" w:tplc="CF5463A4">
      <w:numFmt w:val="bullet"/>
      <w:lvlText w:val="•"/>
      <w:lvlJc w:val="left"/>
      <w:pPr>
        <w:ind w:left="3648" w:hanging="360"/>
      </w:pPr>
      <w:rPr>
        <w:rFonts w:hint="default"/>
        <w:lang w:val="pl-PL" w:eastAsia="en-US" w:bidi="ar-SA"/>
      </w:rPr>
    </w:lvl>
    <w:lvl w:ilvl="4" w:tplc="0E3A3C7C">
      <w:numFmt w:val="bullet"/>
      <w:lvlText w:val="•"/>
      <w:lvlJc w:val="left"/>
      <w:pPr>
        <w:ind w:left="4544" w:hanging="360"/>
      </w:pPr>
      <w:rPr>
        <w:rFonts w:hint="default"/>
        <w:lang w:val="pl-PL" w:eastAsia="en-US" w:bidi="ar-SA"/>
      </w:rPr>
    </w:lvl>
    <w:lvl w:ilvl="5" w:tplc="E0B87E9E">
      <w:numFmt w:val="bullet"/>
      <w:lvlText w:val="•"/>
      <w:lvlJc w:val="left"/>
      <w:pPr>
        <w:ind w:left="5440" w:hanging="360"/>
      </w:pPr>
      <w:rPr>
        <w:rFonts w:hint="default"/>
        <w:lang w:val="pl-PL" w:eastAsia="en-US" w:bidi="ar-SA"/>
      </w:rPr>
    </w:lvl>
    <w:lvl w:ilvl="6" w:tplc="E2160B5A">
      <w:numFmt w:val="bullet"/>
      <w:lvlText w:val="•"/>
      <w:lvlJc w:val="left"/>
      <w:pPr>
        <w:ind w:left="6336" w:hanging="360"/>
      </w:pPr>
      <w:rPr>
        <w:rFonts w:hint="default"/>
        <w:lang w:val="pl-PL" w:eastAsia="en-US" w:bidi="ar-SA"/>
      </w:rPr>
    </w:lvl>
    <w:lvl w:ilvl="7" w:tplc="C32047E8">
      <w:numFmt w:val="bullet"/>
      <w:lvlText w:val="•"/>
      <w:lvlJc w:val="left"/>
      <w:pPr>
        <w:ind w:left="7232" w:hanging="360"/>
      </w:pPr>
      <w:rPr>
        <w:rFonts w:hint="default"/>
        <w:lang w:val="pl-PL" w:eastAsia="en-US" w:bidi="ar-SA"/>
      </w:rPr>
    </w:lvl>
    <w:lvl w:ilvl="8" w:tplc="06EA7EA6">
      <w:numFmt w:val="bullet"/>
      <w:lvlText w:val="•"/>
      <w:lvlJc w:val="left"/>
      <w:pPr>
        <w:ind w:left="8128" w:hanging="360"/>
      </w:pPr>
      <w:rPr>
        <w:rFonts w:hint="default"/>
        <w:lang w:val="pl-PL" w:eastAsia="en-US" w:bidi="ar-SA"/>
      </w:rPr>
    </w:lvl>
  </w:abstractNum>
  <w:abstractNum w:abstractNumId="32" w15:restartNumberingAfterBreak="0">
    <w:nsid w:val="2D5F5165"/>
    <w:multiLevelType w:val="hybridMultilevel"/>
    <w:tmpl w:val="FBFA6F60"/>
    <w:lvl w:ilvl="0" w:tplc="B0808D80">
      <w:start w:val="1"/>
      <w:numFmt w:val="decimal"/>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33" w15:restartNumberingAfterBreak="0">
    <w:nsid w:val="2EE53148"/>
    <w:multiLevelType w:val="multilevel"/>
    <w:tmpl w:val="8E003C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EF7050D"/>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35" w15:restartNumberingAfterBreak="0">
    <w:nsid w:val="3461376D"/>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36" w15:restartNumberingAfterBreak="0">
    <w:nsid w:val="3558401F"/>
    <w:multiLevelType w:val="hybridMultilevel"/>
    <w:tmpl w:val="164E2BC6"/>
    <w:lvl w:ilvl="0" w:tplc="1A66FB08">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B22E0D3A">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7D66137E">
      <w:numFmt w:val="bullet"/>
      <w:lvlText w:val="•"/>
      <w:lvlJc w:val="left"/>
      <w:pPr>
        <w:ind w:left="2275" w:hanging="360"/>
      </w:pPr>
      <w:rPr>
        <w:rFonts w:hint="default"/>
        <w:lang w:val="pl-PL" w:eastAsia="en-US" w:bidi="ar-SA"/>
      </w:rPr>
    </w:lvl>
    <w:lvl w:ilvl="3" w:tplc="0A28FDFC">
      <w:numFmt w:val="bullet"/>
      <w:lvlText w:val="•"/>
      <w:lvlJc w:val="left"/>
      <w:pPr>
        <w:ind w:left="3231" w:hanging="360"/>
      </w:pPr>
      <w:rPr>
        <w:rFonts w:hint="default"/>
        <w:lang w:val="pl-PL" w:eastAsia="en-US" w:bidi="ar-SA"/>
      </w:rPr>
    </w:lvl>
    <w:lvl w:ilvl="4" w:tplc="43B84D44">
      <w:numFmt w:val="bullet"/>
      <w:lvlText w:val="•"/>
      <w:lvlJc w:val="left"/>
      <w:pPr>
        <w:ind w:left="4186" w:hanging="360"/>
      </w:pPr>
      <w:rPr>
        <w:rFonts w:hint="default"/>
        <w:lang w:val="pl-PL" w:eastAsia="en-US" w:bidi="ar-SA"/>
      </w:rPr>
    </w:lvl>
    <w:lvl w:ilvl="5" w:tplc="9794A724">
      <w:numFmt w:val="bullet"/>
      <w:lvlText w:val="•"/>
      <w:lvlJc w:val="left"/>
      <w:pPr>
        <w:ind w:left="5142" w:hanging="360"/>
      </w:pPr>
      <w:rPr>
        <w:rFonts w:hint="default"/>
        <w:lang w:val="pl-PL" w:eastAsia="en-US" w:bidi="ar-SA"/>
      </w:rPr>
    </w:lvl>
    <w:lvl w:ilvl="6" w:tplc="BA224B76">
      <w:numFmt w:val="bullet"/>
      <w:lvlText w:val="•"/>
      <w:lvlJc w:val="left"/>
      <w:pPr>
        <w:ind w:left="6097" w:hanging="360"/>
      </w:pPr>
      <w:rPr>
        <w:rFonts w:hint="default"/>
        <w:lang w:val="pl-PL" w:eastAsia="en-US" w:bidi="ar-SA"/>
      </w:rPr>
    </w:lvl>
    <w:lvl w:ilvl="7" w:tplc="65CCD348">
      <w:numFmt w:val="bullet"/>
      <w:lvlText w:val="•"/>
      <w:lvlJc w:val="left"/>
      <w:pPr>
        <w:ind w:left="7053" w:hanging="360"/>
      </w:pPr>
      <w:rPr>
        <w:rFonts w:hint="default"/>
        <w:lang w:val="pl-PL" w:eastAsia="en-US" w:bidi="ar-SA"/>
      </w:rPr>
    </w:lvl>
    <w:lvl w:ilvl="8" w:tplc="F20EBA14">
      <w:numFmt w:val="bullet"/>
      <w:lvlText w:val="•"/>
      <w:lvlJc w:val="left"/>
      <w:pPr>
        <w:ind w:left="8008" w:hanging="360"/>
      </w:pPr>
      <w:rPr>
        <w:rFonts w:hint="default"/>
        <w:lang w:val="pl-PL" w:eastAsia="en-US" w:bidi="ar-SA"/>
      </w:rPr>
    </w:lvl>
  </w:abstractNum>
  <w:abstractNum w:abstractNumId="37" w15:restartNumberingAfterBreak="0">
    <w:nsid w:val="359E3415"/>
    <w:multiLevelType w:val="hybridMultilevel"/>
    <w:tmpl w:val="69569230"/>
    <w:lvl w:ilvl="0" w:tplc="A8D801D0">
      <w:start w:val="1"/>
      <w:numFmt w:val="bullet"/>
      <w:lvlText w:val="-"/>
      <w:lvlJc w:val="left"/>
      <w:pPr>
        <w:ind w:left="2520" w:hanging="360"/>
      </w:pPr>
      <w:rPr>
        <w:rFonts w:ascii="Arial" w:hAnsi="Aria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8" w15:restartNumberingAfterBreak="0">
    <w:nsid w:val="35B10CE8"/>
    <w:multiLevelType w:val="hybridMultilevel"/>
    <w:tmpl w:val="9BDAA5EA"/>
    <w:lvl w:ilvl="0" w:tplc="85DCCFB8">
      <w:start w:val="1"/>
      <w:numFmt w:val="lowerLetter"/>
      <w:lvlText w:val="%1)"/>
      <w:lvlJc w:val="left"/>
      <w:pPr>
        <w:ind w:left="1440" w:hanging="360"/>
      </w:pPr>
      <w:rPr>
        <w:rFonts w:ascii="Calibri" w:eastAsia="Calibri" w:hAnsi="Calibri" w:cs="Calibri" w:hint="default"/>
        <w:w w:val="99"/>
        <w:sz w:val="20"/>
        <w:szCs w:val="20"/>
        <w:lang w:val="pl-PL" w:eastAsia="en-US" w:bidi="ar-SA"/>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36285DF9"/>
    <w:multiLevelType w:val="hybridMultilevel"/>
    <w:tmpl w:val="56788AB8"/>
    <w:lvl w:ilvl="0" w:tplc="3734434E">
      <w:start w:val="1"/>
      <w:numFmt w:val="lowerLetter"/>
      <w:pStyle w:val="aliterka"/>
      <w:lvlText w:val="%1)"/>
      <w:lvlJc w:val="left"/>
      <w:pPr>
        <w:ind w:left="2705" w:hanging="360"/>
      </w:p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40" w15:restartNumberingAfterBreak="0">
    <w:nsid w:val="369538F3"/>
    <w:multiLevelType w:val="hybridMultilevel"/>
    <w:tmpl w:val="DEAAA482"/>
    <w:lvl w:ilvl="0" w:tplc="AD5C461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A6CC51EC">
      <w:numFmt w:val="bullet"/>
      <w:lvlText w:val="•"/>
      <w:lvlJc w:val="left"/>
      <w:pPr>
        <w:ind w:left="1856" w:hanging="358"/>
      </w:pPr>
      <w:rPr>
        <w:rFonts w:hint="default"/>
        <w:lang w:val="pl-PL" w:eastAsia="en-US" w:bidi="ar-SA"/>
      </w:rPr>
    </w:lvl>
    <w:lvl w:ilvl="2" w:tplc="2B9EA856">
      <w:numFmt w:val="bullet"/>
      <w:lvlText w:val="•"/>
      <w:lvlJc w:val="left"/>
      <w:pPr>
        <w:ind w:left="2752" w:hanging="358"/>
      </w:pPr>
      <w:rPr>
        <w:rFonts w:hint="default"/>
        <w:lang w:val="pl-PL" w:eastAsia="en-US" w:bidi="ar-SA"/>
      </w:rPr>
    </w:lvl>
    <w:lvl w:ilvl="3" w:tplc="6B16C766">
      <w:numFmt w:val="bullet"/>
      <w:lvlText w:val="•"/>
      <w:lvlJc w:val="left"/>
      <w:pPr>
        <w:ind w:left="3648" w:hanging="358"/>
      </w:pPr>
      <w:rPr>
        <w:rFonts w:hint="default"/>
        <w:lang w:val="pl-PL" w:eastAsia="en-US" w:bidi="ar-SA"/>
      </w:rPr>
    </w:lvl>
    <w:lvl w:ilvl="4" w:tplc="21BCA14C">
      <w:numFmt w:val="bullet"/>
      <w:lvlText w:val="•"/>
      <w:lvlJc w:val="left"/>
      <w:pPr>
        <w:ind w:left="4544" w:hanging="358"/>
      </w:pPr>
      <w:rPr>
        <w:rFonts w:hint="default"/>
        <w:lang w:val="pl-PL" w:eastAsia="en-US" w:bidi="ar-SA"/>
      </w:rPr>
    </w:lvl>
    <w:lvl w:ilvl="5" w:tplc="6158F2BA">
      <w:numFmt w:val="bullet"/>
      <w:lvlText w:val="•"/>
      <w:lvlJc w:val="left"/>
      <w:pPr>
        <w:ind w:left="5440" w:hanging="358"/>
      </w:pPr>
      <w:rPr>
        <w:rFonts w:hint="default"/>
        <w:lang w:val="pl-PL" w:eastAsia="en-US" w:bidi="ar-SA"/>
      </w:rPr>
    </w:lvl>
    <w:lvl w:ilvl="6" w:tplc="6A20B15C">
      <w:numFmt w:val="bullet"/>
      <w:lvlText w:val="•"/>
      <w:lvlJc w:val="left"/>
      <w:pPr>
        <w:ind w:left="6336" w:hanging="358"/>
      </w:pPr>
      <w:rPr>
        <w:rFonts w:hint="default"/>
        <w:lang w:val="pl-PL" w:eastAsia="en-US" w:bidi="ar-SA"/>
      </w:rPr>
    </w:lvl>
    <w:lvl w:ilvl="7" w:tplc="93709DB4">
      <w:numFmt w:val="bullet"/>
      <w:lvlText w:val="•"/>
      <w:lvlJc w:val="left"/>
      <w:pPr>
        <w:ind w:left="7232" w:hanging="358"/>
      </w:pPr>
      <w:rPr>
        <w:rFonts w:hint="default"/>
        <w:lang w:val="pl-PL" w:eastAsia="en-US" w:bidi="ar-SA"/>
      </w:rPr>
    </w:lvl>
    <w:lvl w:ilvl="8" w:tplc="A1A010E8">
      <w:numFmt w:val="bullet"/>
      <w:lvlText w:val="•"/>
      <w:lvlJc w:val="left"/>
      <w:pPr>
        <w:ind w:left="8128" w:hanging="358"/>
      </w:pPr>
      <w:rPr>
        <w:rFonts w:hint="default"/>
        <w:lang w:val="pl-PL" w:eastAsia="en-US" w:bidi="ar-SA"/>
      </w:rPr>
    </w:lvl>
  </w:abstractNum>
  <w:abstractNum w:abstractNumId="41" w15:restartNumberingAfterBreak="0">
    <w:nsid w:val="3BA55B01"/>
    <w:multiLevelType w:val="multilevel"/>
    <w:tmpl w:val="F0BE46D2"/>
    <w:lvl w:ilvl="0">
      <w:start w:val="1"/>
      <w:numFmt w:val="upperRoman"/>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42" w15:restartNumberingAfterBreak="0">
    <w:nsid w:val="3E783D7D"/>
    <w:multiLevelType w:val="multilevel"/>
    <w:tmpl w:val="656EA734"/>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3EEF2167"/>
    <w:multiLevelType w:val="hybridMultilevel"/>
    <w:tmpl w:val="5E926DF6"/>
    <w:lvl w:ilvl="0" w:tplc="FE7EE5E0">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7B2A80A8">
      <w:numFmt w:val="bullet"/>
      <w:lvlText w:val="•"/>
      <w:lvlJc w:val="left"/>
      <w:pPr>
        <w:ind w:left="1856" w:hanging="360"/>
      </w:pPr>
      <w:rPr>
        <w:rFonts w:hint="default"/>
        <w:lang w:val="pl-PL" w:eastAsia="en-US" w:bidi="ar-SA"/>
      </w:rPr>
    </w:lvl>
    <w:lvl w:ilvl="2" w:tplc="4B3E0BA6">
      <w:numFmt w:val="bullet"/>
      <w:lvlText w:val="•"/>
      <w:lvlJc w:val="left"/>
      <w:pPr>
        <w:ind w:left="2752" w:hanging="360"/>
      </w:pPr>
      <w:rPr>
        <w:rFonts w:hint="default"/>
        <w:lang w:val="pl-PL" w:eastAsia="en-US" w:bidi="ar-SA"/>
      </w:rPr>
    </w:lvl>
    <w:lvl w:ilvl="3" w:tplc="352C3482">
      <w:numFmt w:val="bullet"/>
      <w:lvlText w:val="•"/>
      <w:lvlJc w:val="left"/>
      <w:pPr>
        <w:ind w:left="3648" w:hanging="360"/>
      </w:pPr>
      <w:rPr>
        <w:rFonts w:hint="default"/>
        <w:lang w:val="pl-PL" w:eastAsia="en-US" w:bidi="ar-SA"/>
      </w:rPr>
    </w:lvl>
    <w:lvl w:ilvl="4" w:tplc="CEC88F0E">
      <w:numFmt w:val="bullet"/>
      <w:lvlText w:val="•"/>
      <w:lvlJc w:val="left"/>
      <w:pPr>
        <w:ind w:left="4544" w:hanging="360"/>
      </w:pPr>
      <w:rPr>
        <w:rFonts w:hint="default"/>
        <w:lang w:val="pl-PL" w:eastAsia="en-US" w:bidi="ar-SA"/>
      </w:rPr>
    </w:lvl>
    <w:lvl w:ilvl="5" w:tplc="9AF64296">
      <w:numFmt w:val="bullet"/>
      <w:lvlText w:val="•"/>
      <w:lvlJc w:val="left"/>
      <w:pPr>
        <w:ind w:left="5440" w:hanging="360"/>
      </w:pPr>
      <w:rPr>
        <w:rFonts w:hint="default"/>
        <w:lang w:val="pl-PL" w:eastAsia="en-US" w:bidi="ar-SA"/>
      </w:rPr>
    </w:lvl>
    <w:lvl w:ilvl="6" w:tplc="01242E3A">
      <w:numFmt w:val="bullet"/>
      <w:lvlText w:val="•"/>
      <w:lvlJc w:val="left"/>
      <w:pPr>
        <w:ind w:left="6336" w:hanging="360"/>
      </w:pPr>
      <w:rPr>
        <w:rFonts w:hint="default"/>
        <w:lang w:val="pl-PL" w:eastAsia="en-US" w:bidi="ar-SA"/>
      </w:rPr>
    </w:lvl>
    <w:lvl w:ilvl="7" w:tplc="E5BAD060">
      <w:numFmt w:val="bullet"/>
      <w:lvlText w:val="•"/>
      <w:lvlJc w:val="left"/>
      <w:pPr>
        <w:ind w:left="7232" w:hanging="360"/>
      </w:pPr>
      <w:rPr>
        <w:rFonts w:hint="default"/>
        <w:lang w:val="pl-PL" w:eastAsia="en-US" w:bidi="ar-SA"/>
      </w:rPr>
    </w:lvl>
    <w:lvl w:ilvl="8" w:tplc="7EA27166">
      <w:numFmt w:val="bullet"/>
      <w:lvlText w:val="•"/>
      <w:lvlJc w:val="left"/>
      <w:pPr>
        <w:ind w:left="8128" w:hanging="360"/>
      </w:pPr>
      <w:rPr>
        <w:rFonts w:hint="default"/>
        <w:lang w:val="pl-PL" w:eastAsia="en-US" w:bidi="ar-SA"/>
      </w:rPr>
    </w:lvl>
  </w:abstractNum>
  <w:abstractNum w:abstractNumId="44" w15:restartNumberingAfterBreak="0">
    <w:nsid w:val="402E7672"/>
    <w:multiLevelType w:val="multilevel"/>
    <w:tmpl w:val="53BCE110"/>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b w:val="0"/>
        <w:color w:val="000000" w:themeColor="text1"/>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45" w15:restartNumberingAfterBreak="0">
    <w:nsid w:val="4198332D"/>
    <w:multiLevelType w:val="multilevel"/>
    <w:tmpl w:val="1BA29C04"/>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42711DA3"/>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47" w15:restartNumberingAfterBreak="0">
    <w:nsid w:val="42B734EC"/>
    <w:multiLevelType w:val="hybridMultilevel"/>
    <w:tmpl w:val="E0CECDF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8" w15:restartNumberingAfterBreak="0">
    <w:nsid w:val="432535D4"/>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49"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0" w15:restartNumberingAfterBreak="0">
    <w:nsid w:val="482041EE"/>
    <w:multiLevelType w:val="hybridMultilevel"/>
    <w:tmpl w:val="A57611F6"/>
    <w:lvl w:ilvl="0" w:tplc="8DA225E0">
      <w:start w:val="1"/>
      <w:numFmt w:val="lowerLetter"/>
      <w:lvlText w:val="%1)"/>
      <w:lvlJc w:val="left"/>
      <w:pPr>
        <w:ind w:left="2138" w:hanging="360"/>
      </w:pPr>
      <w:rPr>
        <w:b w:val="0"/>
        <w:bCs w:val="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1" w15:restartNumberingAfterBreak="0">
    <w:nsid w:val="499924A4"/>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88"/>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4A450DD7"/>
    <w:multiLevelType w:val="multilevel"/>
    <w:tmpl w:val="F496B56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Letter"/>
      <w:lvlText w:val="%3)"/>
      <w:lvlJc w:val="left"/>
      <w:pPr>
        <w:tabs>
          <w:tab w:val="num" w:pos="1800"/>
        </w:tabs>
        <w:ind w:left="1800" w:hanging="360"/>
      </w:pPr>
      <w:rPr>
        <w:rFonts w:cs="Times New Roman"/>
      </w:rPr>
    </w:lvl>
    <w:lvl w:ilvl="3">
      <w:start w:val="1"/>
      <w:numFmt w:val="lowerLetter"/>
      <w:lvlText w:val="%4)"/>
      <w:lvlJc w:val="left"/>
      <w:pPr>
        <w:tabs>
          <w:tab w:val="num" w:pos="2520"/>
        </w:tabs>
        <w:ind w:left="2520" w:hanging="360"/>
      </w:pPr>
      <w:rPr>
        <w:rFonts w:ascii="Calibri" w:eastAsiaTheme="minorHAnsi" w:hAnsi="Calibri" w:cs="Calibri"/>
        <w:color w:val="auto"/>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53" w15:restartNumberingAfterBreak="0">
    <w:nsid w:val="4A4A45A7"/>
    <w:multiLevelType w:val="multilevel"/>
    <w:tmpl w:val="C71AD594"/>
    <w:lvl w:ilvl="0">
      <w:start w:val="1"/>
      <w:numFmt w:val="decimal"/>
      <w:lvlText w:val="%1."/>
      <w:lvlJc w:val="left"/>
      <w:pPr>
        <w:tabs>
          <w:tab w:val="num" w:pos="0"/>
        </w:tabs>
        <w:ind w:left="956" w:hanging="360"/>
      </w:pPr>
      <w:rPr>
        <w:rFonts w:ascii="Calibri" w:eastAsia="Calibri" w:hAnsi="Calibri" w:cs="Calibri"/>
        <w:spacing w:val="-1"/>
        <w:w w:val="95"/>
        <w:sz w:val="20"/>
        <w:szCs w:val="20"/>
        <w:lang w:val="pl-PL" w:eastAsia="en-US" w:bidi="ar-SA"/>
      </w:rPr>
    </w:lvl>
    <w:lvl w:ilvl="1">
      <w:start w:val="1"/>
      <w:numFmt w:val="decimal"/>
      <w:lvlText w:val="%1.%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54" w15:restartNumberingAfterBreak="0">
    <w:nsid w:val="4BA0721C"/>
    <w:multiLevelType w:val="hybridMultilevel"/>
    <w:tmpl w:val="FFE6E28C"/>
    <w:lvl w:ilvl="0" w:tplc="A9CED94A">
      <w:start w:val="1"/>
      <w:numFmt w:val="lowerLetter"/>
      <w:lvlText w:val="%1)"/>
      <w:lvlJc w:val="left"/>
      <w:pPr>
        <w:ind w:left="2138" w:hanging="360"/>
      </w:pPr>
      <w:rPr>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5" w15:restartNumberingAfterBreak="0">
    <w:nsid w:val="4C017CE8"/>
    <w:multiLevelType w:val="multilevel"/>
    <w:tmpl w:val="44A6E09A"/>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56" w15:restartNumberingAfterBreak="0">
    <w:nsid w:val="4CCA2EA5"/>
    <w:multiLevelType w:val="hybridMultilevel"/>
    <w:tmpl w:val="396AEA24"/>
    <w:lvl w:ilvl="0" w:tplc="F678FF4A">
      <w:start w:val="1"/>
      <w:numFmt w:val="decimal"/>
      <w:lvlText w:val="%1)"/>
      <w:lvlJc w:val="left"/>
      <w:pPr>
        <w:ind w:left="1316" w:hanging="360"/>
      </w:pPr>
      <w:rPr>
        <w:rFonts w:ascii="Calibri" w:eastAsia="Calibri" w:hAnsi="Calibri" w:cs="Calibri" w:hint="default"/>
        <w:spacing w:val="-1"/>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E597C98"/>
    <w:multiLevelType w:val="hybridMultilevel"/>
    <w:tmpl w:val="4CFE1E26"/>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8" w15:restartNumberingAfterBreak="0">
    <w:nsid w:val="4F4B3458"/>
    <w:multiLevelType w:val="hybridMultilevel"/>
    <w:tmpl w:val="669AA4AA"/>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59" w15:restartNumberingAfterBreak="0">
    <w:nsid w:val="5351245D"/>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54DD6F32"/>
    <w:multiLevelType w:val="hybridMultilevel"/>
    <w:tmpl w:val="1C58D8B0"/>
    <w:numStyleLink w:val="Zaimportowanystyl57"/>
  </w:abstractNum>
  <w:abstractNum w:abstractNumId="61" w15:restartNumberingAfterBreak="0">
    <w:nsid w:val="5774554C"/>
    <w:multiLevelType w:val="multilevel"/>
    <w:tmpl w:val="3CE0DE12"/>
    <w:lvl w:ilvl="0">
      <w:start w:val="15"/>
      <w:numFmt w:val="upperRoman"/>
      <w:lvlText w:val="%1."/>
      <w:lvlJc w:val="right"/>
      <w:pPr>
        <w:ind w:left="1162" w:hanging="684"/>
      </w:pPr>
      <w:rPr>
        <w:rFonts w:hint="default"/>
        <w:b/>
        <w:bCs/>
        <w:spacing w:val="0"/>
        <w:w w:val="100"/>
        <w:sz w:val="22"/>
        <w:szCs w:val="22"/>
      </w:rPr>
    </w:lvl>
    <w:lvl w:ilvl="1">
      <w:start w:val="1"/>
      <w:numFmt w:val="decimal"/>
      <w:lvlText w:val="%2."/>
      <w:lvlJc w:val="left"/>
      <w:pPr>
        <w:ind w:left="956" w:hanging="360"/>
      </w:pPr>
      <w:rPr>
        <w:rFonts w:hint="default"/>
        <w:b w:val="0"/>
        <w:color w:val="auto"/>
        <w:spacing w:val="-1"/>
        <w:w w:val="99"/>
        <w:sz w:val="22"/>
      </w:rPr>
    </w:lvl>
    <w:lvl w:ilvl="2">
      <w:start w:val="1"/>
      <w:numFmt w:val="decimal"/>
      <w:lvlText w:val="%2.%3."/>
      <w:lvlJc w:val="left"/>
      <w:pPr>
        <w:ind w:left="1353"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cs="Times New Roman" w:hint="default"/>
        <w:b w:val="0"/>
        <w:color w:val="auto"/>
        <w:w w:val="99"/>
        <w:sz w:val="21"/>
        <w:szCs w:val="21"/>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62" w15:restartNumberingAfterBreak="0">
    <w:nsid w:val="586D0BD5"/>
    <w:multiLevelType w:val="multilevel"/>
    <w:tmpl w:val="A73C41A0"/>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color w:val="auto"/>
        <w:sz w:val="20"/>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63" w15:restartNumberingAfterBreak="0">
    <w:nsid w:val="597C3AC0"/>
    <w:multiLevelType w:val="multilevel"/>
    <w:tmpl w:val="1E9CC894"/>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val="0"/>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64"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E8731CD"/>
    <w:multiLevelType w:val="hybridMultilevel"/>
    <w:tmpl w:val="941ED1F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6" w15:restartNumberingAfterBreak="0">
    <w:nsid w:val="61F24144"/>
    <w:multiLevelType w:val="multilevel"/>
    <w:tmpl w:val="1A92C3D6"/>
    <w:lvl w:ilvl="0">
      <w:start w:val="1"/>
      <w:numFmt w:val="upperRoman"/>
      <w:lvlText w:val="%1."/>
      <w:lvlJc w:val="right"/>
      <w:pPr>
        <w:ind w:left="1162" w:hanging="684"/>
        <w:jc w:val="right"/>
      </w:pPr>
      <w:rPr>
        <w:rFonts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sz w:val="22"/>
        <w:lang w:val="pl-PL" w:eastAsia="en-US" w:bidi="ar-SA"/>
      </w:rPr>
    </w:lvl>
    <w:lvl w:ilvl="2">
      <w:start w:val="1"/>
      <w:numFmt w:val="decimal"/>
      <w:lvlText w:val="%2.%3."/>
      <w:lvlJc w:val="left"/>
      <w:pPr>
        <w:ind w:left="1353" w:hanging="360"/>
      </w:pPr>
      <w:rPr>
        <w:rFonts w:ascii="Calibri" w:eastAsia="Calibri" w:hAnsi="Calibri" w:cs="Calibri" w:hint="default"/>
        <w:b w:val="0"/>
        <w:color w:val="000000" w:themeColor="text1"/>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2"/>
        <w:szCs w:val="22"/>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67" w15:restartNumberingAfterBreak="0">
    <w:nsid w:val="630D26FE"/>
    <w:multiLevelType w:val="hybridMultilevel"/>
    <w:tmpl w:val="4844A91A"/>
    <w:lvl w:ilvl="0" w:tplc="E73A56B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1082D0D0">
      <w:numFmt w:val="bullet"/>
      <w:lvlText w:val="•"/>
      <w:lvlJc w:val="left"/>
      <w:pPr>
        <w:ind w:left="1856" w:hanging="360"/>
      </w:pPr>
      <w:rPr>
        <w:rFonts w:hint="default"/>
        <w:lang w:val="pl-PL" w:eastAsia="en-US" w:bidi="ar-SA"/>
      </w:rPr>
    </w:lvl>
    <w:lvl w:ilvl="2" w:tplc="4E3833E8">
      <w:numFmt w:val="bullet"/>
      <w:lvlText w:val="•"/>
      <w:lvlJc w:val="left"/>
      <w:pPr>
        <w:ind w:left="2752" w:hanging="360"/>
      </w:pPr>
      <w:rPr>
        <w:rFonts w:hint="default"/>
        <w:lang w:val="pl-PL" w:eastAsia="en-US" w:bidi="ar-SA"/>
      </w:rPr>
    </w:lvl>
    <w:lvl w:ilvl="3" w:tplc="CC7666F2">
      <w:numFmt w:val="bullet"/>
      <w:lvlText w:val="•"/>
      <w:lvlJc w:val="left"/>
      <w:pPr>
        <w:ind w:left="3648" w:hanging="360"/>
      </w:pPr>
      <w:rPr>
        <w:rFonts w:hint="default"/>
        <w:lang w:val="pl-PL" w:eastAsia="en-US" w:bidi="ar-SA"/>
      </w:rPr>
    </w:lvl>
    <w:lvl w:ilvl="4" w:tplc="D504AA70">
      <w:numFmt w:val="bullet"/>
      <w:lvlText w:val="•"/>
      <w:lvlJc w:val="left"/>
      <w:pPr>
        <w:ind w:left="4544" w:hanging="360"/>
      </w:pPr>
      <w:rPr>
        <w:rFonts w:hint="default"/>
        <w:lang w:val="pl-PL" w:eastAsia="en-US" w:bidi="ar-SA"/>
      </w:rPr>
    </w:lvl>
    <w:lvl w:ilvl="5" w:tplc="F7586E5E">
      <w:numFmt w:val="bullet"/>
      <w:lvlText w:val="•"/>
      <w:lvlJc w:val="left"/>
      <w:pPr>
        <w:ind w:left="5440" w:hanging="360"/>
      </w:pPr>
      <w:rPr>
        <w:rFonts w:hint="default"/>
        <w:lang w:val="pl-PL" w:eastAsia="en-US" w:bidi="ar-SA"/>
      </w:rPr>
    </w:lvl>
    <w:lvl w:ilvl="6" w:tplc="A20AE308">
      <w:numFmt w:val="bullet"/>
      <w:lvlText w:val="•"/>
      <w:lvlJc w:val="left"/>
      <w:pPr>
        <w:ind w:left="6336" w:hanging="360"/>
      </w:pPr>
      <w:rPr>
        <w:rFonts w:hint="default"/>
        <w:lang w:val="pl-PL" w:eastAsia="en-US" w:bidi="ar-SA"/>
      </w:rPr>
    </w:lvl>
    <w:lvl w:ilvl="7" w:tplc="6AE43398">
      <w:numFmt w:val="bullet"/>
      <w:lvlText w:val="•"/>
      <w:lvlJc w:val="left"/>
      <w:pPr>
        <w:ind w:left="7232" w:hanging="360"/>
      </w:pPr>
      <w:rPr>
        <w:rFonts w:hint="default"/>
        <w:lang w:val="pl-PL" w:eastAsia="en-US" w:bidi="ar-SA"/>
      </w:rPr>
    </w:lvl>
    <w:lvl w:ilvl="8" w:tplc="D3505B5E">
      <w:numFmt w:val="bullet"/>
      <w:lvlText w:val="•"/>
      <w:lvlJc w:val="left"/>
      <w:pPr>
        <w:ind w:left="8128" w:hanging="360"/>
      </w:pPr>
      <w:rPr>
        <w:rFonts w:hint="default"/>
        <w:lang w:val="pl-PL" w:eastAsia="en-US" w:bidi="ar-SA"/>
      </w:rPr>
    </w:lvl>
  </w:abstractNum>
  <w:abstractNum w:abstractNumId="68" w15:restartNumberingAfterBreak="0">
    <w:nsid w:val="63DA6F3B"/>
    <w:multiLevelType w:val="hybridMultilevel"/>
    <w:tmpl w:val="C06A5438"/>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9" w15:restartNumberingAfterBreak="0">
    <w:nsid w:val="645F4B4F"/>
    <w:multiLevelType w:val="multilevel"/>
    <w:tmpl w:val="8F18123C"/>
    <w:lvl w:ilvl="0">
      <w:start w:val="1"/>
      <w:numFmt w:val="decimal"/>
      <w:lvlText w:val="%1."/>
      <w:lvlJc w:val="left"/>
      <w:pPr>
        <w:tabs>
          <w:tab w:val="num" w:pos="0"/>
        </w:tabs>
        <w:ind w:left="956" w:hanging="360"/>
      </w:pPr>
      <w:rPr>
        <w:rFonts w:ascii="Calibri" w:eastAsia="Calibri" w:hAnsi="Calibri" w:cs="Calibri"/>
        <w:i w:val="0"/>
        <w:color w:val="auto"/>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70" w15:restartNumberingAfterBreak="0">
    <w:nsid w:val="652D354B"/>
    <w:multiLevelType w:val="hybridMultilevel"/>
    <w:tmpl w:val="5AD05AE4"/>
    <w:lvl w:ilvl="0" w:tplc="22DA6FFA">
      <w:start w:val="1"/>
      <w:numFmt w:val="lowerLetter"/>
      <w:lvlText w:val="%1."/>
      <w:lvlJc w:val="left"/>
      <w:pPr>
        <w:tabs>
          <w:tab w:val="num" w:pos="720"/>
        </w:tabs>
        <w:ind w:left="720" w:hanging="360"/>
      </w:pPr>
      <w:rPr>
        <w:rFonts w:cs="Times New Roman" w:hint="default"/>
      </w:rPr>
    </w:lvl>
    <w:lvl w:ilvl="1" w:tplc="6AD8660C">
      <w:start w:val="1"/>
      <w:numFmt w:val="lowerLetter"/>
      <w:lvlText w:val="%2."/>
      <w:lvlJc w:val="left"/>
      <w:pPr>
        <w:tabs>
          <w:tab w:val="num" w:pos="1440"/>
        </w:tabs>
        <w:ind w:left="1440" w:hanging="360"/>
      </w:pPr>
      <w:rPr>
        <w:rFonts w:cs="Times New Roman"/>
      </w:rPr>
    </w:lvl>
    <w:lvl w:ilvl="2" w:tplc="48509900">
      <w:start w:val="1"/>
      <w:numFmt w:val="lowerRoman"/>
      <w:lvlText w:val="%3."/>
      <w:lvlJc w:val="right"/>
      <w:pPr>
        <w:tabs>
          <w:tab w:val="num" w:pos="2160"/>
        </w:tabs>
        <w:ind w:left="2160" w:hanging="180"/>
      </w:pPr>
      <w:rPr>
        <w:rFonts w:cs="Times New Roman"/>
      </w:rPr>
    </w:lvl>
    <w:lvl w:ilvl="3" w:tplc="0148A19E" w:tentative="1">
      <w:start w:val="1"/>
      <w:numFmt w:val="decimal"/>
      <w:lvlText w:val="%4."/>
      <w:lvlJc w:val="left"/>
      <w:pPr>
        <w:tabs>
          <w:tab w:val="num" w:pos="2880"/>
        </w:tabs>
        <w:ind w:left="2880" w:hanging="360"/>
      </w:pPr>
      <w:rPr>
        <w:rFonts w:cs="Times New Roman"/>
      </w:rPr>
    </w:lvl>
    <w:lvl w:ilvl="4" w:tplc="9416B8A6" w:tentative="1">
      <w:start w:val="1"/>
      <w:numFmt w:val="lowerLetter"/>
      <w:lvlText w:val="%5."/>
      <w:lvlJc w:val="left"/>
      <w:pPr>
        <w:tabs>
          <w:tab w:val="num" w:pos="3600"/>
        </w:tabs>
        <w:ind w:left="3600" w:hanging="360"/>
      </w:pPr>
      <w:rPr>
        <w:rFonts w:cs="Times New Roman"/>
      </w:rPr>
    </w:lvl>
    <w:lvl w:ilvl="5" w:tplc="5E4C08B4" w:tentative="1">
      <w:start w:val="1"/>
      <w:numFmt w:val="lowerRoman"/>
      <w:lvlText w:val="%6."/>
      <w:lvlJc w:val="right"/>
      <w:pPr>
        <w:tabs>
          <w:tab w:val="num" w:pos="4320"/>
        </w:tabs>
        <w:ind w:left="4320" w:hanging="180"/>
      </w:pPr>
      <w:rPr>
        <w:rFonts w:cs="Times New Roman"/>
      </w:rPr>
    </w:lvl>
    <w:lvl w:ilvl="6" w:tplc="3F12FB72" w:tentative="1">
      <w:start w:val="1"/>
      <w:numFmt w:val="decimal"/>
      <w:lvlText w:val="%7."/>
      <w:lvlJc w:val="left"/>
      <w:pPr>
        <w:tabs>
          <w:tab w:val="num" w:pos="5040"/>
        </w:tabs>
        <w:ind w:left="5040" w:hanging="360"/>
      </w:pPr>
      <w:rPr>
        <w:rFonts w:cs="Times New Roman"/>
      </w:rPr>
    </w:lvl>
    <w:lvl w:ilvl="7" w:tplc="F8B8303A" w:tentative="1">
      <w:start w:val="1"/>
      <w:numFmt w:val="lowerLetter"/>
      <w:lvlText w:val="%8."/>
      <w:lvlJc w:val="left"/>
      <w:pPr>
        <w:tabs>
          <w:tab w:val="num" w:pos="5760"/>
        </w:tabs>
        <w:ind w:left="5760" w:hanging="360"/>
      </w:pPr>
      <w:rPr>
        <w:rFonts w:cs="Times New Roman"/>
      </w:rPr>
    </w:lvl>
    <w:lvl w:ilvl="8" w:tplc="987A02A6" w:tentative="1">
      <w:start w:val="1"/>
      <w:numFmt w:val="lowerRoman"/>
      <w:lvlText w:val="%9."/>
      <w:lvlJc w:val="right"/>
      <w:pPr>
        <w:tabs>
          <w:tab w:val="num" w:pos="6480"/>
        </w:tabs>
        <w:ind w:left="6480" w:hanging="180"/>
      </w:pPr>
      <w:rPr>
        <w:rFonts w:cs="Times New Roman"/>
      </w:rPr>
    </w:lvl>
  </w:abstractNum>
  <w:abstractNum w:abstractNumId="71" w15:restartNumberingAfterBreak="0">
    <w:nsid w:val="653C6A9D"/>
    <w:multiLevelType w:val="multilevel"/>
    <w:tmpl w:val="B29C89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73C33D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73" w15:restartNumberingAfterBreak="0">
    <w:nsid w:val="69E41EDE"/>
    <w:multiLevelType w:val="hybridMultilevel"/>
    <w:tmpl w:val="93664C66"/>
    <w:lvl w:ilvl="0" w:tplc="737850F4">
      <w:start w:val="1"/>
      <w:numFmt w:val="lowerLetter"/>
      <w:lvlText w:val="%1)"/>
      <w:lvlJc w:val="left"/>
      <w:pPr>
        <w:ind w:left="1712" w:hanging="360"/>
      </w:pPr>
      <w:rPr>
        <w:rFonts w:ascii="Calibri" w:hAnsi="Calibri" w:hint="default"/>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74" w15:restartNumberingAfterBreak="0">
    <w:nsid w:val="6C74743F"/>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75" w15:restartNumberingAfterBreak="0">
    <w:nsid w:val="6E1F6327"/>
    <w:multiLevelType w:val="hybridMultilevel"/>
    <w:tmpl w:val="1C58D8B0"/>
    <w:styleLink w:val="Zaimportowanystyl57"/>
    <w:lvl w:ilvl="0" w:tplc="7E4CA7E2">
      <w:start w:val="1"/>
      <w:numFmt w:val="decimal"/>
      <w:lvlText w:val="%1."/>
      <w:lvlJc w:val="left"/>
      <w:pPr>
        <w:tabs>
          <w:tab w:val="left" w:pos="9453"/>
        </w:tabs>
        <w:ind w:left="952"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B98AA1C">
      <w:start w:val="1"/>
      <w:numFmt w:val="lowerLetter"/>
      <w:lvlText w:val="%2)"/>
      <w:lvlJc w:val="left"/>
      <w:pPr>
        <w:tabs>
          <w:tab w:val="left" w:pos="9453"/>
        </w:tabs>
        <w:ind w:left="1312"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7C283C2">
      <w:start w:val="1"/>
      <w:numFmt w:val="lowerLetter"/>
      <w:lvlText w:val="%3)"/>
      <w:lvlJc w:val="left"/>
      <w:pPr>
        <w:tabs>
          <w:tab w:val="left" w:pos="9453"/>
        </w:tabs>
        <w:ind w:left="2267"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4A843F7E">
      <w:start w:val="1"/>
      <w:numFmt w:val="lowerLetter"/>
      <w:lvlText w:val="%4)"/>
      <w:lvlJc w:val="left"/>
      <w:pPr>
        <w:tabs>
          <w:tab w:val="left" w:pos="9453"/>
        </w:tabs>
        <w:ind w:left="3222"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13A98FE">
      <w:start w:val="1"/>
      <w:numFmt w:val="lowerLetter"/>
      <w:lvlText w:val="%5)"/>
      <w:lvlJc w:val="left"/>
      <w:pPr>
        <w:tabs>
          <w:tab w:val="left" w:pos="9453"/>
        </w:tabs>
        <w:ind w:left="4177"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9041B2E">
      <w:start w:val="1"/>
      <w:numFmt w:val="lowerLetter"/>
      <w:lvlText w:val="%6)"/>
      <w:lvlJc w:val="left"/>
      <w:pPr>
        <w:tabs>
          <w:tab w:val="left" w:pos="9453"/>
        </w:tabs>
        <w:ind w:left="5132"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027ED554">
      <w:start w:val="1"/>
      <w:numFmt w:val="lowerLetter"/>
      <w:lvlText w:val="%7)"/>
      <w:lvlJc w:val="left"/>
      <w:pPr>
        <w:tabs>
          <w:tab w:val="left" w:pos="9453"/>
        </w:tabs>
        <w:ind w:left="6087"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3389E8C">
      <w:start w:val="1"/>
      <w:numFmt w:val="lowerLetter"/>
      <w:lvlText w:val="%8)"/>
      <w:lvlJc w:val="left"/>
      <w:pPr>
        <w:tabs>
          <w:tab w:val="left" w:pos="9453"/>
        </w:tabs>
        <w:ind w:left="7042"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4C0FE14">
      <w:start w:val="1"/>
      <w:numFmt w:val="lowerLetter"/>
      <w:lvlText w:val="%9)"/>
      <w:lvlJc w:val="left"/>
      <w:pPr>
        <w:tabs>
          <w:tab w:val="left" w:pos="9453"/>
        </w:tabs>
        <w:ind w:left="7997"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6EF73B8A"/>
    <w:multiLevelType w:val="hybridMultilevel"/>
    <w:tmpl w:val="0032C4DA"/>
    <w:lvl w:ilvl="0" w:tplc="81F63D98">
      <w:start w:val="4"/>
      <w:numFmt w:val="decimal"/>
      <w:lvlText w:val="%1."/>
      <w:lvlJc w:val="left"/>
      <w:pPr>
        <w:ind w:left="879" w:hanging="284"/>
      </w:pPr>
      <w:rPr>
        <w:rFonts w:ascii="Calibri" w:eastAsia="Calibri" w:hAnsi="Calibri" w:cs="Calibri" w:hint="default"/>
        <w:b/>
        <w:bCs/>
        <w:spacing w:val="-1"/>
        <w:w w:val="99"/>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CC231F"/>
    <w:multiLevelType w:val="hybridMultilevel"/>
    <w:tmpl w:val="088675B4"/>
    <w:lvl w:ilvl="0" w:tplc="1E6A42D2">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CC0AE6">
      <w:numFmt w:val="bullet"/>
      <w:lvlText w:val="•"/>
      <w:lvlJc w:val="left"/>
      <w:pPr>
        <w:ind w:left="1856" w:hanging="360"/>
      </w:pPr>
      <w:rPr>
        <w:rFonts w:hint="default"/>
        <w:lang w:val="pl-PL" w:eastAsia="en-US" w:bidi="ar-SA"/>
      </w:rPr>
    </w:lvl>
    <w:lvl w:ilvl="2" w:tplc="8B70AEAA">
      <w:numFmt w:val="bullet"/>
      <w:lvlText w:val="•"/>
      <w:lvlJc w:val="left"/>
      <w:pPr>
        <w:ind w:left="2752" w:hanging="360"/>
      </w:pPr>
      <w:rPr>
        <w:rFonts w:hint="default"/>
        <w:lang w:val="pl-PL" w:eastAsia="en-US" w:bidi="ar-SA"/>
      </w:rPr>
    </w:lvl>
    <w:lvl w:ilvl="3" w:tplc="41B4E6F6">
      <w:numFmt w:val="bullet"/>
      <w:lvlText w:val="•"/>
      <w:lvlJc w:val="left"/>
      <w:pPr>
        <w:ind w:left="3648" w:hanging="360"/>
      </w:pPr>
      <w:rPr>
        <w:rFonts w:hint="default"/>
        <w:lang w:val="pl-PL" w:eastAsia="en-US" w:bidi="ar-SA"/>
      </w:rPr>
    </w:lvl>
    <w:lvl w:ilvl="4" w:tplc="EB9A277A">
      <w:numFmt w:val="bullet"/>
      <w:lvlText w:val="•"/>
      <w:lvlJc w:val="left"/>
      <w:pPr>
        <w:ind w:left="4544" w:hanging="360"/>
      </w:pPr>
      <w:rPr>
        <w:rFonts w:hint="default"/>
        <w:lang w:val="pl-PL" w:eastAsia="en-US" w:bidi="ar-SA"/>
      </w:rPr>
    </w:lvl>
    <w:lvl w:ilvl="5" w:tplc="C0645740">
      <w:numFmt w:val="bullet"/>
      <w:lvlText w:val="•"/>
      <w:lvlJc w:val="left"/>
      <w:pPr>
        <w:ind w:left="5440" w:hanging="360"/>
      </w:pPr>
      <w:rPr>
        <w:rFonts w:hint="default"/>
        <w:lang w:val="pl-PL" w:eastAsia="en-US" w:bidi="ar-SA"/>
      </w:rPr>
    </w:lvl>
    <w:lvl w:ilvl="6" w:tplc="88769D34">
      <w:numFmt w:val="bullet"/>
      <w:lvlText w:val="•"/>
      <w:lvlJc w:val="left"/>
      <w:pPr>
        <w:ind w:left="6336" w:hanging="360"/>
      </w:pPr>
      <w:rPr>
        <w:rFonts w:hint="default"/>
        <w:lang w:val="pl-PL" w:eastAsia="en-US" w:bidi="ar-SA"/>
      </w:rPr>
    </w:lvl>
    <w:lvl w:ilvl="7" w:tplc="675ED71C">
      <w:numFmt w:val="bullet"/>
      <w:lvlText w:val="•"/>
      <w:lvlJc w:val="left"/>
      <w:pPr>
        <w:ind w:left="7232" w:hanging="360"/>
      </w:pPr>
      <w:rPr>
        <w:rFonts w:hint="default"/>
        <w:lang w:val="pl-PL" w:eastAsia="en-US" w:bidi="ar-SA"/>
      </w:rPr>
    </w:lvl>
    <w:lvl w:ilvl="8" w:tplc="0D5E2D54">
      <w:numFmt w:val="bullet"/>
      <w:lvlText w:val="•"/>
      <w:lvlJc w:val="left"/>
      <w:pPr>
        <w:ind w:left="8128" w:hanging="360"/>
      </w:pPr>
      <w:rPr>
        <w:rFonts w:hint="default"/>
        <w:lang w:val="pl-PL" w:eastAsia="en-US" w:bidi="ar-SA"/>
      </w:rPr>
    </w:lvl>
  </w:abstractNum>
  <w:abstractNum w:abstractNumId="78" w15:restartNumberingAfterBreak="0">
    <w:nsid w:val="723932AC"/>
    <w:multiLevelType w:val="hybridMultilevel"/>
    <w:tmpl w:val="067C0C00"/>
    <w:lvl w:ilvl="0" w:tplc="A740B684">
      <w:start w:val="1"/>
      <w:numFmt w:val="decimal"/>
      <w:lvlText w:val="%1."/>
      <w:lvlJc w:val="left"/>
      <w:pPr>
        <w:ind w:left="956" w:hanging="360"/>
      </w:pPr>
      <w:rPr>
        <w:rFonts w:ascii="Calibri" w:eastAsia="Calibri" w:hAnsi="Calibri" w:cs="Calibri" w:hint="default"/>
        <w:color w:val="auto"/>
        <w:spacing w:val="-1"/>
        <w:w w:val="99"/>
        <w:sz w:val="20"/>
        <w:szCs w:val="20"/>
        <w:lang w:val="pl-PL" w:eastAsia="en-US" w:bidi="ar-SA"/>
      </w:rPr>
    </w:lvl>
    <w:lvl w:ilvl="1" w:tplc="FFFFFFFF">
      <w:numFmt w:val="bullet"/>
      <w:lvlText w:val="•"/>
      <w:lvlJc w:val="left"/>
      <w:pPr>
        <w:ind w:left="1856" w:hanging="360"/>
      </w:pPr>
      <w:rPr>
        <w:rFonts w:hint="default"/>
        <w:lang w:val="pl-PL" w:eastAsia="en-US" w:bidi="ar-SA"/>
      </w:rPr>
    </w:lvl>
    <w:lvl w:ilvl="2" w:tplc="FFFFFFFF">
      <w:numFmt w:val="bullet"/>
      <w:lvlText w:val="•"/>
      <w:lvlJc w:val="left"/>
      <w:pPr>
        <w:ind w:left="2752" w:hanging="360"/>
      </w:pPr>
      <w:rPr>
        <w:rFonts w:hint="default"/>
        <w:lang w:val="pl-PL" w:eastAsia="en-US" w:bidi="ar-SA"/>
      </w:rPr>
    </w:lvl>
    <w:lvl w:ilvl="3" w:tplc="FFFFFFFF">
      <w:numFmt w:val="bullet"/>
      <w:lvlText w:val="•"/>
      <w:lvlJc w:val="left"/>
      <w:pPr>
        <w:ind w:left="3648" w:hanging="360"/>
      </w:pPr>
      <w:rPr>
        <w:rFonts w:hint="default"/>
        <w:lang w:val="pl-PL" w:eastAsia="en-US" w:bidi="ar-SA"/>
      </w:rPr>
    </w:lvl>
    <w:lvl w:ilvl="4" w:tplc="FFFFFFFF">
      <w:numFmt w:val="bullet"/>
      <w:lvlText w:val="•"/>
      <w:lvlJc w:val="left"/>
      <w:pPr>
        <w:ind w:left="4544" w:hanging="360"/>
      </w:pPr>
      <w:rPr>
        <w:rFonts w:hint="default"/>
        <w:lang w:val="pl-PL" w:eastAsia="en-US" w:bidi="ar-SA"/>
      </w:rPr>
    </w:lvl>
    <w:lvl w:ilvl="5" w:tplc="FFFFFFFF">
      <w:numFmt w:val="bullet"/>
      <w:lvlText w:val="•"/>
      <w:lvlJc w:val="left"/>
      <w:pPr>
        <w:ind w:left="5440" w:hanging="360"/>
      </w:pPr>
      <w:rPr>
        <w:rFonts w:hint="default"/>
        <w:lang w:val="pl-PL" w:eastAsia="en-US" w:bidi="ar-SA"/>
      </w:rPr>
    </w:lvl>
    <w:lvl w:ilvl="6" w:tplc="FFFFFFFF">
      <w:numFmt w:val="bullet"/>
      <w:lvlText w:val="•"/>
      <w:lvlJc w:val="left"/>
      <w:pPr>
        <w:ind w:left="6336" w:hanging="360"/>
      </w:pPr>
      <w:rPr>
        <w:rFonts w:hint="default"/>
        <w:lang w:val="pl-PL" w:eastAsia="en-US" w:bidi="ar-SA"/>
      </w:rPr>
    </w:lvl>
    <w:lvl w:ilvl="7" w:tplc="FFFFFFFF">
      <w:numFmt w:val="bullet"/>
      <w:lvlText w:val="•"/>
      <w:lvlJc w:val="left"/>
      <w:pPr>
        <w:ind w:left="7232" w:hanging="360"/>
      </w:pPr>
      <w:rPr>
        <w:rFonts w:hint="default"/>
        <w:lang w:val="pl-PL" w:eastAsia="en-US" w:bidi="ar-SA"/>
      </w:rPr>
    </w:lvl>
    <w:lvl w:ilvl="8" w:tplc="FFFFFFFF">
      <w:numFmt w:val="bullet"/>
      <w:lvlText w:val="•"/>
      <w:lvlJc w:val="left"/>
      <w:pPr>
        <w:ind w:left="8128" w:hanging="360"/>
      </w:pPr>
      <w:rPr>
        <w:rFonts w:hint="default"/>
        <w:lang w:val="pl-PL" w:eastAsia="en-US" w:bidi="ar-SA"/>
      </w:rPr>
    </w:lvl>
  </w:abstractNum>
  <w:abstractNum w:abstractNumId="79" w15:restartNumberingAfterBreak="0">
    <w:nsid w:val="7378196A"/>
    <w:multiLevelType w:val="hybridMultilevel"/>
    <w:tmpl w:val="3804563A"/>
    <w:lvl w:ilvl="0" w:tplc="830E2730">
      <w:start w:val="8"/>
      <w:numFmt w:val="decimal"/>
      <w:lvlText w:val="%1."/>
      <w:lvlJc w:val="left"/>
      <w:pPr>
        <w:ind w:left="1713" w:hanging="360"/>
      </w:pPr>
      <w:rPr>
        <w:rFonts w:ascii="Calibri" w:eastAsia="Calibri"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4AA6AF3"/>
    <w:multiLevelType w:val="hybridMultilevel"/>
    <w:tmpl w:val="77624792"/>
    <w:lvl w:ilvl="0" w:tplc="EAAA246A">
      <w:numFmt w:val="bullet"/>
      <w:lvlText w:val=""/>
      <w:lvlJc w:val="left"/>
      <w:pPr>
        <w:ind w:left="2138"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1"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52736D4"/>
    <w:multiLevelType w:val="hybridMultilevel"/>
    <w:tmpl w:val="FB82572C"/>
    <w:lvl w:ilvl="0" w:tplc="9F4A871E">
      <w:start w:val="1"/>
      <w:numFmt w:val="decimal"/>
      <w:lvlText w:val="%1."/>
      <w:lvlJc w:val="left"/>
      <w:pPr>
        <w:ind w:left="360" w:hanging="360"/>
      </w:pPr>
      <w:rPr>
        <w:rFonts w:hint="default"/>
        <w:b w:val="0"/>
        <w:sz w:val="20"/>
        <w:szCs w:val="20"/>
      </w:rPr>
    </w:lvl>
    <w:lvl w:ilvl="1" w:tplc="81DC3F28">
      <w:start w:val="1"/>
      <w:numFmt w:val="lowerLetter"/>
      <w:lvlText w:val="%2)"/>
      <w:lvlJc w:val="left"/>
      <w:pPr>
        <w:ind w:left="1080" w:hanging="360"/>
      </w:pPr>
      <w:rPr>
        <w:rFonts w:asciiTheme="minorHAnsi" w:eastAsia="Times New Roman" w:hAnsiTheme="minorHAnsi"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78B21256"/>
    <w:multiLevelType w:val="hybridMultilevel"/>
    <w:tmpl w:val="525AB3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4" w15:restartNumberingAfterBreak="0">
    <w:nsid w:val="7AAD2172"/>
    <w:multiLevelType w:val="multilevel"/>
    <w:tmpl w:val="B7944576"/>
    <w:lvl w:ilvl="0">
      <w:start w:val="12"/>
      <w:numFmt w:val="upperRoman"/>
      <w:lvlText w:val="%1."/>
      <w:lvlJc w:val="right"/>
      <w:pPr>
        <w:ind w:left="1162" w:hanging="684"/>
      </w:pPr>
      <w:rPr>
        <w:rFonts w:hint="default"/>
        <w:b/>
        <w:bCs/>
        <w:spacing w:val="0"/>
        <w:w w:val="100"/>
        <w:sz w:val="22"/>
        <w:szCs w:val="22"/>
      </w:rPr>
    </w:lvl>
    <w:lvl w:ilvl="1">
      <w:start w:val="1"/>
      <w:numFmt w:val="decimal"/>
      <w:lvlText w:val="%2."/>
      <w:lvlJc w:val="left"/>
      <w:pPr>
        <w:ind w:left="956" w:hanging="360"/>
      </w:pPr>
      <w:rPr>
        <w:rFonts w:hint="default"/>
        <w:b w:val="0"/>
        <w:color w:val="auto"/>
        <w:spacing w:val="-1"/>
        <w:w w:val="99"/>
        <w:sz w:val="22"/>
      </w:rPr>
    </w:lvl>
    <w:lvl w:ilvl="2">
      <w:start w:val="1"/>
      <w:numFmt w:val="decimal"/>
      <w:lvlText w:val="%2.%3."/>
      <w:lvlJc w:val="left"/>
      <w:pPr>
        <w:ind w:left="1353"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cs="Times New Roman" w:hint="default"/>
        <w:b w:val="0"/>
        <w:color w:val="auto"/>
        <w:w w:val="99"/>
        <w:sz w:val="21"/>
        <w:szCs w:val="21"/>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85" w15:restartNumberingAfterBreak="0">
    <w:nsid w:val="7D86446E"/>
    <w:multiLevelType w:val="hybridMultilevel"/>
    <w:tmpl w:val="FFFAC48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6" w15:restartNumberingAfterBreak="0">
    <w:nsid w:val="7E5A1642"/>
    <w:multiLevelType w:val="hybridMultilevel"/>
    <w:tmpl w:val="3628F2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7EF55735"/>
    <w:multiLevelType w:val="multilevel"/>
    <w:tmpl w:val="B5E83022"/>
    <w:lvl w:ilvl="0">
      <w:start w:val="9"/>
      <w:numFmt w:val="decimal"/>
      <w:lvlText w:val="%1"/>
      <w:lvlJc w:val="left"/>
      <w:pPr>
        <w:ind w:left="1304" w:hanging="425"/>
      </w:pPr>
      <w:rPr>
        <w:rFonts w:hint="default"/>
      </w:rPr>
    </w:lvl>
    <w:lvl w:ilvl="1">
      <w:start w:val="6"/>
      <w:numFmt w:val="decimal"/>
      <w:lvlText w:val="%1.%2."/>
      <w:lvlJc w:val="left"/>
      <w:pPr>
        <w:ind w:left="1304" w:hanging="425"/>
      </w:pPr>
      <w:rPr>
        <w:rFonts w:ascii="Calibri" w:eastAsia="Calibri" w:hAnsi="Calibri" w:cs="Calibri" w:hint="default"/>
        <w:b w:val="0"/>
        <w:bCs/>
        <w:spacing w:val="-1"/>
        <w:w w:val="99"/>
        <w:sz w:val="20"/>
        <w:szCs w:val="20"/>
      </w:rPr>
    </w:lvl>
    <w:lvl w:ilvl="2">
      <w:numFmt w:val="bullet"/>
      <w:lvlText w:val=""/>
      <w:lvlJc w:val="left"/>
      <w:pPr>
        <w:ind w:left="1448" w:hanging="286"/>
      </w:pPr>
      <w:rPr>
        <w:rFonts w:ascii="Symbol" w:eastAsia="Symbol" w:hAnsi="Symbol" w:cs="Symbol" w:hint="default"/>
        <w:w w:val="99"/>
        <w:sz w:val="20"/>
        <w:szCs w:val="20"/>
      </w:rPr>
    </w:lvl>
    <w:lvl w:ilvl="3">
      <w:numFmt w:val="bullet"/>
      <w:lvlText w:val="•"/>
      <w:lvlJc w:val="left"/>
      <w:pPr>
        <w:ind w:left="3324" w:hanging="286"/>
      </w:pPr>
      <w:rPr>
        <w:rFonts w:hint="default"/>
      </w:rPr>
    </w:lvl>
    <w:lvl w:ilvl="4">
      <w:numFmt w:val="bullet"/>
      <w:lvlText w:val="•"/>
      <w:lvlJc w:val="left"/>
      <w:pPr>
        <w:ind w:left="4266" w:hanging="286"/>
      </w:pPr>
      <w:rPr>
        <w:rFonts w:hint="default"/>
      </w:rPr>
    </w:lvl>
    <w:lvl w:ilvl="5">
      <w:numFmt w:val="bullet"/>
      <w:lvlText w:val="•"/>
      <w:lvlJc w:val="left"/>
      <w:pPr>
        <w:ind w:left="5208" w:hanging="286"/>
      </w:pPr>
      <w:rPr>
        <w:rFonts w:hint="default"/>
      </w:rPr>
    </w:lvl>
    <w:lvl w:ilvl="6">
      <w:numFmt w:val="bullet"/>
      <w:lvlText w:val="•"/>
      <w:lvlJc w:val="left"/>
      <w:pPr>
        <w:ind w:left="6151" w:hanging="286"/>
      </w:pPr>
      <w:rPr>
        <w:rFonts w:hint="default"/>
      </w:rPr>
    </w:lvl>
    <w:lvl w:ilvl="7">
      <w:numFmt w:val="bullet"/>
      <w:lvlText w:val="•"/>
      <w:lvlJc w:val="left"/>
      <w:pPr>
        <w:ind w:left="7093" w:hanging="286"/>
      </w:pPr>
      <w:rPr>
        <w:rFonts w:hint="default"/>
      </w:rPr>
    </w:lvl>
    <w:lvl w:ilvl="8">
      <w:numFmt w:val="bullet"/>
      <w:lvlText w:val="•"/>
      <w:lvlJc w:val="left"/>
      <w:pPr>
        <w:ind w:left="8035" w:hanging="286"/>
      </w:pPr>
      <w:rPr>
        <w:rFonts w:hint="default"/>
      </w:rPr>
    </w:lvl>
  </w:abstractNum>
  <w:num w:numId="1" w16cid:durableId="171141267">
    <w:abstractNumId w:val="72"/>
  </w:num>
  <w:num w:numId="2" w16cid:durableId="991836155">
    <w:abstractNumId w:val="21"/>
  </w:num>
  <w:num w:numId="3" w16cid:durableId="1800566601">
    <w:abstractNumId w:val="43"/>
  </w:num>
  <w:num w:numId="4" w16cid:durableId="725422287">
    <w:abstractNumId w:val="46"/>
  </w:num>
  <w:num w:numId="5" w16cid:durableId="22679179">
    <w:abstractNumId w:val="74"/>
  </w:num>
  <w:num w:numId="6" w16cid:durableId="1671441083">
    <w:abstractNumId w:val="40"/>
  </w:num>
  <w:num w:numId="7" w16cid:durableId="1498233453">
    <w:abstractNumId w:val="11"/>
  </w:num>
  <w:num w:numId="8" w16cid:durableId="82647320">
    <w:abstractNumId w:val="22"/>
  </w:num>
  <w:num w:numId="9" w16cid:durableId="2025594988">
    <w:abstractNumId w:val="13"/>
  </w:num>
  <w:num w:numId="10" w16cid:durableId="539707184">
    <w:abstractNumId w:val="31"/>
  </w:num>
  <w:num w:numId="11" w16cid:durableId="1704790765">
    <w:abstractNumId w:val="35"/>
  </w:num>
  <w:num w:numId="12" w16cid:durableId="1259634665">
    <w:abstractNumId w:val="63"/>
  </w:num>
  <w:num w:numId="13" w16cid:durableId="1621063288">
    <w:abstractNumId w:val="12"/>
  </w:num>
  <w:num w:numId="14" w16cid:durableId="1745444155">
    <w:abstractNumId w:val="58"/>
  </w:num>
  <w:num w:numId="15" w16cid:durableId="1877692297">
    <w:abstractNumId w:val="66"/>
  </w:num>
  <w:num w:numId="16" w16cid:durableId="2112703486">
    <w:abstractNumId w:val="23"/>
  </w:num>
  <w:num w:numId="17" w16cid:durableId="503127445">
    <w:abstractNumId w:val="24"/>
  </w:num>
  <w:num w:numId="18" w16cid:durableId="717775798">
    <w:abstractNumId w:val="64"/>
  </w:num>
  <w:num w:numId="19" w16cid:durableId="428281559">
    <w:abstractNumId w:val="81"/>
  </w:num>
  <w:num w:numId="20" w16cid:durableId="54620712">
    <w:abstractNumId w:val="82"/>
  </w:num>
  <w:num w:numId="21" w16cid:durableId="2145542751">
    <w:abstractNumId w:val="51"/>
  </w:num>
  <w:num w:numId="22" w16cid:durableId="1724864606">
    <w:abstractNumId w:val="68"/>
  </w:num>
  <w:num w:numId="23" w16cid:durableId="334457004">
    <w:abstractNumId w:val="76"/>
  </w:num>
  <w:num w:numId="24" w16cid:durableId="1346635550">
    <w:abstractNumId w:val="17"/>
  </w:num>
  <w:num w:numId="25" w16cid:durableId="1539968607">
    <w:abstractNumId w:val="19"/>
  </w:num>
  <w:num w:numId="26" w16cid:durableId="237794185">
    <w:abstractNumId w:val="87"/>
  </w:num>
  <w:num w:numId="27" w16cid:durableId="472599004">
    <w:abstractNumId w:val="80"/>
  </w:num>
  <w:num w:numId="28" w16cid:durableId="1674726244">
    <w:abstractNumId w:val="83"/>
  </w:num>
  <w:num w:numId="29" w16cid:durableId="750665253">
    <w:abstractNumId w:val="50"/>
  </w:num>
  <w:num w:numId="30" w16cid:durableId="1982269683">
    <w:abstractNumId w:val="36"/>
  </w:num>
  <w:num w:numId="31" w16cid:durableId="517893560">
    <w:abstractNumId w:val="77"/>
  </w:num>
  <w:num w:numId="32" w16cid:durableId="692611474">
    <w:abstractNumId w:val="67"/>
  </w:num>
  <w:num w:numId="33" w16cid:durableId="1241600423">
    <w:abstractNumId w:val="49"/>
  </w:num>
  <w:num w:numId="34" w16cid:durableId="1981381094">
    <w:abstractNumId w:val="38"/>
  </w:num>
  <w:num w:numId="35" w16cid:durableId="1995135477">
    <w:abstractNumId w:val="26"/>
  </w:num>
  <w:num w:numId="36" w16cid:durableId="1967347884">
    <w:abstractNumId w:val="5"/>
  </w:num>
  <w:num w:numId="37" w16cid:durableId="1237088903">
    <w:abstractNumId w:val="62"/>
  </w:num>
  <w:num w:numId="38" w16cid:durableId="1691956554">
    <w:abstractNumId w:val="59"/>
  </w:num>
  <w:num w:numId="39" w16cid:durableId="1936669657">
    <w:abstractNumId w:val="86"/>
  </w:num>
  <w:num w:numId="40" w16cid:durableId="113448419">
    <w:abstractNumId w:val="7"/>
  </w:num>
  <w:num w:numId="41" w16cid:durableId="1495025691">
    <w:abstractNumId w:val="20"/>
  </w:num>
  <w:num w:numId="42" w16cid:durableId="318268738">
    <w:abstractNumId w:val="57"/>
  </w:num>
  <w:num w:numId="43" w16cid:durableId="1556434390">
    <w:abstractNumId w:val="37"/>
  </w:num>
  <w:num w:numId="44" w16cid:durableId="1358703180">
    <w:abstractNumId w:val="56"/>
  </w:num>
  <w:num w:numId="45" w16cid:durableId="683165155">
    <w:abstractNumId w:val="85"/>
  </w:num>
  <w:num w:numId="46" w16cid:durableId="64301854">
    <w:abstractNumId w:val="47"/>
  </w:num>
  <w:num w:numId="47" w16cid:durableId="1411655340">
    <w:abstractNumId w:val="65"/>
  </w:num>
  <w:num w:numId="48" w16cid:durableId="924266277">
    <w:abstractNumId w:val="79"/>
  </w:num>
  <w:num w:numId="49" w16cid:durableId="2054426143">
    <w:abstractNumId w:val="25"/>
  </w:num>
  <w:num w:numId="50" w16cid:durableId="719135500">
    <w:abstractNumId w:val="6"/>
  </w:num>
  <w:num w:numId="51" w16cid:durableId="2041279994">
    <w:abstractNumId w:val="48"/>
  </w:num>
  <w:num w:numId="52" w16cid:durableId="571357487">
    <w:abstractNumId w:val="34"/>
  </w:num>
  <w:num w:numId="53" w16cid:durableId="1373769160">
    <w:abstractNumId w:val="73"/>
  </w:num>
  <w:num w:numId="54" w16cid:durableId="704519864">
    <w:abstractNumId w:val="27"/>
  </w:num>
  <w:num w:numId="55" w16cid:durableId="1043334849">
    <w:abstractNumId w:val="54"/>
  </w:num>
  <w:num w:numId="56" w16cid:durableId="1897081214">
    <w:abstractNumId w:val="18"/>
  </w:num>
  <w:num w:numId="57" w16cid:durableId="1124351587">
    <w:abstractNumId w:val="39"/>
  </w:num>
  <w:num w:numId="58" w16cid:durableId="1612399123">
    <w:abstractNumId w:val="42"/>
  </w:num>
  <w:num w:numId="59" w16cid:durableId="1616866277">
    <w:abstractNumId w:val="28"/>
  </w:num>
  <w:num w:numId="60" w16cid:durableId="425351407">
    <w:abstractNumId w:val="8"/>
  </w:num>
  <w:num w:numId="61" w16cid:durableId="1481313120">
    <w:abstractNumId w:val="16"/>
  </w:num>
  <w:num w:numId="62" w16cid:durableId="1186560645">
    <w:abstractNumId w:val="15"/>
  </w:num>
  <w:num w:numId="63" w16cid:durableId="1752042258">
    <w:abstractNumId w:val="2"/>
  </w:num>
  <w:num w:numId="64" w16cid:durableId="532037242">
    <w:abstractNumId w:val="1"/>
  </w:num>
  <w:num w:numId="65" w16cid:durableId="1943607090">
    <w:abstractNumId w:val="29"/>
  </w:num>
  <w:num w:numId="66" w16cid:durableId="1570536273">
    <w:abstractNumId w:val="70"/>
  </w:num>
  <w:num w:numId="67" w16cid:durableId="1374648613">
    <w:abstractNumId w:val="41"/>
  </w:num>
  <w:num w:numId="68" w16cid:durableId="1805614999">
    <w:abstractNumId w:val="30"/>
  </w:num>
  <w:num w:numId="69" w16cid:durableId="1037045384">
    <w:abstractNumId w:val="9"/>
  </w:num>
  <w:num w:numId="70" w16cid:durableId="16007451">
    <w:abstractNumId w:val="84"/>
  </w:num>
  <w:num w:numId="71" w16cid:durableId="1133055885">
    <w:abstractNumId w:val="61"/>
  </w:num>
  <w:num w:numId="72" w16cid:durableId="519391148">
    <w:abstractNumId w:val="32"/>
  </w:num>
  <w:num w:numId="73" w16cid:durableId="1408114057">
    <w:abstractNumId w:val="33"/>
  </w:num>
  <w:num w:numId="74" w16cid:durableId="1563783973">
    <w:abstractNumId w:val="71"/>
  </w:num>
  <w:num w:numId="75" w16cid:durableId="1544293628">
    <w:abstractNumId w:val="45"/>
  </w:num>
  <w:num w:numId="76" w16cid:durableId="69619755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27666601">
    <w:abstractNumId w:val="78"/>
  </w:num>
  <w:num w:numId="78" w16cid:durableId="961618496">
    <w:abstractNumId w:val="44"/>
  </w:num>
  <w:num w:numId="79" w16cid:durableId="928586350">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80" w16cid:durableId="1892375606">
    <w:abstractNumId w:val="14"/>
  </w:num>
  <w:num w:numId="81" w16cid:durableId="718213319">
    <w:abstractNumId w:val="69"/>
  </w:num>
  <w:num w:numId="82" w16cid:durableId="897402755">
    <w:abstractNumId w:val="10"/>
  </w:num>
  <w:num w:numId="83" w16cid:durableId="931398161">
    <w:abstractNumId w:val="53"/>
  </w:num>
  <w:num w:numId="84" w16cid:durableId="189421823">
    <w:abstractNumId w:val="55"/>
  </w:num>
  <w:num w:numId="85" w16cid:durableId="154303343">
    <w:abstractNumId w:val="75"/>
  </w:num>
  <w:num w:numId="86" w16cid:durableId="1383795555">
    <w:abstractNumId w:val="60"/>
    <w:lvlOverride w:ilvl="0">
      <w:lvl w:ilvl="0" w:tplc="E262845A">
        <w:start w:val="1"/>
        <w:numFmt w:val="decimal"/>
        <w:lvlText w:val="%1."/>
        <w:lvlJc w:val="left"/>
        <w:pPr>
          <w:tabs>
            <w:tab w:val="left" w:pos="9453"/>
          </w:tabs>
          <w:ind w:left="993"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A04608A">
        <w:start w:val="1"/>
        <w:numFmt w:val="lowerLetter"/>
        <w:lvlText w:val="%2)"/>
        <w:lvlJc w:val="left"/>
        <w:pPr>
          <w:tabs>
            <w:tab w:val="left" w:pos="9453"/>
          </w:tabs>
          <w:ind w:left="1418" w:hanging="42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898936A">
        <w:start w:val="1"/>
        <w:numFmt w:val="lowerLetter"/>
        <w:lvlText w:val="%3)"/>
        <w:lvlJc w:val="left"/>
        <w:pPr>
          <w:tabs>
            <w:tab w:val="left" w:pos="1418"/>
            <w:tab w:val="left" w:pos="9453"/>
          </w:tabs>
          <w:ind w:left="2411" w:hanging="42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1E8975C">
        <w:start w:val="1"/>
        <w:numFmt w:val="lowerLetter"/>
        <w:lvlText w:val="%4)"/>
        <w:lvlJc w:val="left"/>
        <w:pPr>
          <w:tabs>
            <w:tab w:val="left" w:pos="1418"/>
            <w:tab w:val="left" w:pos="9453"/>
          </w:tabs>
          <w:ind w:left="3404" w:hanging="42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C2E801A">
        <w:start w:val="1"/>
        <w:numFmt w:val="lowerLetter"/>
        <w:lvlText w:val="%5)"/>
        <w:lvlJc w:val="left"/>
        <w:pPr>
          <w:tabs>
            <w:tab w:val="left" w:pos="1418"/>
            <w:tab w:val="left" w:pos="9453"/>
          </w:tabs>
          <w:ind w:left="4397" w:hanging="42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9A4E136">
        <w:start w:val="1"/>
        <w:numFmt w:val="lowerLetter"/>
        <w:lvlText w:val="%6)"/>
        <w:lvlJc w:val="left"/>
        <w:pPr>
          <w:tabs>
            <w:tab w:val="left" w:pos="1418"/>
            <w:tab w:val="left" w:pos="9453"/>
          </w:tabs>
          <w:ind w:left="5390" w:hanging="42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688AE0A">
        <w:start w:val="1"/>
        <w:numFmt w:val="lowerLetter"/>
        <w:lvlText w:val="%7)"/>
        <w:lvlJc w:val="left"/>
        <w:pPr>
          <w:tabs>
            <w:tab w:val="left" w:pos="1418"/>
            <w:tab w:val="left" w:pos="9453"/>
          </w:tabs>
          <w:ind w:left="6383" w:hanging="42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6F08B02">
        <w:start w:val="1"/>
        <w:numFmt w:val="lowerLetter"/>
        <w:lvlText w:val="%8)"/>
        <w:lvlJc w:val="left"/>
        <w:pPr>
          <w:tabs>
            <w:tab w:val="left" w:pos="1418"/>
            <w:tab w:val="left" w:pos="9453"/>
          </w:tabs>
          <w:ind w:left="7376" w:hanging="42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E6AC1BE">
        <w:start w:val="1"/>
        <w:numFmt w:val="lowerLetter"/>
        <w:lvlText w:val="%9)"/>
        <w:lvlJc w:val="left"/>
        <w:pPr>
          <w:tabs>
            <w:tab w:val="left" w:pos="1418"/>
            <w:tab w:val="left" w:pos="9453"/>
          </w:tabs>
          <w:ind w:left="8369" w:hanging="42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olina Latawiec">
    <w15:presenceInfo w15:providerId="AD" w15:userId="S-1-5-21-1964678768-1614092350-1290876808-6142"/>
  </w15:person>
  <w15:person w15:author="E K">
    <w15:presenceInfo w15:providerId="Windows Live" w15:userId="4e134bd3d4eef6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F"/>
    <w:rsid w:val="00001717"/>
    <w:rsid w:val="0000259F"/>
    <w:rsid w:val="00002768"/>
    <w:rsid w:val="00003917"/>
    <w:rsid w:val="00004D20"/>
    <w:rsid w:val="000054B3"/>
    <w:rsid w:val="00007F49"/>
    <w:rsid w:val="0001161C"/>
    <w:rsid w:val="00012FE6"/>
    <w:rsid w:val="0001325C"/>
    <w:rsid w:val="000133F0"/>
    <w:rsid w:val="00013A3A"/>
    <w:rsid w:val="00014049"/>
    <w:rsid w:val="000147BC"/>
    <w:rsid w:val="00016399"/>
    <w:rsid w:val="0001707B"/>
    <w:rsid w:val="00017978"/>
    <w:rsid w:val="00017B82"/>
    <w:rsid w:val="00020000"/>
    <w:rsid w:val="00022021"/>
    <w:rsid w:val="00023BB6"/>
    <w:rsid w:val="00024400"/>
    <w:rsid w:val="00024869"/>
    <w:rsid w:val="00024C2B"/>
    <w:rsid w:val="00024E72"/>
    <w:rsid w:val="00025C6E"/>
    <w:rsid w:val="0002672A"/>
    <w:rsid w:val="00027349"/>
    <w:rsid w:val="000309BE"/>
    <w:rsid w:val="000327C1"/>
    <w:rsid w:val="00033F06"/>
    <w:rsid w:val="000340AC"/>
    <w:rsid w:val="00034E9A"/>
    <w:rsid w:val="0003598A"/>
    <w:rsid w:val="0003781A"/>
    <w:rsid w:val="00041918"/>
    <w:rsid w:val="000429C7"/>
    <w:rsid w:val="00044FFF"/>
    <w:rsid w:val="00045BC1"/>
    <w:rsid w:val="00045E5B"/>
    <w:rsid w:val="0004790A"/>
    <w:rsid w:val="00050929"/>
    <w:rsid w:val="000519AE"/>
    <w:rsid w:val="00052756"/>
    <w:rsid w:val="000531DA"/>
    <w:rsid w:val="000532AE"/>
    <w:rsid w:val="000532CA"/>
    <w:rsid w:val="00053F71"/>
    <w:rsid w:val="0005599B"/>
    <w:rsid w:val="00055E06"/>
    <w:rsid w:val="000566A6"/>
    <w:rsid w:val="00056AB3"/>
    <w:rsid w:val="00056CE5"/>
    <w:rsid w:val="00057A61"/>
    <w:rsid w:val="00057BBB"/>
    <w:rsid w:val="0006074A"/>
    <w:rsid w:val="00061874"/>
    <w:rsid w:val="00063B69"/>
    <w:rsid w:val="000649C9"/>
    <w:rsid w:val="00065241"/>
    <w:rsid w:val="0006601C"/>
    <w:rsid w:val="00067DD7"/>
    <w:rsid w:val="00070A17"/>
    <w:rsid w:val="0007255F"/>
    <w:rsid w:val="000726AC"/>
    <w:rsid w:val="0007486F"/>
    <w:rsid w:val="00077275"/>
    <w:rsid w:val="00080175"/>
    <w:rsid w:val="000813DF"/>
    <w:rsid w:val="0008559E"/>
    <w:rsid w:val="00085871"/>
    <w:rsid w:val="000859A9"/>
    <w:rsid w:val="000875C1"/>
    <w:rsid w:val="0009099E"/>
    <w:rsid w:val="00090F4C"/>
    <w:rsid w:val="00092A67"/>
    <w:rsid w:val="00094314"/>
    <w:rsid w:val="00094397"/>
    <w:rsid w:val="00094AB2"/>
    <w:rsid w:val="0009741C"/>
    <w:rsid w:val="000A5C1E"/>
    <w:rsid w:val="000A64CC"/>
    <w:rsid w:val="000A7F21"/>
    <w:rsid w:val="000B020A"/>
    <w:rsid w:val="000B0D36"/>
    <w:rsid w:val="000B33EB"/>
    <w:rsid w:val="000B38E0"/>
    <w:rsid w:val="000B39D2"/>
    <w:rsid w:val="000B4B5A"/>
    <w:rsid w:val="000B59E7"/>
    <w:rsid w:val="000B5D43"/>
    <w:rsid w:val="000B6291"/>
    <w:rsid w:val="000B7FDF"/>
    <w:rsid w:val="000C232D"/>
    <w:rsid w:val="000C7D40"/>
    <w:rsid w:val="000D0F54"/>
    <w:rsid w:val="000D4044"/>
    <w:rsid w:val="000D4205"/>
    <w:rsid w:val="000D6475"/>
    <w:rsid w:val="000D686C"/>
    <w:rsid w:val="000D7474"/>
    <w:rsid w:val="000E05B0"/>
    <w:rsid w:val="000E1DF3"/>
    <w:rsid w:val="000E20AD"/>
    <w:rsid w:val="000E319D"/>
    <w:rsid w:val="000E3736"/>
    <w:rsid w:val="000E5662"/>
    <w:rsid w:val="000E59AE"/>
    <w:rsid w:val="000E628F"/>
    <w:rsid w:val="000E7623"/>
    <w:rsid w:val="000E7927"/>
    <w:rsid w:val="000F021B"/>
    <w:rsid w:val="000F0674"/>
    <w:rsid w:val="000F0CD8"/>
    <w:rsid w:val="000F1615"/>
    <w:rsid w:val="000F1FC0"/>
    <w:rsid w:val="000F380C"/>
    <w:rsid w:val="000F3AE9"/>
    <w:rsid w:val="000F61FD"/>
    <w:rsid w:val="000F6E57"/>
    <w:rsid w:val="000F7A59"/>
    <w:rsid w:val="0010016D"/>
    <w:rsid w:val="001004D4"/>
    <w:rsid w:val="00100DC8"/>
    <w:rsid w:val="001035E1"/>
    <w:rsid w:val="00104DC7"/>
    <w:rsid w:val="00106985"/>
    <w:rsid w:val="00106BA9"/>
    <w:rsid w:val="001078E4"/>
    <w:rsid w:val="00107A46"/>
    <w:rsid w:val="00110F67"/>
    <w:rsid w:val="00112EA6"/>
    <w:rsid w:val="00113220"/>
    <w:rsid w:val="00114347"/>
    <w:rsid w:val="00116098"/>
    <w:rsid w:val="001221DE"/>
    <w:rsid w:val="00122E6F"/>
    <w:rsid w:val="001235C5"/>
    <w:rsid w:val="00124107"/>
    <w:rsid w:val="00125A1C"/>
    <w:rsid w:val="00125B06"/>
    <w:rsid w:val="00127027"/>
    <w:rsid w:val="0012712A"/>
    <w:rsid w:val="00130AD0"/>
    <w:rsid w:val="0013176F"/>
    <w:rsid w:val="00131BD0"/>
    <w:rsid w:val="001331A7"/>
    <w:rsid w:val="001334EB"/>
    <w:rsid w:val="001402EC"/>
    <w:rsid w:val="001449E4"/>
    <w:rsid w:val="00152D60"/>
    <w:rsid w:val="001535BB"/>
    <w:rsid w:val="0015383F"/>
    <w:rsid w:val="00157847"/>
    <w:rsid w:val="001600D2"/>
    <w:rsid w:val="0016154C"/>
    <w:rsid w:val="00161606"/>
    <w:rsid w:val="00162769"/>
    <w:rsid w:val="001641EA"/>
    <w:rsid w:val="00164315"/>
    <w:rsid w:val="0016499A"/>
    <w:rsid w:val="0016579B"/>
    <w:rsid w:val="00167C01"/>
    <w:rsid w:val="00172BF6"/>
    <w:rsid w:val="001755E8"/>
    <w:rsid w:val="00175B91"/>
    <w:rsid w:val="00176FA4"/>
    <w:rsid w:val="0017723F"/>
    <w:rsid w:val="00180C8B"/>
    <w:rsid w:val="001812BD"/>
    <w:rsid w:val="001821C8"/>
    <w:rsid w:val="00182B96"/>
    <w:rsid w:val="00183A2E"/>
    <w:rsid w:val="00185AF8"/>
    <w:rsid w:val="0018623E"/>
    <w:rsid w:val="00186302"/>
    <w:rsid w:val="00187B89"/>
    <w:rsid w:val="00190EF1"/>
    <w:rsid w:val="00192FEE"/>
    <w:rsid w:val="0019325C"/>
    <w:rsid w:val="00193A41"/>
    <w:rsid w:val="00193A77"/>
    <w:rsid w:val="001947F9"/>
    <w:rsid w:val="0019483F"/>
    <w:rsid w:val="0019557F"/>
    <w:rsid w:val="00195909"/>
    <w:rsid w:val="00197856"/>
    <w:rsid w:val="001A00D1"/>
    <w:rsid w:val="001A0758"/>
    <w:rsid w:val="001A2E56"/>
    <w:rsid w:val="001A37DA"/>
    <w:rsid w:val="001A3C4B"/>
    <w:rsid w:val="001A57A3"/>
    <w:rsid w:val="001A6084"/>
    <w:rsid w:val="001A7629"/>
    <w:rsid w:val="001B00BC"/>
    <w:rsid w:val="001B0F3C"/>
    <w:rsid w:val="001B14DD"/>
    <w:rsid w:val="001B1E77"/>
    <w:rsid w:val="001B262F"/>
    <w:rsid w:val="001B3AE5"/>
    <w:rsid w:val="001B51BE"/>
    <w:rsid w:val="001B748A"/>
    <w:rsid w:val="001C0FD3"/>
    <w:rsid w:val="001C125E"/>
    <w:rsid w:val="001C31A1"/>
    <w:rsid w:val="001C32BB"/>
    <w:rsid w:val="001C39C9"/>
    <w:rsid w:val="001C4619"/>
    <w:rsid w:val="001C5CC8"/>
    <w:rsid w:val="001C6A03"/>
    <w:rsid w:val="001C6D47"/>
    <w:rsid w:val="001C6DBC"/>
    <w:rsid w:val="001C732F"/>
    <w:rsid w:val="001C7345"/>
    <w:rsid w:val="001C7A14"/>
    <w:rsid w:val="001D40D7"/>
    <w:rsid w:val="001D477A"/>
    <w:rsid w:val="001D5548"/>
    <w:rsid w:val="001D592C"/>
    <w:rsid w:val="001D5F67"/>
    <w:rsid w:val="001E0103"/>
    <w:rsid w:val="001E236A"/>
    <w:rsid w:val="001E4075"/>
    <w:rsid w:val="001E4B62"/>
    <w:rsid w:val="001E4D58"/>
    <w:rsid w:val="001E66C8"/>
    <w:rsid w:val="001F0634"/>
    <w:rsid w:val="001F0B5E"/>
    <w:rsid w:val="001F1B6C"/>
    <w:rsid w:val="001F208C"/>
    <w:rsid w:val="001F25BD"/>
    <w:rsid w:val="001F4760"/>
    <w:rsid w:val="001F5037"/>
    <w:rsid w:val="001F5655"/>
    <w:rsid w:val="001F5E79"/>
    <w:rsid w:val="00201252"/>
    <w:rsid w:val="002021A1"/>
    <w:rsid w:val="00202B6A"/>
    <w:rsid w:val="0020505D"/>
    <w:rsid w:val="00205EE4"/>
    <w:rsid w:val="0020696F"/>
    <w:rsid w:val="00207460"/>
    <w:rsid w:val="00207509"/>
    <w:rsid w:val="00210479"/>
    <w:rsid w:val="002123F1"/>
    <w:rsid w:val="00212B79"/>
    <w:rsid w:val="00213772"/>
    <w:rsid w:val="002140F2"/>
    <w:rsid w:val="00215EE9"/>
    <w:rsid w:val="0021690B"/>
    <w:rsid w:val="00221044"/>
    <w:rsid w:val="00221F3E"/>
    <w:rsid w:val="002220F7"/>
    <w:rsid w:val="00223244"/>
    <w:rsid w:val="00223417"/>
    <w:rsid w:val="00224216"/>
    <w:rsid w:val="0022474A"/>
    <w:rsid w:val="00224888"/>
    <w:rsid w:val="002251D8"/>
    <w:rsid w:val="002269BE"/>
    <w:rsid w:val="00226C7A"/>
    <w:rsid w:val="00230815"/>
    <w:rsid w:val="0023182C"/>
    <w:rsid w:val="00232485"/>
    <w:rsid w:val="002331E3"/>
    <w:rsid w:val="0023354B"/>
    <w:rsid w:val="00235130"/>
    <w:rsid w:val="00235C03"/>
    <w:rsid w:val="00236FD0"/>
    <w:rsid w:val="002372F7"/>
    <w:rsid w:val="0024486D"/>
    <w:rsid w:val="00245CB7"/>
    <w:rsid w:val="0024642B"/>
    <w:rsid w:val="00246934"/>
    <w:rsid w:val="00247D95"/>
    <w:rsid w:val="002502A3"/>
    <w:rsid w:val="00251BC9"/>
    <w:rsid w:val="00251F3F"/>
    <w:rsid w:val="002528F9"/>
    <w:rsid w:val="00252A67"/>
    <w:rsid w:val="002531C5"/>
    <w:rsid w:val="00253F9D"/>
    <w:rsid w:val="002545EE"/>
    <w:rsid w:val="002546F0"/>
    <w:rsid w:val="00254E2B"/>
    <w:rsid w:val="00255463"/>
    <w:rsid w:val="002554A1"/>
    <w:rsid w:val="00260441"/>
    <w:rsid w:val="002605BF"/>
    <w:rsid w:val="00260791"/>
    <w:rsid w:val="00260D05"/>
    <w:rsid w:val="00261C14"/>
    <w:rsid w:val="00265B23"/>
    <w:rsid w:val="00265DA6"/>
    <w:rsid w:val="00267A47"/>
    <w:rsid w:val="00270072"/>
    <w:rsid w:val="00270F7C"/>
    <w:rsid w:val="0027157A"/>
    <w:rsid w:val="00273122"/>
    <w:rsid w:val="0027359F"/>
    <w:rsid w:val="00275309"/>
    <w:rsid w:val="00276AD7"/>
    <w:rsid w:val="002779FE"/>
    <w:rsid w:val="002806EE"/>
    <w:rsid w:val="002809F5"/>
    <w:rsid w:val="0028135E"/>
    <w:rsid w:val="00281E0F"/>
    <w:rsid w:val="002834E3"/>
    <w:rsid w:val="00285143"/>
    <w:rsid w:val="002856B7"/>
    <w:rsid w:val="00286A77"/>
    <w:rsid w:val="00287F80"/>
    <w:rsid w:val="00291E8A"/>
    <w:rsid w:val="002921D8"/>
    <w:rsid w:val="0029418C"/>
    <w:rsid w:val="002955AD"/>
    <w:rsid w:val="0029764A"/>
    <w:rsid w:val="002A0C83"/>
    <w:rsid w:val="002A0DD3"/>
    <w:rsid w:val="002A18C8"/>
    <w:rsid w:val="002A298B"/>
    <w:rsid w:val="002A3817"/>
    <w:rsid w:val="002A4079"/>
    <w:rsid w:val="002A5147"/>
    <w:rsid w:val="002A6161"/>
    <w:rsid w:val="002A6899"/>
    <w:rsid w:val="002A6C8D"/>
    <w:rsid w:val="002A765C"/>
    <w:rsid w:val="002A7906"/>
    <w:rsid w:val="002A79C3"/>
    <w:rsid w:val="002B25EB"/>
    <w:rsid w:val="002B2CF3"/>
    <w:rsid w:val="002B3397"/>
    <w:rsid w:val="002B6046"/>
    <w:rsid w:val="002C063C"/>
    <w:rsid w:val="002C07FC"/>
    <w:rsid w:val="002C1881"/>
    <w:rsid w:val="002C1892"/>
    <w:rsid w:val="002C45BE"/>
    <w:rsid w:val="002C53B4"/>
    <w:rsid w:val="002C5428"/>
    <w:rsid w:val="002C5695"/>
    <w:rsid w:val="002C608E"/>
    <w:rsid w:val="002D35AC"/>
    <w:rsid w:val="002D41B7"/>
    <w:rsid w:val="002D521E"/>
    <w:rsid w:val="002D5EFB"/>
    <w:rsid w:val="002D6249"/>
    <w:rsid w:val="002E01C0"/>
    <w:rsid w:val="002E067B"/>
    <w:rsid w:val="002E10D0"/>
    <w:rsid w:val="002E140D"/>
    <w:rsid w:val="002E6582"/>
    <w:rsid w:val="002E6612"/>
    <w:rsid w:val="002E7A1D"/>
    <w:rsid w:val="002F0836"/>
    <w:rsid w:val="002F1523"/>
    <w:rsid w:val="002F276B"/>
    <w:rsid w:val="002F2BBE"/>
    <w:rsid w:val="002F2EC2"/>
    <w:rsid w:val="002F3479"/>
    <w:rsid w:val="002F3A6B"/>
    <w:rsid w:val="002F41C5"/>
    <w:rsid w:val="002F46C9"/>
    <w:rsid w:val="002F4BD5"/>
    <w:rsid w:val="002F4C27"/>
    <w:rsid w:val="002F534F"/>
    <w:rsid w:val="00300296"/>
    <w:rsid w:val="003002D9"/>
    <w:rsid w:val="003030A2"/>
    <w:rsid w:val="00303D3E"/>
    <w:rsid w:val="0030465E"/>
    <w:rsid w:val="00305C45"/>
    <w:rsid w:val="00306AAF"/>
    <w:rsid w:val="0030717D"/>
    <w:rsid w:val="0030767B"/>
    <w:rsid w:val="00313B84"/>
    <w:rsid w:val="00314BD0"/>
    <w:rsid w:val="003150AC"/>
    <w:rsid w:val="0031600E"/>
    <w:rsid w:val="00316C57"/>
    <w:rsid w:val="003178BD"/>
    <w:rsid w:val="0032147C"/>
    <w:rsid w:val="0032256F"/>
    <w:rsid w:val="0032581E"/>
    <w:rsid w:val="00325CC6"/>
    <w:rsid w:val="00327CF9"/>
    <w:rsid w:val="00327D20"/>
    <w:rsid w:val="00331F9A"/>
    <w:rsid w:val="003329AA"/>
    <w:rsid w:val="00333458"/>
    <w:rsid w:val="003336F0"/>
    <w:rsid w:val="00333DDE"/>
    <w:rsid w:val="003340C8"/>
    <w:rsid w:val="003356CA"/>
    <w:rsid w:val="00335F8B"/>
    <w:rsid w:val="00337E48"/>
    <w:rsid w:val="003421DA"/>
    <w:rsid w:val="00342273"/>
    <w:rsid w:val="003428B0"/>
    <w:rsid w:val="00343253"/>
    <w:rsid w:val="00343C22"/>
    <w:rsid w:val="00343C7B"/>
    <w:rsid w:val="003445B3"/>
    <w:rsid w:val="00344F73"/>
    <w:rsid w:val="00345318"/>
    <w:rsid w:val="0034619F"/>
    <w:rsid w:val="0034676E"/>
    <w:rsid w:val="00346F78"/>
    <w:rsid w:val="0035023A"/>
    <w:rsid w:val="003515D3"/>
    <w:rsid w:val="00351ADE"/>
    <w:rsid w:val="003556B4"/>
    <w:rsid w:val="00355855"/>
    <w:rsid w:val="00356262"/>
    <w:rsid w:val="0035673E"/>
    <w:rsid w:val="0035689A"/>
    <w:rsid w:val="003603A7"/>
    <w:rsid w:val="00360538"/>
    <w:rsid w:val="0036117A"/>
    <w:rsid w:val="003611C5"/>
    <w:rsid w:val="00361B07"/>
    <w:rsid w:val="00362F6F"/>
    <w:rsid w:val="00367D2F"/>
    <w:rsid w:val="00375F15"/>
    <w:rsid w:val="00376446"/>
    <w:rsid w:val="003770CA"/>
    <w:rsid w:val="003802E9"/>
    <w:rsid w:val="00380306"/>
    <w:rsid w:val="003809F2"/>
    <w:rsid w:val="00381A98"/>
    <w:rsid w:val="003851E2"/>
    <w:rsid w:val="0038568B"/>
    <w:rsid w:val="003862DC"/>
    <w:rsid w:val="00387F6A"/>
    <w:rsid w:val="003907E8"/>
    <w:rsid w:val="00392DCF"/>
    <w:rsid w:val="0039604F"/>
    <w:rsid w:val="003A09C2"/>
    <w:rsid w:val="003A0E95"/>
    <w:rsid w:val="003A187D"/>
    <w:rsid w:val="003A19FA"/>
    <w:rsid w:val="003A1CA1"/>
    <w:rsid w:val="003A1D45"/>
    <w:rsid w:val="003A1FCA"/>
    <w:rsid w:val="003A322D"/>
    <w:rsid w:val="003A4A44"/>
    <w:rsid w:val="003A7D83"/>
    <w:rsid w:val="003B1064"/>
    <w:rsid w:val="003B1620"/>
    <w:rsid w:val="003B41CF"/>
    <w:rsid w:val="003B4E3C"/>
    <w:rsid w:val="003B5A00"/>
    <w:rsid w:val="003B60B1"/>
    <w:rsid w:val="003B7986"/>
    <w:rsid w:val="003C26CC"/>
    <w:rsid w:val="003C2766"/>
    <w:rsid w:val="003C2885"/>
    <w:rsid w:val="003C28D2"/>
    <w:rsid w:val="003C29B3"/>
    <w:rsid w:val="003C2CE4"/>
    <w:rsid w:val="003C3163"/>
    <w:rsid w:val="003C31A4"/>
    <w:rsid w:val="003C42F4"/>
    <w:rsid w:val="003C49C9"/>
    <w:rsid w:val="003C5E71"/>
    <w:rsid w:val="003C6505"/>
    <w:rsid w:val="003C6957"/>
    <w:rsid w:val="003C7197"/>
    <w:rsid w:val="003D0288"/>
    <w:rsid w:val="003D07FE"/>
    <w:rsid w:val="003D092C"/>
    <w:rsid w:val="003D1789"/>
    <w:rsid w:val="003D1B16"/>
    <w:rsid w:val="003D2003"/>
    <w:rsid w:val="003D59E7"/>
    <w:rsid w:val="003D6D9A"/>
    <w:rsid w:val="003D707C"/>
    <w:rsid w:val="003D7FA2"/>
    <w:rsid w:val="003E0AE0"/>
    <w:rsid w:val="003E0C38"/>
    <w:rsid w:val="003E237E"/>
    <w:rsid w:val="003E2545"/>
    <w:rsid w:val="003E2982"/>
    <w:rsid w:val="003E2B41"/>
    <w:rsid w:val="003E3E88"/>
    <w:rsid w:val="003E6A25"/>
    <w:rsid w:val="003F33FB"/>
    <w:rsid w:val="003F6249"/>
    <w:rsid w:val="003F7200"/>
    <w:rsid w:val="003F78FF"/>
    <w:rsid w:val="00402B3A"/>
    <w:rsid w:val="00404488"/>
    <w:rsid w:val="00404FEF"/>
    <w:rsid w:val="00405143"/>
    <w:rsid w:val="004076A0"/>
    <w:rsid w:val="00407C2F"/>
    <w:rsid w:val="00410B32"/>
    <w:rsid w:val="00410BC7"/>
    <w:rsid w:val="00412B84"/>
    <w:rsid w:val="00413FC0"/>
    <w:rsid w:val="004147BC"/>
    <w:rsid w:val="00414EF0"/>
    <w:rsid w:val="00415385"/>
    <w:rsid w:val="00416D53"/>
    <w:rsid w:val="004177C3"/>
    <w:rsid w:val="0042236E"/>
    <w:rsid w:val="004228EE"/>
    <w:rsid w:val="00423BDD"/>
    <w:rsid w:val="004242BD"/>
    <w:rsid w:val="00425153"/>
    <w:rsid w:val="00431C01"/>
    <w:rsid w:val="00431EF7"/>
    <w:rsid w:val="00433694"/>
    <w:rsid w:val="00435A0D"/>
    <w:rsid w:val="00437324"/>
    <w:rsid w:val="004441CF"/>
    <w:rsid w:val="004447F1"/>
    <w:rsid w:val="00445000"/>
    <w:rsid w:val="00446383"/>
    <w:rsid w:val="004538F5"/>
    <w:rsid w:val="00453C88"/>
    <w:rsid w:val="0045708B"/>
    <w:rsid w:val="00461D07"/>
    <w:rsid w:val="0046417F"/>
    <w:rsid w:val="00465631"/>
    <w:rsid w:val="00465AA7"/>
    <w:rsid w:val="00472406"/>
    <w:rsid w:val="004726FA"/>
    <w:rsid w:val="004741C3"/>
    <w:rsid w:val="004743BF"/>
    <w:rsid w:val="00475280"/>
    <w:rsid w:val="00475DD2"/>
    <w:rsid w:val="0047754B"/>
    <w:rsid w:val="00477D71"/>
    <w:rsid w:val="0048153F"/>
    <w:rsid w:val="00481A7F"/>
    <w:rsid w:val="00481F55"/>
    <w:rsid w:val="00483012"/>
    <w:rsid w:val="00483056"/>
    <w:rsid w:val="004848BA"/>
    <w:rsid w:val="00485676"/>
    <w:rsid w:val="00485999"/>
    <w:rsid w:val="00486B45"/>
    <w:rsid w:val="00487FBC"/>
    <w:rsid w:val="00490507"/>
    <w:rsid w:val="0049065F"/>
    <w:rsid w:val="00493AE4"/>
    <w:rsid w:val="00493FFB"/>
    <w:rsid w:val="004944E7"/>
    <w:rsid w:val="00494803"/>
    <w:rsid w:val="00495007"/>
    <w:rsid w:val="004964AA"/>
    <w:rsid w:val="004969B2"/>
    <w:rsid w:val="00497768"/>
    <w:rsid w:val="00497772"/>
    <w:rsid w:val="00497BA5"/>
    <w:rsid w:val="004A05C7"/>
    <w:rsid w:val="004A161A"/>
    <w:rsid w:val="004A430C"/>
    <w:rsid w:val="004A487F"/>
    <w:rsid w:val="004A5928"/>
    <w:rsid w:val="004A66D8"/>
    <w:rsid w:val="004B4726"/>
    <w:rsid w:val="004B5127"/>
    <w:rsid w:val="004B7447"/>
    <w:rsid w:val="004B7BD4"/>
    <w:rsid w:val="004C0113"/>
    <w:rsid w:val="004C134D"/>
    <w:rsid w:val="004C1577"/>
    <w:rsid w:val="004C2806"/>
    <w:rsid w:val="004C55EB"/>
    <w:rsid w:val="004C5BE2"/>
    <w:rsid w:val="004C6094"/>
    <w:rsid w:val="004C7135"/>
    <w:rsid w:val="004C7902"/>
    <w:rsid w:val="004D0CC0"/>
    <w:rsid w:val="004D1A42"/>
    <w:rsid w:val="004D3E6E"/>
    <w:rsid w:val="004D3ED8"/>
    <w:rsid w:val="004D7C8A"/>
    <w:rsid w:val="004E33A1"/>
    <w:rsid w:val="004E37D3"/>
    <w:rsid w:val="004E40AF"/>
    <w:rsid w:val="004E44BA"/>
    <w:rsid w:val="004E56C7"/>
    <w:rsid w:val="004E5B62"/>
    <w:rsid w:val="004E75EE"/>
    <w:rsid w:val="004F2220"/>
    <w:rsid w:val="004F2815"/>
    <w:rsid w:val="004F3586"/>
    <w:rsid w:val="004F3620"/>
    <w:rsid w:val="004F3D6B"/>
    <w:rsid w:val="004F4B4E"/>
    <w:rsid w:val="004F4D47"/>
    <w:rsid w:val="004F5E1C"/>
    <w:rsid w:val="004F5E9D"/>
    <w:rsid w:val="004F61D0"/>
    <w:rsid w:val="004F6432"/>
    <w:rsid w:val="004F7B80"/>
    <w:rsid w:val="00501DA9"/>
    <w:rsid w:val="00502937"/>
    <w:rsid w:val="005069AD"/>
    <w:rsid w:val="00506CB8"/>
    <w:rsid w:val="00511A50"/>
    <w:rsid w:val="00513397"/>
    <w:rsid w:val="00513AC7"/>
    <w:rsid w:val="00514579"/>
    <w:rsid w:val="00514FC0"/>
    <w:rsid w:val="00517E23"/>
    <w:rsid w:val="0052139B"/>
    <w:rsid w:val="005241A6"/>
    <w:rsid w:val="00525AD0"/>
    <w:rsid w:val="00526079"/>
    <w:rsid w:val="005278ED"/>
    <w:rsid w:val="00527EF9"/>
    <w:rsid w:val="00530274"/>
    <w:rsid w:val="00530968"/>
    <w:rsid w:val="00534C7E"/>
    <w:rsid w:val="005358A7"/>
    <w:rsid w:val="0053694C"/>
    <w:rsid w:val="0053768E"/>
    <w:rsid w:val="0053794C"/>
    <w:rsid w:val="00537A46"/>
    <w:rsid w:val="005404C5"/>
    <w:rsid w:val="005409F8"/>
    <w:rsid w:val="00540D4D"/>
    <w:rsid w:val="00540FF5"/>
    <w:rsid w:val="00543899"/>
    <w:rsid w:val="00544360"/>
    <w:rsid w:val="005473CA"/>
    <w:rsid w:val="0055159C"/>
    <w:rsid w:val="0055167B"/>
    <w:rsid w:val="00553B4C"/>
    <w:rsid w:val="005545F6"/>
    <w:rsid w:val="00554987"/>
    <w:rsid w:val="00554CD1"/>
    <w:rsid w:val="00556D84"/>
    <w:rsid w:val="00557257"/>
    <w:rsid w:val="00557C50"/>
    <w:rsid w:val="00561DE5"/>
    <w:rsid w:val="00565975"/>
    <w:rsid w:val="00570B8F"/>
    <w:rsid w:val="0057355F"/>
    <w:rsid w:val="00574018"/>
    <w:rsid w:val="005752BC"/>
    <w:rsid w:val="005761FD"/>
    <w:rsid w:val="00581CAB"/>
    <w:rsid w:val="00582260"/>
    <w:rsid w:val="00582C3C"/>
    <w:rsid w:val="005838EB"/>
    <w:rsid w:val="0058760E"/>
    <w:rsid w:val="00587866"/>
    <w:rsid w:val="005878AA"/>
    <w:rsid w:val="005912A3"/>
    <w:rsid w:val="005927AB"/>
    <w:rsid w:val="005928AF"/>
    <w:rsid w:val="005931A8"/>
    <w:rsid w:val="005931AC"/>
    <w:rsid w:val="005932C8"/>
    <w:rsid w:val="0059465F"/>
    <w:rsid w:val="00595359"/>
    <w:rsid w:val="005A1958"/>
    <w:rsid w:val="005A2417"/>
    <w:rsid w:val="005A2B3B"/>
    <w:rsid w:val="005A2F32"/>
    <w:rsid w:val="005A59B6"/>
    <w:rsid w:val="005A5A2D"/>
    <w:rsid w:val="005B03BB"/>
    <w:rsid w:val="005B2D76"/>
    <w:rsid w:val="005B43BA"/>
    <w:rsid w:val="005B5642"/>
    <w:rsid w:val="005B6DF0"/>
    <w:rsid w:val="005B7195"/>
    <w:rsid w:val="005C1601"/>
    <w:rsid w:val="005C1C89"/>
    <w:rsid w:val="005C3166"/>
    <w:rsid w:val="005C365A"/>
    <w:rsid w:val="005C40C5"/>
    <w:rsid w:val="005C598D"/>
    <w:rsid w:val="005C7958"/>
    <w:rsid w:val="005C7B4F"/>
    <w:rsid w:val="005D37BD"/>
    <w:rsid w:val="005D416D"/>
    <w:rsid w:val="005D468F"/>
    <w:rsid w:val="005D5B46"/>
    <w:rsid w:val="005D75B6"/>
    <w:rsid w:val="005E083F"/>
    <w:rsid w:val="005E2451"/>
    <w:rsid w:val="005E3539"/>
    <w:rsid w:val="005E363F"/>
    <w:rsid w:val="005E5130"/>
    <w:rsid w:val="005E5F54"/>
    <w:rsid w:val="005E62A9"/>
    <w:rsid w:val="005E71F3"/>
    <w:rsid w:val="005E759E"/>
    <w:rsid w:val="005F0A00"/>
    <w:rsid w:val="005F0C6A"/>
    <w:rsid w:val="005F0E1D"/>
    <w:rsid w:val="005F2E3E"/>
    <w:rsid w:val="005F3D5D"/>
    <w:rsid w:val="005F3FA9"/>
    <w:rsid w:val="005F5EA4"/>
    <w:rsid w:val="005F7576"/>
    <w:rsid w:val="005F7BFB"/>
    <w:rsid w:val="00600F38"/>
    <w:rsid w:val="00603643"/>
    <w:rsid w:val="00606EF7"/>
    <w:rsid w:val="006074A3"/>
    <w:rsid w:val="00610972"/>
    <w:rsid w:val="0061179C"/>
    <w:rsid w:val="00615618"/>
    <w:rsid w:val="00615CB8"/>
    <w:rsid w:val="00615E2F"/>
    <w:rsid w:val="0061608F"/>
    <w:rsid w:val="0061670E"/>
    <w:rsid w:val="00616956"/>
    <w:rsid w:val="00620805"/>
    <w:rsid w:val="00620B4B"/>
    <w:rsid w:val="006214CB"/>
    <w:rsid w:val="00621B35"/>
    <w:rsid w:val="00622C1D"/>
    <w:rsid w:val="00623254"/>
    <w:rsid w:val="00623863"/>
    <w:rsid w:val="00624EE7"/>
    <w:rsid w:val="00627ADC"/>
    <w:rsid w:val="00636F34"/>
    <w:rsid w:val="006375CF"/>
    <w:rsid w:val="00640969"/>
    <w:rsid w:val="00640F43"/>
    <w:rsid w:val="00642326"/>
    <w:rsid w:val="00644559"/>
    <w:rsid w:val="00644CF7"/>
    <w:rsid w:val="00645296"/>
    <w:rsid w:val="00646605"/>
    <w:rsid w:val="00646F73"/>
    <w:rsid w:val="006472C9"/>
    <w:rsid w:val="0064782E"/>
    <w:rsid w:val="00647F01"/>
    <w:rsid w:val="00650163"/>
    <w:rsid w:val="00650399"/>
    <w:rsid w:val="00650782"/>
    <w:rsid w:val="006507D5"/>
    <w:rsid w:val="00651C16"/>
    <w:rsid w:val="00652724"/>
    <w:rsid w:val="00654FB1"/>
    <w:rsid w:val="006553D2"/>
    <w:rsid w:val="006553DB"/>
    <w:rsid w:val="00655413"/>
    <w:rsid w:val="00656D52"/>
    <w:rsid w:val="0065713E"/>
    <w:rsid w:val="00660877"/>
    <w:rsid w:val="0066091F"/>
    <w:rsid w:val="00662878"/>
    <w:rsid w:val="00663DD7"/>
    <w:rsid w:val="0066462E"/>
    <w:rsid w:val="00665382"/>
    <w:rsid w:val="006656F6"/>
    <w:rsid w:val="00666079"/>
    <w:rsid w:val="00666D7B"/>
    <w:rsid w:val="00666DB8"/>
    <w:rsid w:val="00667294"/>
    <w:rsid w:val="00667681"/>
    <w:rsid w:val="00670B55"/>
    <w:rsid w:val="00671A54"/>
    <w:rsid w:val="0067308F"/>
    <w:rsid w:val="006738CD"/>
    <w:rsid w:val="00673965"/>
    <w:rsid w:val="00673FFF"/>
    <w:rsid w:val="00674DC9"/>
    <w:rsid w:val="0068057B"/>
    <w:rsid w:val="00680D06"/>
    <w:rsid w:val="006811A9"/>
    <w:rsid w:val="00681BCC"/>
    <w:rsid w:val="00681E76"/>
    <w:rsid w:val="00681FB6"/>
    <w:rsid w:val="0068227E"/>
    <w:rsid w:val="006829D2"/>
    <w:rsid w:val="00683617"/>
    <w:rsid w:val="00683970"/>
    <w:rsid w:val="00687FEA"/>
    <w:rsid w:val="00690F42"/>
    <w:rsid w:val="00690FED"/>
    <w:rsid w:val="00691611"/>
    <w:rsid w:val="00694256"/>
    <w:rsid w:val="00694288"/>
    <w:rsid w:val="00694CA2"/>
    <w:rsid w:val="00695763"/>
    <w:rsid w:val="006958F6"/>
    <w:rsid w:val="00695A85"/>
    <w:rsid w:val="006A41B9"/>
    <w:rsid w:val="006A4C01"/>
    <w:rsid w:val="006A54CD"/>
    <w:rsid w:val="006A5548"/>
    <w:rsid w:val="006A6B59"/>
    <w:rsid w:val="006A73BA"/>
    <w:rsid w:val="006A7EA3"/>
    <w:rsid w:val="006B0742"/>
    <w:rsid w:val="006B0857"/>
    <w:rsid w:val="006B529D"/>
    <w:rsid w:val="006B56A9"/>
    <w:rsid w:val="006B5D41"/>
    <w:rsid w:val="006B761A"/>
    <w:rsid w:val="006C06E8"/>
    <w:rsid w:val="006C09AE"/>
    <w:rsid w:val="006C0B37"/>
    <w:rsid w:val="006C0F63"/>
    <w:rsid w:val="006C1BD5"/>
    <w:rsid w:val="006C21F2"/>
    <w:rsid w:val="006C48E3"/>
    <w:rsid w:val="006C50E5"/>
    <w:rsid w:val="006C6C92"/>
    <w:rsid w:val="006C6ECB"/>
    <w:rsid w:val="006D2536"/>
    <w:rsid w:val="006D27DE"/>
    <w:rsid w:val="006D2BF9"/>
    <w:rsid w:val="006D34D4"/>
    <w:rsid w:val="006D41AF"/>
    <w:rsid w:val="006D455A"/>
    <w:rsid w:val="006D5FD8"/>
    <w:rsid w:val="006E0DC1"/>
    <w:rsid w:val="006E2CFB"/>
    <w:rsid w:val="006E4B60"/>
    <w:rsid w:val="006E55DA"/>
    <w:rsid w:val="006E66FB"/>
    <w:rsid w:val="006E686B"/>
    <w:rsid w:val="006E6F73"/>
    <w:rsid w:val="006E6FFF"/>
    <w:rsid w:val="006F3B39"/>
    <w:rsid w:val="006F496E"/>
    <w:rsid w:val="006F5124"/>
    <w:rsid w:val="0070094C"/>
    <w:rsid w:val="00700E02"/>
    <w:rsid w:val="00702405"/>
    <w:rsid w:val="0070284E"/>
    <w:rsid w:val="00702AFB"/>
    <w:rsid w:val="0070359D"/>
    <w:rsid w:val="00703746"/>
    <w:rsid w:val="007049B6"/>
    <w:rsid w:val="00705FFC"/>
    <w:rsid w:val="00706BFE"/>
    <w:rsid w:val="0070707D"/>
    <w:rsid w:val="0071087F"/>
    <w:rsid w:val="0071225F"/>
    <w:rsid w:val="00712493"/>
    <w:rsid w:val="007136DC"/>
    <w:rsid w:val="00713C3B"/>
    <w:rsid w:val="00720130"/>
    <w:rsid w:val="00721683"/>
    <w:rsid w:val="00722308"/>
    <w:rsid w:val="007272A7"/>
    <w:rsid w:val="00727377"/>
    <w:rsid w:val="00730132"/>
    <w:rsid w:val="00731576"/>
    <w:rsid w:val="00731A7D"/>
    <w:rsid w:val="00731F7E"/>
    <w:rsid w:val="00734C43"/>
    <w:rsid w:val="0073540C"/>
    <w:rsid w:val="007358C9"/>
    <w:rsid w:val="00735ABB"/>
    <w:rsid w:val="00740212"/>
    <w:rsid w:val="007402A9"/>
    <w:rsid w:val="00740FB4"/>
    <w:rsid w:val="0074150D"/>
    <w:rsid w:val="007445D4"/>
    <w:rsid w:val="007452D0"/>
    <w:rsid w:val="00746C1D"/>
    <w:rsid w:val="007508FB"/>
    <w:rsid w:val="0075129B"/>
    <w:rsid w:val="0075160A"/>
    <w:rsid w:val="00752678"/>
    <w:rsid w:val="00753A50"/>
    <w:rsid w:val="00755998"/>
    <w:rsid w:val="00755E2A"/>
    <w:rsid w:val="0076445F"/>
    <w:rsid w:val="00764FB9"/>
    <w:rsid w:val="00765877"/>
    <w:rsid w:val="00765C0F"/>
    <w:rsid w:val="00767197"/>
    <w:rsid w:val="00767CDC"/>
    <w:rsid w:val="0077165E"/>
    <w:rsid w:val="0077293D"/>
    <w:rsid w:val="00772A7D"/>
    <w:rsid w:val="00772E90"/>
    <w:rsid w:val="00773091"/>
    <w:rsid w:val="007737B9"/>
    <w:rsid w:val="0077430C"/>
    <w:rsid w:val="00774B28"/>
    <w:rsid w:val="00781EBB"/>
    <w:rsid w:val="0078398F"/>
    <w:rsid w:val="00787253"/>
    <w:rsid w:val="0079217C"/>
    <w:rsid w:val="0079299A"/>
    <w:rsid w:val="00792CFA"/>
    <w:rsid w:val="00793410"/>
    <w:rsid w:val="007938FA"/>
    <w:rsid w:val="00795203"/>
    <w:rsid w:val="00795A44"/>
    <w:rsid w:val="00796EFE"/>
    <w:rsid w:val="007A04FD"/>
    <w:rsid w:val="007A3188"/>
    <w:rsid w:val="007A39E6"/>
    <w:rsid w:val="007A477B"/>
    <w:rsid w:val="007A50C0"/>
    <w:rsid w:val="007A5971"/>
    <w:rsid w:val="007A5B01"/>
    <w:rsid w:val="007A5E2D"/>
    <w:rsid w:val="007A736C"/>
    <w:rsid w:val="007A7A24"/>
    <w:rsid w:val="007A7E43"/>
    <w:rsid w:val="007B08AB"/>
    <w:rsid w:val="007B0A72"/>
    <w:rsid w:val="007B0B9A"/>
    <w:rsid w:val="007B0FFE"/>
    <w:rsid w:val="007B2FB4"/>
    <w:rsid w:val="007B36FB"/>
    <w:rsid w:val="007B393C"/>
    <w:rsid w:val="007B3CCA"/>
    <w:rsid w:val="007B54A1"/>
    <w:rsid w:val="007B55DB"/>
    <w:rsid w:val="007B5F05"/>
    <w:rsid w:val="007B65D6"/>
    <w:rsid w:val="007B7DBA"/>
    <w:rsid w:val="007C27B1"/>
    <w:rsid w:val="007C4392"/>
    <w:rsid w:val="007C6700"/>
    <w:rsid w:val="007C6740"/>
    <w:rsid w:val="007C723E"/>
    <w:rsid w:val="007D055C"/>
    <w:rsid w:val="007D0A80"/>
    <w:rsid w:val="007D0EB7"/>
    <w:rsid w:val="007D1A89"/>
    <w:rsid w:val="007D2139"/>
    <w:rsid w:val="007D39D6"/>
    <w:rsid w:val="007D42C8"/>
    <w:rsid w:val="007D739C"/>
    <w:rsid w:val="007E00E2"/>
    <w:rsid w:val="007E0FAA"/>
    <w:rsid w:val="007E3605"/>
    <w:rsid w:val="007E3CAB"/>
    <w:rsid w:val="007E62B2"/>
    <w:rsid w:val="007F005C"/>
    <w:rsid w:val="007F0C2F"/>
    <w:rsid w:val="007F1D4A"/>
    <w:rsid w:val="007F35FB"/>
    <w:rsid w:val="007F6333"/>
    <w:rsid w:val="0080205F"/>
    <w:rsid w:val="0080268E"/>
    <w:rsid w:val="008029EE"/>
    <w:rsid w:val="008035B3"/>
    <w:rsid w:val="00803687"/>
    <w:rsid w:val="00803753"/>
    <w:rsid w:val="0080429A"/>
    <w:rsid w:val="00810085"/>
    <w:rsid w:val="008105FF"/>
    <w:rsid w:val="00812AB1"/>
    <w:rsid w:val="008148A3"/>
    <w:rsid w:val="008152A2"/>
    <w:rsid w:val="00816638"/>
    <w:rsid w:val="008169E3"/>
    <w:rsid w:val="00817661"/>
    <w:rsid w:val="008213F9"/>
    <w:rsid w:val="008215BC"/>
    <w:rsid w:val="00821DB7"/>
    <w:rsid w:val="00822124"/>
    <w:rsid w:val="00822484"/>
    <w:rsid w:val="0082374B"/>
    <w:rsid w:val="00825201"/>
    <w:rsid w:val="00825F28"/>
    <w:rsid w:val="00827679"/>
    <w:rsid w:val="00832431"/>
    <w:rsid w:val="008343C0"/>
    <w:rsid w:val="00834662"/>
    <w:rsid w:val="00834788"/>
    <w:rsid w:val="00836526"/>
    <w:rsid w:val="00836891"/>
    <w:rsid w:val="00837E9B"/>
    <w:rsid w:val="00840002"/>
    <w:rsid w:val="00841B59"/>
    <w:rsid w:val="008457D5"/>
    <w:rsid w:val="00850235"/>
    <w:rsid w:val="00851061"/>
    <w:rsid w:val="0085191E"/>
    <w:rsid w:val="008530A5"/>
    <w:rsid w:val="0085422A"/>
    <w:rsid w:val="008550B6"/>
    <w:rsid w:val="00856BB6"/>
    <w:rsid w:val="008603F0"/>
    <w:rsid w:val="0086048F"/>
    <w:rsid w:val="00860A65"/>
    <w:rsid w:val="008612FD"/>
    <w:rsid w:val="00861547"/>
    <w:rsid w:val="0086197A"/>
    <w:rsid w:val="008628C4"/>
    <w:rsid w:val="0087156D"/>
    <w:rsid w:val="00872348"/>
    <w:rsid w:val="008729BD"/>
    <w:rsid w:val="0087395B"/>
    <w:rsid w:val="00873D60"/>
    <w:rsid w:val="0087461F"/>
    <w:rsid w:val="00875309"/>
    <w:rsid w:val="008766CF"/>
    <w:rsid w:val="00880105"/>
    <w:rsid w:val="0088051E"/>
    <w:rsid w:val="008819FC"/>
    <w:rsid w:val="0088244D"/>
    <w:rsid w:val="00882E23"/>
    <w:rsid w:val="00884002"/>
    <w:rsid w:val="00884327"/>
    <w:rsid w:val="008924E5"/>
    <w:rsid w:val="0089294C"/>
    <w:rsid w:val="008946D3"/>
    <w:rsid w:val="00895333"/>
    <w:rsid w:val="00896013"/>
    <w:rsid w:val="0089659C"/>
    <w:rsid w:val="00896915"/>
    <w:rsid w:val="008A0799"/>
    <w:rsid w:val="008A0B9A"/>
    <w:rsid w:val="008A12F4"/>
    <w:rsid w:val="008A17A6"/>
    <w:rsid w:val="008A221D"/>
    <w:rsid w:val="008A3F71"/>
    <w:rsid w:val="008A555E"/>
    <w:rsid w:val="008B23B4"/>
    <w:rsid w:val="008B4C40"/>
    <w:rsid w:val="008B4EA7"/>
    <w:rsid w:val="008B5881"/>
    <w:rsid w:val="008B65E0"/>
    <w:rsid w:val="008B71FD"/>
    <w:rsid w:val="008B7A9F"/>
    <w:rsid w:val="008C26FA"/>
    <w:rsid w:val="008C3EE2"/>
    <w:rsid w:val="008C43F3"/>
    <w:rsid w:val="008C5BD0"/>
    <w:rsid w:val="008C617B"/>
    <w:rsid w:val="008C6931"/>
    <w:rsid w:val="008C711D"/>
    <w:rsid w:val="008D084C"/>
    <w:rsid w:val="008D2413"/>
    <w:rsid w:val="008D2447"/>
    <w:rsid w:val="008D2F2D"/>
    <w:rsid w:val="008D3930"/>
    <w:rsid w:val="008D39F7"/>
    <w:rsid w:val="008D6373"/>
    <w:rsid w:val="008D7902"/>
    <w:rsid w:val="008E08CC"/>
    <w:rsid w:val="008E22C9"/>
    <w:rsid w:val="008E2BFB"/>
    <w:rsid w:val="008E3CBF"/>
    <w:rsid w:val="008E4200"/>
    <w:rsid w:val="008E47B4"/>
    <w:rsid w:val="008E5783"/>
    <w:rsid w:val="008E724C"/>
    <w:rsid w:val="008F100B"/>
    <w:rsid w:val="008F4309"/>
    <w:rsid w:val="008F4CAE"/>
    <w:rsid w:val="008F59A1"/>
    <w:rsid w:val="008F7739"/>
    <w:rsid w:val="009000C6"/>
    <w:rsid w:val="009002FC"/>
    <w:rsid w:val="009031F1"/>
    <w:rsid w:val="0090325D"/>
    <w:rsid w:val="00905713"/>
    <w:rsid w:val="00910536"/>
    <w:rsid w:val="00911383"/>
    <w:rsid w:val="00911B83"/>
    <w:rsid w:val="0091225B"/>
    <w:rsid w:val="00912F89"/>
    <w:rsid w:val="00913F31"/>
    <w:rsid w:val="009148A1"/>
    <w:rsid w:val="00916316"/>
    <w:rsid w:val="009177E1"/>
    <w:rsid w:val="00917F0D"/>
    <w:rsid w:val="00921B64"/>
    <w:rsid w:val="00922861"/>
    <w:rsid w:val="0092336B"/>
    <w:rsid w:val="00923A1D"/>
    <w:rsid w:val="0092682A"/>
    <w:rsid w:val="00926E00"/>
    <w:rsid w:val="00930A6C"/>
    <w:rsid w:val="00930F31"/>
    <w:rsid w:val="00931B74"/>
    <w:rsid w:val="009337D1"/>
    <w:rsid w:val="00933D3A"/>
    <w:rsid w:val="00934258"/>
    <w:rsid w:val="0093604B"/>
    <w:rsid w:val="0094110C"/>
    <w:rsid w:val="00941502"/>
    <w:rsid w:val="00943BEF"/>
    <w:rsid w:val="00944A98"/>
    <w:rsid w:val="0094639C"/>
    <w:rsid w:val="009471F5"/>
    <w:rsid w:val="00955681"/>
    <w:rsid w:val="00956DAB"/>
    <w:rsid w:val="00957095"/>
    <w:rsid w:val="009578D4"/>
    <w:rsid w:val="00961A71"/>
    <w:rsid w:val="009631F3"/>
    <w:rsid w:val="00965716"/>
    <w:rsid w:val="00966F11"/>
    <w:rsid w:val="009671DD"/>
    <w:rsid w:val="00970978"/>
    <w:rsid w:val="00971EF1"/>
    <w:rsid w:val="00971F79"/>
    <w:rsid w:val="00973C9B"/>
    <w:rsid w:val="0097464C"/>
    <w:rsid w:val="00975830"/>
    <w:rsid w:val="00976F84"/>
    <w:rsid w:val="009811F7"/>
    <w:rsid w:val="009817B2"/>
    <w:rsid w:val="00981EFF"/>
    <w:rsid w:val="00982430"/>
    <w:rsid w:val="00982CF0"/>
    <w:rsid w:val="00986189"/>
    <w:rsid w:val="0099105E"/>
    <w:rsid w:val="00992B86"/>
    <w:rsid w:val="00992CB6"/>
    <w:rsid w:val="009938D8"/>
    <w:rsid w:val="00994ADF"/>
    <w:rsid w:val="009968F8"/>
    <w:rsid w:val="00996D2C"/>
    <w:rsid w:val="00996DC2"/>
    <w:rsid w:val="009A06DF"/>
    <w:rsid w:val="009A2202"/>
    <w:rsid w:val="009A58C7"/>
    <w:rsid w:val="009A6271"/>
    <w:rsid w:val="009A6F27"/>
    <w:rsid w:val="009A7563"/>
    <w:rsid w:val="009B0306"/>
    <w:rsid w:val="009B0CAC"/>
    <w:rsid w:val="009B0D18"/>
    <w:rsid w:val="009B2216"/>
    <w:rsid w:val="009C0620"/>
    <w:rsid w:val="009C2C04"/>
    <w:rsid w:val="009C2D12"/>
    <w:rsid w:val="009C36C6"/>
    <w:rsid w:val="009C4CC0"/>
    <w:rsid w:val="009C4E5C"/>
    <w:rsid w:val="009C510F"/>
    <w:rsid w:val="009C60C7"/>
    <w:rsid w:val="009C6C54"/>
    <w:rsid w:val="009C7E3A"/>
    <w:rsid w:val="009D20F1"/>
    <w:rsid w:val="009D309B"/>
    <w:rsid w:val="009D3C58"/>
    <w:rsid w:val="009D3FDC"/>
    <w:rsid w:val="009D47C9"/>
    <w:rsid w:val="009D5BB1"/>
    <w:rsid w:val="009D6CD7"/>
    <w:rsid w:val="009D7297"/>
    <w:rsid w:val="009D7BC4"/>
    <w:rsid w:val="009E00C3"/>
    <w:rsid w:val="009E13CE"/>
    <w:rsid w:val="009E16C0"/>
    <w:rsid w:val="009E1B7A"/>
    <w:rsid w:val="009E1DFD"/>
    <w:rsid w:val="009E256A"/>
    <w:rsid w:val="009E324E"/>
    <w:rsid w:val="009E3D71"/>
    <w:rsid w:val="009E481C"/>
    <w:rsid w:val="009E55D5"/>
    <w:rsid w:val="009E64FB"/>
    <w:rsid w:val="009E6618"/>
    <w:rsid w:val="009E6967"/>
    <w:rsid w:val="009E776D"/>
    <w:rsid w:val="009F07C4"/>
    <w:rsid w:val="009F1A4B"/>
    <w:rsid w:val="009F271D"/>
    <w:rsid w:val="009F33FE"/>
    <w:rsid w:val="009F4C9B"/>
    <w:rsid w:val="009F5DB3"/>
    <w:rsid w:val="00A00702"/>
    <w:rsid w:val="00A0189C"/>
    <w:rsid w:val="00A02F7A"/>
    <w:rsid w:val="00A0396F"/>
    <w:rsid w:val="00A04750"/>
    <w:rsid w:val="00A05366"/>
    <w:rsid w:val="00A06572"/>
    <w:rsid w:val="00A0686D"/>
    <w:rsid w:val="00A06BFF"/>
    <w:rsid w:val="00A06C83"/>
    <w:rsid w:val="00A07F74"/>
    <w:rsid w:val="00A103A8"/>
    <w:rsid w:val="00A109D0"/>
    <w:rsid w:val="00A11F52"/>
    <w:rsid w:val="00A12B7D"/>
    <w:rsid w:val="00A14666"/>
    <w:rsid w:val="00A17FB2"/>
    <w:rsid w:val="00A2283C"/>
    <w:rsid w:val="00A241B8"/>
    <w:rsid w:val="00A24450"/>
    <w:rsid w:val="00A244A7"/>
    <w:rsid w:val="00A2618F"/>
    <w:rsid w:val="00A26FC3"/>
    <w:rsid w:val="00A273A7"/>
    <w:rsid w:val="00A30A28"/>
    <w:rsid w:val="00A315A5"/>
    <w:rsid w:val="00A324E1"/>
    <w:rsid w:val="00A34113"/>
    <w:rsid w:val="00A35850"/>
    <w:rsid w:val="00A368FB"/>
    <w:rsid w:val="00A36AE6"/>
    <w:rsid w:val="00A41936"/>
    <w:rsid w:val="00A42E84"/>
    <w:rsid w:val="00A44048"/>
    <w:rsid w:val="00A51539"/>
    <w:rsid w:val="00A51E5A"/>
    <w:rsid w:val="00A52007"/>
    <w:rsid w:val="00A52320"/>
    <w:rsid w:val="00A547A8"/>
    <w:rsid w:val="00A5524A"/>
    <w:rsid w:val="00A552DC"/>
    <w:rsid w:val="00A5762C"/>
    <w:rsid w:val="00A57951"/>
    <w:rsid w:val="00A60372"/>
    <w:rsid w:val="00A6050D"/>
    <w:rsid w:val="00A60616"/>
    <w:rsid w:val="00A617CE"/>
    <w:rsid w:val="00A620A1"/>
    <w:rsid w:val="00A6398A"/>
    <w:rsid w:val="00A63A7F"/>
    <w:rsid w:val="00A64B82"/>
    <w:rsid w:val="00A64E51"/>
    <w:rsid w:val="00A65BFD"/>
    <w:rsid w:val="00A65D34"/>
    <w:rsid w:val="00A66521"/>
    <w:rsid w:val="00A679AD"/>
    <w:rsid w:val="00A71079"/>
    <w:rsid w:val="00A71277"/>
    <w:rsid w:val="00A72BE8"/>
    <w:rsid w:val="00A7439D"/>
    <w:rsid w:val="00A74C32"/>
    <w:rsid w:val="00A74F04"/>
    <w:rsid w:val="00A75A43"/>
    <w:rsid w:val="00A76A69"/>
    <w:rsid w:val="00A76B54"/>
    <w:rsid w:val="00A806E0"/>
    <w:rsid w:val="00A80C77"/>
    <w:rsid w:val="00A80FB3"/>
    <w:rsid w:val="00A83599"/>
    <w:rsid w:val="00A83F33"/>
    <w:rsid w:val="00A85300"/>
    <w:rsid w:val="00A8542C"/>
    <w:rsid w:val="00A854BD"/>
    <w:rsid w:val="00A85B4A"/>
    <w:rsid w:val="00A873AD"/>
    <w:rsid w:val="00A8747B"/>
    <w:rsid w:val="00A8779D"/>
    <w:rsid w:val="00A92478"/>
    <w:rsid w:val="00A925AE"/>
    <w:rsid w:val="00A93206"/>
    <w:rsid w:val="00A94858"/>
    <w:rsid w:val="00A950AC"/>
    <w:rsid w:val="00A96035"/>
    <w:rsid w:val="00A96849"/>
    <w:rsid w:val="00A96C1D"/>
    <w:rsid w:val="00A97745"/>
    <w:rsid w:val="00AA00A1"/>
    <w:rsid w:val="00AA1939"/>
    <w:rsid w:val="00AA1C65"/>
    <w:rsid w:val="00AA2C30"/>
    <w:rsid w:val="00AA2E5D"/>
    <w:rsid w:val="00AA524C"/>
    <w:rsid w:val="00AB478D"/>
    <w:rsid w:val="00AB4FFC"/>
    <w:rsid w:val="00AB5776"/>
    <w:rsid w:val="00AB6341"/>
    <w:rsid w:val="00AB67C7"/>
    <w:rsid w:val="00AB6DCC"/>
    <w:rsid w:val="00AB6DCD"/>
    <w:rsid w:val="00AB7E5C"/>
    <w:rsid w:val="00AC0374"/>
    <w:rsid w:val="00AC093B"/>
    <w:rsid w:val="00AC0BEF"/>
    <w:rsid w:val="00AC193E"/>
    <w:rsid w:val="00AC2348"/>
    <w:rsid w:val="00AC2369"/>
    <w:rsid w:val="00AC2581"/>
    <w:rsid w:val="00AC304F"/>
    <w:rsid w:val="00AC30B7"/>
    <w:rsid w:val="00AC393F"/>
    <w:rsid w:val="00AC3A98"/>
    <w:rsid w:val="00AC4001"/>
    <w:rsid w:val="00AC63D9"/>
    <w:rsid w:val="00AC6EBC"/>
    <w:rsid w:val="00AC77D7"/>
    <w:rsid w:val="00AC7F97"/>
    <w:rsid w:val="00AD09BD"/>
    <w:rsid w:val="00AD0B7D"/>
    <w:rsid w:val="00AD15DB"/>
    <w:rsid w:val="00AD1B45"/>
    <w:rsid w:val="00AD2AF0"/>
    <w:rsid w:val="00AD753B"/>
    <w:rsid w:val="00AE14B4"/>
    <w:rsid w:val="00AE53EF"/>
    <w:rsid w:val="00AE6C9C"/>
    <w:rsid w:val="00AE7F30"/>
    <w:rsid w:val="00AF32ED"/>
    <w:rsid w:val="00AF3D64"/>
    <w:rsid w:val="00AF3DA1"/>
    <w:rsid w:val="00AF5A8A"/>
    <w:rsid w:val="00AF5FF7"/>
    <w:rsid w:val="00AF69A2"/>
    <w:rsid w:val="00AF71D4"/>
    <w:rsid w:val="00AF7A33"/>
    <w:rsid w:val="00AF7AF5"/>
    <w:rsid w:val="00B00514"/>
    <w:rsid w:val="00B00DD1"/>
    <w:rsid w:val="00B02851"/>
    <w:rsid w:val="00B0292F"/>
    <w:rsid w:val="00B076AF"/>
    <w:rsid w:val="00B108CF"/>
    <w:rsid w:val="00B114A0"/>
    <w:rsid w:val="00B11937"/>
    <w:rsid w:val="00B142DA"/>
    <w:rsid w:val="00B15732"/>
    <w:rsid w:val="00B160B8"/>
    <w:rsid w:val="00B16C27"/>
    <w:rsid w:val="00B17CA8"/>
    <w:rsid w:val="00B20953"/>
    <w:rsid w:val="00B214BD"/>
    <w:rsid w:val="00B22D8E"/>
    <w:rsid w:val="00B250F5"/>
    <w:rsid w:val="00B255D8"/>
    <w:rsid w:val="00B27BD7"/>
    <w:rsid w:val="00B30919"/>
    <w:rsid w:val="00B32E4D"/>
    <w:rsid w:val="00B33334"/>
    <w:rsid w:val="00B337B9"/>
    <w:rsid w:val="00B346D6"/>
    <w:rsid w:val="00B35E07"/>
    <w:rsid w:val="00B368AC"/>
    <w:rsid w:val="00B37FB5"/>
    <w:rsid w:val="00B4147F"/>
    <w:rsid w:val="00B41C35"/>
    <w:rsid w:val="00B429CE"/>
    <w:rsid w:val="00B43020"/>
    <w:rsid w:val="00B4322A"/>
    <w:rsid w:val="00B43E52"/>
    <w:rsid w:val="00B43F12"/>
    <w:rsid w:val="00B447CF"/>
    <w:rsid w:val="00B46242"/>
    <w:rsid w:val="00B46250"/>
    <w:rsid w:val="00B4628E"/>
    <w:rsid w:val="00B4642E"/>
    <w:rsid w:val="00B466EF"/>
    <w:rsid w:val="00B51611"/>
    <w:rsid w:val="00B5205B"/>
    <w:rsid w:val="00B528E2"/>
    <w:rsid w:val="00B53434"/>
    <w:rsid w:val="00B56FBF"/>
    <w:rsid w:val="00B5724D"/>
    <w:rsid w:val="00B576E6"/>
    <w:rsid w:val="00B57BAF"/>
    <w:rsid w:val="00B60573"/>
    <w:rsid w:val="00B631FA"/>
    <w:rsid w:val="00B63B35"/>
    <w:rsid w:val="00B63DBC"/>
    <w:rsid w:val="00B64896"/>
    <w:rsid w:val="00B64BEE"/>
    <w:rsid w:val="00B67B56"/>
    <w:rsid w:val="00B70C18"/>
    <w:rsid w:val="00B7112F"/>
    <w:rsid w:val="00B71EAE"/>
    <w:rsid w:val="00B71FC6"/>
    <w:rsid w:val="00B720A3"/>
    <w:rsid w:val="00B7446B"/>
    <w:rsid w:val="00B74E6A"/>
    <w:rsid w:val="00B7625D"/>
    <w:rsid w:val="00B764AF"/>
    <w:rsid w:val="00B7751E"/>
    <w:rsid w:val="00B80DAC"/>
    <w:rsid w:val="00B80FB3"/>
    <w:rsid w:val="00B828C7"/>
    <w:rsid w:val="00B839D6"/>
    <w:rsid w:val="00B84191"/>
    <w:rsid w:val="00B86249"/>
    <w:rsid w:val="00B8785B"/>
    <w:rsid w:val="00B87887"/>
    <w:rsid w:val="00B87BA4"/>
    <w:rsid w:val="00B9115E"/>
    <w:rsid w:val="00B91877"/>
    <w:rsid w:val="00B920A7"/>
    <w:rsid w:val="00B92F35"/>
    <w:rsid w:val="00B933EE"/>
    <w:rsid w:val="00B94CF4"/>
    <w:rsid w:val="00B966C6"/>
    <w:rsid w:val="00BA153A"/>
    <w:rsid w:val="00BA2ACD"/>
    <w:rsid w:val="00BA48FF"/>
    <w:rsid w:val="00BA64D7"/>
    <w:rsid w:val="00BB0557"/>
    <w:rsid w:val="00BB0AF0"/>
    <w:rsid w:val="00BB0C26"/>
    <w:rsid w:val="00BB211C"/>
    <w:rsid w:val="00BB3C1C"/>
    <w:rsid w:val="00BB4255"/>
    <w:rsid w:val="00BB4B20"/>
    <w:rsid w:val="00BB4B5F"/>
    <w:rsid w:val="00BB6E20"/>
    <w:rsid w:val="00BB71BE"/>
    <w:rsid w:val="00BB787A"/>
    <w:rsid w:val="00BC0AE0"/>
    <w:rsid w:val="00BC0CE4"/>
    <w:rsid w:val="00BC1D76"/>
    <w:rsid w:val="00BC572B"/>
    <w:rsid w:val="00BD0CCB"/>
    <w:rsid w:val="00BD1292"/>
    <w:rsid w:val="00BD1BB8"/>
    <w:rsid w:val="00BD1BCD"/>
    <w:rsid w:val="00BD40D8"/>
    <w:rsid w:val="00BD474B"/>
    <w:rsid w:val="00BD5747"/>
    <w:rsid w:val="00BD6322"/>
    <w:rsid w:val="00BD651D"/>
    <w:rsid w:val="00BD6DAA"/>
    <w:rsid w:val="00BE03CE"/>
    <w:rsid w:val="00BE220A"/>
    <w:rsid w:val="00BE2988"/>
    <w:rsid w:val="00BE3BD6"/>
    <w:rsid w:val="00BE4225"/>
    <w:rsid w:val="00BE431B"/>
    <w:rsid w:val="00BE4997"/>
    <w:rsid w:val="00BE4D52"/>
    <w:rsid w:val="00BE6700"/>
    <w:rsid w:val="00BF077F"/>
    <w:rsid w:val="00BF181D"/>
    <w:rsid w:val="00BF33B8"/>
    <w:rsid w:val="00BF3757"/>
    <w:rsid w:val="00BF4616"/>
    <w:rsid w:val="00BF6479"/>
    <w:rsid w:val="00BF65C4"/>
    <w:rsid w:val="00C02543"/>
    <w:rsid w:val="00C04D36"/>
    <w:rsid w:val="00C04E05"/>
    <w:rsid w:val="00C052FB"/>
    <w:rsid w:val="00C06C82"/>
    <w:rsid w:val="00C077D5"/>
    <w:rsid w:val="00C114F9"/>
    <w:rsid w:val="00C11788"/>
    <w:rsid w:val="00C11835"/>
    <w:rsid w:val="00C125FB"/>
    <w:rsid w:val="00C13A37"/>
    <w:rsid w:val="00C13A57"/>
    <w:rsid w:val="00C13A70"/>
    <w:rsid w:val="00C146BA"/>
    <w:rsid w:val="00C1637E"/>
    <w:rsid w:val="00C16A7C"/>
    <w:rsid w:val="00C211DF"/>
    <w:rsid w:val="00C213FD"/>
    <w:rsid w:val="00C2397D"/>
    <w:rsid w:val="00C3107B"/>
    <w:rsid w:val="00C312CD"/>
    <w:rsid w:val="00C346E1"/>
    <w:rsid w:val="00C35737"/>
    <w:rsid w:val="00C3667A"/>
    <w:rsid w:val="00C3683B"/>
    <w:rsid w:val="00C36840"/>
    <w:rsid w:val="00C37172"/>
    <w:rsid w:val="00C417C6"/>
    <w:rsid w:val="00C421AF"/>
    <w:rsid w:val="00C44D80"/>
    <w:rsid w:val="00C50C85"/>
    <w:rsid w:val="00C50E0D"/>
    <w:rsid w:val="00C54BB8"/>
    <w:rsid w:val="00C54EEC"/>
    <w:rsid w:val="00C553CC"/>
    <w:rsid w:val="00C56F05"/>
    <w:rsid w:val="00C61532"/>
    <w:rsid w:val="00C61720"/>
    <w:rsid w:val="00C619E3"/>
    <w:rsid w:val="00C62829"/>
    <w:rsid w:val="00C6360B"/>
    <w:rsid w:val="00C67FA8"/>
    <w:rsid w:val="00C708F5"/>
    <w:rsid w:val="00C70964"/>
    <w:rsid w:val="00C731EE"/>
    <w:rsid w:val="00C733E8"/>
    <w:rsid w:val="00C73576"/>
    <w:rsid w:val="00C73AF4"/>
    <w:rsid w:val="00C742EB"/>
    <w:rsid w:val="00C745BB"/>
    <w:rsid w:val="00C74926"/>
    <w:rsid w:val="00C762A8"/>
    <w:rsid w:val="00C76CDF"/>
    <w:rsid w:val="00C772D4"/>
    <w:rsid w:val="00C81D83"/>
    <w:rsid w:val="00C82001"/>
    <w:rsid w:val="00C82AB3"/>
    <w:rsid w:val="00C82ADE"/>
    <w:rsid w:val="00C86E53"/>
    <w:rsid w:val="00C90D81"/>
    <w:rsid w:val="00C9175A"/>
    <w:rsid w:val="00C91DBA"/>
    <w:rsid w:val="00C924A9"/>
    <w:rsid w:val="00C927BC"/>
    <w:rsid w:val="00C93D6E"/>
    <w:rsid w:val="00C943C4"/>
    <w:rsid w:val="00C94DA4"/>
    <w:rsid w:val="00C94E85"/>
    <w:rsid w:val="00C96AEF"/>
    <w:rsid w:val="00CA0156"/>
    <w:rsid w:val="00CA34D5"/>
    <w:rsid w:val="00CA3C87"/>
    <w:rsid w:val="00CA4322"/>
    <w:rsid w:val="00CA452E"/>
    <w:rsid w:val="00CA4976"/>
    <w:rsid w:val="00CA6073"/>
    <w:rsid w:val="00CA6C62"/>
    <w:rsid w:val="00CA75A7"/>
    <w:rsid w:val="00CA7AD6"/>
    <w:rsid w:val="00CB0192"/>
    <w:rsid w:val="00CB11C8"/>
    <w:rsid w:val="00CB1F98"/>
    <w:rsid w:val="00CB2A37"/>
    <w:rsid w:val="00CB32BE"/>
    <w:rsid w:val="00CB3F78"/>
    <w:rsid w:val="00CB408C"/>
    <w:rsid w:val="00CB48B4"/>
    <w:rsid w:val="00CB52A2"/>
    <w:rsid w:val="00CB6006"/>
    <w:rsid w:val="00CB6E2D"/>
    <w:rsid w:val="00CC291F"/>
    <w:rsid w:val="00CC5E9E"/>
    <w:rsid w:val="00CC6C7C"/>
    <w:rsid w:val="00CD0FE2"/>
    <w:rsid w:val="00CD2B37"/>
    <w:rsid w:val="00CD4A66"/>
    <w:rsid w:val="00CD6C9E"/>
    <w:rsid w:val="00CE0FE9"/>
    <w:rsid w:val="00CE27A9"/>
    <w:rsid w:val="00CE2A32"/>
    <w:rsid w:val="00CE4F55"/>
    <w:rsid w:val="00CE4FAB"/>
    <w:rsid w:val="00CE5BC5"/>
    <w:rsid w:val="00CE5C17"/>
    <w:rsid w:val="00CE6233"/>
    <w:rsid w:val="00CF1754"/>
    <w:rsid w:val="00CF2F1F"/>
    <w:rsid w:val="00CF3B69"/>
    <w:rsid w:val="00CF4B24"/>
    <w:rsid w:val="00CF74DD"/>
    <w:rsid w:val="00D01110"/>
    <w:rsid w:val="00D013E2"/>
    <w:rsid w:val="00D02986"/>
    <w:rsid w:val="00D02A3A"/>
    <w:rsid w:val="00D02A51"/>
    <w:rsid w:val="00D02FD9"/>
    <w:rsid w:val="00D04FC6"/>
    <w:rsid w:val="00D069BF"/>
    <w:rsid w:val="00D11859"/>
    <w:rsid w:val="00D12BFB"/>
    <w:rsid w:val="00D12C5E"/>
    <w:rsid w:val="00D12DB6"/>
    <w:rsid w:val="00D1382B"/>
    <w:rsid w:val="00D139C6"/>
    <w:rsid w:val="00D142F9"/>
    <w:rsid w:val="00D16785"/>
    <w:rsid w:val="00D209B4"/>
    <w:rsid w:val="00D2113D"/>
    <w:rsid w:val="00D22F2B"/>
    <w:rsid w:val="00D2432C"/>
    <w:rsid w:val="00D2629A"/>
    <w:rsid w:val="00D3028B"/>
    <w:rsid w:val="00D31840"/>
    <w:rsid w:val="00D323FB"/>
    <w:rsid w:val="00D35F30"/>
    <w:rsid w:val="00D36B3F"/>
    <w:rsid w:val="00D40B70"/>
    <w:rsid w:val="00D41B42"/>
    <w:rsid w:val="00D4408E"/>
    <w:rsid w:val="00D4477D"/>
    <w:rsid w:val="00D46E36"/>
    <w:rsid w:val="00D47002"/>
    <w:rsid w:val="00D478D4"/>
    <w:rsid w:val="00D50923"/>
    <w:rsid w:val="00D50B2C"/>
    <w:rsid w:val="00D5198B"/>
    <w:rsid w:val="00D526C2"/>
    <w:rsid w:val="00D53C2F"/>
    <w:rsid w:val="00D55059"/>
    <w:rsid w:val="00D55F71"/>
    <w:rsid w:val="00D57A3B"/>
    <w:rsid w:val="00D618EB"/>
    <w:rsid w:val="00D619B1"/>
    <w:rsid w:val="00D62E33"/>
    <w:rsid w:val="00D65FB4"/>
    <w:rsid w:val="00D66AF1"/>
    <w:rsid w:val="00D67783"/>
    <w:rsid w:val="00D70E49"/>
    <w:rsid w:val="00D72CEE"/>
    <w:rsid w:val="00D74EA5"/>
    <w:rsid w:val="00D7571D"/>
    <w:rsid w:val="00D75849"/>
    <w:rsid w:val="00D76475"/>
    <w:rsid w:val="00D767B9"/>
    <w:rsid w:val="00D76FCC"/>
    <w:rsid w:val="00D80E56"/>
    <w:rsid w:val="00D81A1F"/>
    <w:rsid w:val="00D81A82"/>
    <w:rsid w:val="00D82850"/>
    <w:rsid w:val="00D846FE"/>
    <w:rsid w:val="00D852DE"/>
    <w:rsid w:val="00D85492"/>
    <w:rsid w:val="00D85FDE"/>
    <w:rsid w:val="00D86897"/>
    <w:rsid w:val="00D9080B"/>
    <w:rsid w:val="00D90C42"/>
    <w:rsid w:val="00D91241"/>
    <w:rsid w:val="00D91D8A"/>
    <w:rsid w:val="00D92165"/>
    <w:rsid w:val="00D95ABB"/>
    <w:rsid w:val="00D96ED0"/>
    <w:rsid w:val="00DA18E6"/>
    <w:rsid w:val="00DA1F50"/>
    <w:rsid w:val="00DA3AE2"/>
    <w:rsid w:val="00DA4D4A"/>
    <w:rsid w:val="00DA5E51"/>
    <w:rsid w:val="00DA6949"/>
    <w:rsid w:val="00DA6BB2"/>
    <w:rsid w:val="00DB0487"/>
    <w:rsid w:val="00DB2FA2"/>
    <w:rsid w:val="00DB3E35"/>
    <w:rsid w:val="00DB3EAD"/>
    <w:rsid w:val="00DB495B"/>
    <w:rsid w:val="00DB501C"/>
    <w:rsid w:val="00DB54DF"/>
    <w:rsid w:val="00DB61FB"/>
    <w:rsid w:val="00DB6332"/>
    <w:rsid w:val="00DB64D9"/>
    <w:rsid w:val="00DB6F07"/>
    <w:rsid w:val="00DB72F0"/>
    <w:rsid w:val="00DB782E"/>
    <w:rsid w:val="00DC13DC"/>
    <w:rsid w:val="00DC16A0"/>
    <w:rsid w:val="00DC2620"/>
    <w:rsid w:val="00DC2DF3"/>
    <w:rsid w:val="00DC3DAE"/>
    <w:rsid w:val="00DC6944"/>
    <w:rsid w:val="00DC6AA6"/>
    <w:rsid w:val="00DD0181"/>
    <w:rsid w:val="00DD1DFB"/>
    <w:rsid w:val="00DD2254"/>
    <w:rsid w:val="00DD28CD"/>
    <w:rsid w:val="00DD365E"/>
    <w:rsid w:val="00DD45D4"/>
    <w:rsid w:val="00DD4E60"/>
    <w:rsid w:val="00DD662D"/>
    <w:rsid w:val="00DD6BD5"/>
    <w:rsid w:val="00DE2011"/>
    <w:rsid w:val="00DE257C"/>
    <w:rsid w:val="00DE3742"/>
    <w:rsid w:val="00DE46FF"/>
    <w:rsid w:val="00DF0001"/>
    <w:rsid w:val="00DF1E9B"/>
    <w:rsid w:val="00DF3611"/>
    <w:rsid w:val="00DF410E"/>
    <w:rsid w:val="00DF6293"/>
    <w:rsid w:val="00DF67A4"/>
    <w:rsid w:val="00DF7D6F"/>
    <w:rsid w:val="00E00139"/>
    <w:rsid w:val="00E00D6C"/>
    <w:rsid w:val="00E016A5"/>
    <w:rsid w:val="00E02BA0"/>
    <w:rsid w:val="00E03CCB"/>
    <w:rsid w:val="00E04E8B"/>
    <w:rsid w:val="00E0519D"/>
    <w:rsid w:val="00E07B2D"/>
    <w:rsid w:val="00E1112B"/>
    <w:rsid w:val="00E11F21"/>
    <w:rsid w:val="00E12035"/>
    <w:rsid w:val="00E1331D"/>
    <w:rsid w:val="00E135AA"/>
    <w:rsid w:val="00E14122"/>
    <w:rsid w:val="00E15641"/>
    <w:rsid w:val="00E17A7A"/>
    <w:rsid w:val="00E17EA3"/>
    <w:rsid w:val="00E20250"/>
    <w:rsid w:val="00E20289"/>
    <w:rsid w:val="00E203D5"/>
    <w:rsid w:val="00E203F8"/>
    <w:rsid w:val="00E20C40"/>
    <w:rsid w:val="00E2193F"/>
    <w:rsid w:val="00E21A79"/>
    <w:rsid w:val="00E21F6D"/>
    <w:rsid w:val="00E221CD"/>
    <w:rsid w:val="00E229DE"/>
    <w:rsid w:val="00E2355C"/>
    <w:rsid w:val="00E2632C"/>
    <w:rsid w:val="00E31442"/>
    <w:rsid w:val="00E31ADF"/>
    <w:rsid w:val="00E31D54"/>
    <w:rsid w:val="00E34A36"/>
    <w:rsid w:val="00E35173"/>
    <w:rsid w:val="00E37332"/>
    <w:rsid w:val="00E3737A"/>
    <w:rsid w:val="00E37AFF"/>
    <w:rsid w:val="00E4109F"/>
    <w:rsid w:val="00E41884"/>
    <w:rsid w:val="00E41997"/>
    <w:rsid w:val="00E42C63"/>
    <w:rsid w:val="00E43A1C"/>
    <w:rsid w:val="00E44394"/>
    <w:rsid w:val="00E475B9"/>
    <w:rsid w:val="00E505B2"/>
    <w:rsid w:val="00E52E5D"/>
    <w:rsid w:val="00E536A8"/>
    <w:rsid w:val="00E536EE"/>
    <w:rsid w:val="00E53863"/>
    <w:rsid w:val="00E554B6"/>
    <w:rsid w:val="00E60318"/>
    <w:rsid w:val="00E613DF"/>
    <w:rsid w:val="00E620C3"/>
    <w:rsid w:val="00E62373"/>
    <w:rsid w:val="00E62C5B"/>
    <w:rsid w:val="00E667CD"/>
    <w:rsid w:val="00E66B7F"/>
    <w:rsid w:val="00E70141"/>
    <w:rsid w:val="00E70184"/>
    <w:rsid w:val="00E73615"/>
    <w:rsid w:val="00E75579"/>
    <w:rsid w:val="00E76872"/>
    <w:rsid w:val="00E76C97"/>
    <w:rsid w:val="00E77341"/>
    <w:rsid w:val="00E81532"/>
    <w:rsid w:val="00E85D1F"/>
    <w:rsid w:val="00E86B96"/>
    <w:rsid w:val="00E876F9"/>
    <w:rsid w:val="00E87B83"/>
    <w:rsid w:val="00E87DC7"/>
    <w:rsid w:val="00E902EB"/>
    <w:rsid w:val="00E9071D"/>
    <w:rsid w:val="00E916F0"/>
    <w:rsid w:val="00E956D5"/>
    <w:rsid w:val="00E966B0"/>
    <w:rsid w:val="00E9746F"/>
    <w:rsid w:val="00E97C55"/>
    <w:rsid w:val="00EA153F"/>
    <w:rsid w:val="00EA1881"/>
    <w:rsid w:val="00EA1C9B"/>
    <w:rsid w:val="00EA2392"/>
    <w:rsid w:val="00EA354B"/>
    <w:rsid w:val="00EA5053"/>
    <w:rsid w:val="00EA541C"/>
    <w:rsid w:val="00EA638F"/>
    <w:rsid w:val="00EA783B"/>
    <w:rsid w:val="00EB2202"/>
    <w:rsid w:val="00EB371E"/>
    <w:rsid w:val="00EB57B6"/>
    <w:rsid w:val="00EB6FA7"/>
    <w:rsid w:val="00EB7D4A"/>
    <w:rsid w:val="00EC0132"/>
    <w:rsid w:val="00EC11F6"/>
    <w:rsid w:val="00EC4EB8"/>
    <w:rsid w:val="00EC522D"/>
    <w:rsid w:val="00EC5CF2"/>
    <w:rsid w:val="00EC6293"/>
    <w:rsid w:val="00EC6354"/>
    <w:rsid w:val="00EC6B8A"/>
    <w:rsid w:val="00EC7323"/>
    <w:rsid w:val="00ED11DF"/>
    <w:rsid w:val="00ED1822"/>
    <w:rsid w:val="00ED2BAF"/>
    <w:rsid w:val="00ED344E"/>
    <w:rsid w:val="00ED4202"/>
    <w:rsid w:val="00ED46E7"/>
    <w:rsid w:val="00ED75BA"/>
    <w:rsid w:val="00EE27F5"/>
    <w:rsid w:val="00EE2B27"/>
    <w:rsid w:val="00EE4A58"/>
    <w:rsid w:val="00EE61F2"/>
    <w:rsid w:val="00EE6240"/>
    <w:rsid w:val="00EE788B"/>
    <w:rsid w:val="00EE7D1A"/>
    <w:rsid w:val="00EF0592"/>
    <w:rsid w:val="00EF10D3"/>
    <w:rsid w:val="00EF16AF"/>
    <w:rsid w:val="00EF31E2"/>
    <w:rsid w:val="00EF55F7"/>
    <w:rsid w:val="00EF5B01"/>
    <w:rsid w:val="00EF5BFF"/>
    <w:rsid w:val="00EF720B"/>
    <w:rsid w:val="00F00DDF"/>
    <w:rsid w:val="00F01352"/>
    <w:rsid w:val="00F01B2A"/>
    <w:rsid w:val="00F023C7"/>
    <w:rsid w:val="00F03975"/>
    <w:rsid w:val="00F04236"/>
    <w:rsid w:val="00F04B2D"/>
    <w:rsid w:val="00F04D14"/>
    <w:rsid w:val="00F054F5"/>
    <w:rsid w:val="00F05B22"/>
    <w:rsid w:val="00F060F6"/>
    <w:rsid w:val="00F1000A"/>
    <w:rsid w:val="00F11F74"/>
    <w:rsid w:val="00F141F7"/>
    <w:rsid w:val="00F14C9F"/>
    <w:rsid w:val="00F201CC"/>
    <w:rsid w:val="00F20FBA"/>
    <w:rsid w:val="00F21F6D"/>
    <w:rsid w:val="00F23629"/>
    <w:rsid w:val="00F23B7F"/>
    <w:rsid w:val="00F23D45"/>
    <w:rsid w:val="00F26734"/>
    <w:rsid w:val="00F277E9"/>
    <w:rsid w:val="00F300A7"/>
    <w:rsid w:val="00F31320"/>
    <w:rsid w:val="00F313F5"/>
    <w:rsid w:val="00F31A60"/>
    <w:rsid w:val="00F3224F"/>
    <w:rsid w:val="00F33905"/>
    <w:rsid w:val="00F34BEB"/>
    <w:rsid w:val="00F34D80"/>
    <w:rsid w:val="00F35196"/>
    <w:rsid w:val="00F3605C"/>
    <w:rsid w:val="00F36136"/>
    <w:rsid w:val="00F3619C"/>
    <w:rsid w:val="00F36689"/>
    <w:rsid w:val="00F36E42"/>
    <w:rsid w:val="00F37DA1"/>
    <w:rsid w:val="00F4093D"/>
    <w:rsid w:val="00F409F2"/>
    <w:rsid w:val="00F4139B"/>
    <w:rsid w:val="00F42075"/>
    <w:rsid w:val="00F43250"/>
    <w:rsid w:val="00F439EC"/>
    <w:rsid w:val="00F44624"/>
    <w:rsid w:val="00F4571E"/>
    <w:rsid w:val="00F46249"/>
    <w:rsid w:val="00F46358"/>
    <w:rsid w:val="00F46499"/>
    <w:rsid w:val="00F46C11"/>
    <w:rsid w:val="00F4709B"/>
    <w:rsid w:val="00F47EDC"/>
    <w:rsid w:val="00F5131B"/>
    <w:rsid w:val="00F521F7"/>
    <w:rsid w:val="00F52C5F"/>
    <w:rsid w:val="00F543BF"/>
    <w:rsid w:val="00F555F3"/>
    <w:rsid w:val="00F55D96"/>
    <w:rsid w:val="00F55E92"/>
    <w:rsid w:val="00F5637C"/>
    <w:rsid w:val="00F564DA"/>
    <w:rsid w:val="00F56AC0"/>
    <w:rsid w:val="00F57428"/>
    <w:rsid w:val="00F574F4"/>
    <w:rsid w:val="00F5774E"/>
    <w:rsid w:val="00F579C9"/>
    <w:rsid w:val="00F57A8B"/>
    <w:rsid w:val="00F60B7B"/>
    <w:rsid w:val="00F60E2B"/>
    <w:rsid w:val="00F62F5F"/>
    <w:rsid w:val="00F6708A"/>
    <w:rsid w:val="00F67778"/>
    <w:rsid w:val="00F67CD4"/>
    <w:rsid w:val="00F705B8"/>
    <w:rsid w:val="00F70C88"/>
    <w:rsid w:val="00F7180C"/>
    <w:rsid w:val="00F71B6D"/>
    <w:rsid w:val="00F7203F"/>
    <w:rsid w:val="00F7229F"/>
    <w:rsid w:val="00F75330"/>
    <w:rsid w:val="00F75886"/>
    <w:rsid w:val="00F758FF"/>
    <w:rsid w:val="00F77E4D"/>
    <w:rsid w:val="00F813AC"/>
    <w:rsid w:val="00F859A8"/>
    <w:rsid w:val="00F85D0F"/>
    <w:rsid w:val="00F86023"/>
    <w:rsid w:val="00F86414"/>
    <w:rsid w:val="00F90506"/>
    <w:rsid w:val="00F90D50"/>
    <w:rsid w:val="00F91191"/>
    <w:rsid w:val="00F92A1D"/>
    <w:rsid w:val="00F93870"/>
    <w:rsid w:val="00F939FB"/>
    <w:rsid w:val="00F94FAF"/>
    <w:rsid w:val="00F96A45"/>
    <w:rsid w:val="00F97094"/>
    <w:rsid w:val="00F9772E"/>
    <w:rsid w:val="00FA45F5"/>
    <w:rsid w:val="00FA59F8"/>
    <w:rsid w:val="00FA6844"/>
    <w:rsid w:val="00FA6D00"/>
    <w:rsid w:val="00FA7983"/>
    <w:rsid w:val="00FB0C9E"/>
    <w:rsid w:val="00FB25B4"/>
    <w:rsid w:val="00FB307D"/>
    <w:rsid w:val="00FB45C3"/>
    <w:rsid w:val="00FB4E9E"/>
    <w:rsid w:val="00FB653F"/>
    <w:rsid w:val="00FB6A28"/>
    <w:rsid w:val="00FB6A5E"/>
    <w:rsid w:val="00FB6FBB"/>
    <w:rsid w:val="00FC0146"/>
    <w:rsid w:val="00FC041D"/>
    <w:rsid w:val="00FC05E3"/>
    <w:rsid w:val="00FC2ADC"/>
    <w:rsid w:val="00FC377D"/>
    <w:rsid w:val="00FC52BE"/>
    <w:rsid w:val="00FC7663"/>
    <w:rsid w:val="00FD0338"/>
    <w:rsid w:val="00FD0BF9"/>
    <w:rsid w:val="00FD2529"/>
    <w:rsid w:val="00FD32A0"/>
    <w:rsid w:val="00FD3B1D"/>
    <w:rsid w:val="00FD63F6"/>
    <w:rsid w:val="00FD7C70"/>
    <w:rsid w:val="00FD7E38"/>
    <w:rsid w:val="00FE1938"/>
    <w:rsid w:val="00FE279C"/>
    <w:rsid w:val="00FE41AC"/>
    <w:rsid w:val="00FE4537"/>
    <w:rsid w:val="00FE4D8B"/>
    <w:rsid w:val="00FE4F66"/>
    <w:rsid w:val="00FE7490"/>
    <w:rsid w:val="00FE7A23"/>
    <w:rsid w:val="00FE7A78"/>
    <w:rsid w:val="00FF10AF"/>
    <w:rsid w:val="00FF2A0F"/>
    <w:rsid w:val="00FF3122"/>
    <w:rsid w:val="00FF3ECB"/>
    <w:rsid w:val="00FF4FFE"/>
    <w:rsid w:val="00FF5980"/>
    <w:rsid w:val="00FF778B"/>
    <w:rsid w:val="00FF7EEA"/>
    <w:rsid w:val="00FF7F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D2D32"/>
  <w15:docId w15:val="{4D38BCFF-55EB-4166-BF9E-DAAC73749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BA2ACD"/>
    <w:rPr>
      <w:rFonts w:ascii="Calibri" w:eastAsia="Calibri" w:hAnsi="Calibri" w:cs="Calibri"/>
      <w:lang w:val="pl-PL"/>
    </w:rPr>
  </w:style>
  <w:style w:type="paragraph" w:styleId="Nagwek1">
    <w:name w:val="heading 1"/>
    <w:basedOn w:val="Normalny"/>
    <w:link w:val="Nagwek1Znak"/>
    <w:qFormat/>
    <w:pPr>
      <w:ind w:left="543"/>
      <w:outlineLvl w:val="0"/>
    </w:pPr>
    <w:rPr>
      <w:b/>
      <w:bCs/>
      <w:sz w:val="28"/>
      <w:szCs w:val="28"/>
    </w:rPr>
  </w:style>
  <w:style w:type="paragraph" w:styleId="Nagwek2">
    <w:name w:val="heading 2"/>
    <w:aliases w:val="Podtytuł1,Podtytu³1,Podtytu31,ASAPHeading 2,Numbered - 2,h 3, ICL,Heading 2a,H2,PA Major Section,l2,Headline 2,h2,2,headi,heading2,h21,h22,21,kopregel 2,Titre m,Heading 10,Reset numbering,ICL"/>
    <w:basedOn w:val="Normalny"/>
    <w:link w:val="Nagwek2Znak"/>
    <w:qFormat/>
    <w:pPr>
      <w:ind w:left="614" w:right="543"/>
      <w:jc w:val="center"/>
      <w:outlineLvl w:val="1"/>
    </w:pPr>
    <w:rPr>
      <w:b/>
      <w:bCs/>
      <w:sz w:val="24"/>
      <w:szCs w:val="24"/>
    </w:rPr>
  </w:style>
  <w:style w:type="paragraph" w:styleId="Nagwek3">
    <w:name w:val="heading 3"/>
    <w:aliases w:val="Podtytuł2,Char Char Char Char Char Char Char Char,Level 1 - 1"/>
    <w:basedOn w:val="Normalny"/>
    <w:link w:val="Nagwek3Znak"/>
    <w:qFormat/>
    <w:pPr>
      <w:ind w:left="1162" w:hanging="1057"/>
      <w:outlineLvl w:val="2"/>
    </w:pPr>
    <w:rPr>
      <w:b/>
      <w:bCs/>
    </w:rPr>
  </w:style>
  <w:style w:type="paragraph" w:styleId="Nagwek4">
    <w:name w:val="heading 4"/>
    <w:basedOn w:val="Normalny"/>
    <w:link w:val="Nagwek4Znak"/>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6">
    <w:name w:val="heading 6"/>
    <w:basedOn w:val="Normalny"/>
    <w:next w:val="Normalny"/>
    <w:link w:val="Nagwek6Znak"/>
    <w:unhideWhenUsed/>
    <w:qFormat/>
    <w:rsid w:val="00F555F3"/>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747B"/>
    <w:rPr>
      <w:rFonts w:ascii="Calibri" w:eastAsia="Calibri" w:hAnsi="Calibri" w:cs="Calibri"/>
      <w:b/>
      <w:bCs/>
      <w:sz w:val="28"/>
      <w:szCs w:val="28"/>
      <w:lang w:val="pl-PL"/>
    </w:rPr>
  </w:style>
  <w:style w:type="character" w:customStyle="1" w:styleId="Nagwek2Znak">
    <w:name w:val="Nagłówek 2 Znak"/>
    <w:aliases w:val="Podtytuł1 Znak,Podtytu³1 Znak,Podtytu31 Znak,ASAPHeading 2 Znak,Numbered - 2 Znak,h 3 Znak, ICL Znak,Heading 2a Znak,H2 Znak,PA Major Section Znak,l2 Znak,Headline 2 Znak,h2 Znak,2 Znak,headi Znak,heading2 Znak,h21 Znak,h22 Znak,21 Znak"/>
    <w:basedOn w:val="Domylnaczcionkaakapitu"/>
    <w:link w:val="Nagwek2"/>
    <w:rsid w:val="00E31D54"/>
    <w:rPr>
      <w:rFonts w:ascii="Calibri" w:eastAsia="Calibri" w:hAnsi="Calibri" w:cs="Calibri"/>
      <w:b/>
      <w:bCs/>
      <w:sz w:val="24"/>
      <w:szCs w:val="24"/>
      <w:lang w:val="pl-PL"/>
    </w:rPr>
  </w:style>
  <w:style w:type="character" w:customStyle="1" w:styleId="Nagwek3Znak">
    <w:name w:val="Nagłówek 3 Znak"/>
    <w:aliases w:val="Podtytuł2 Znak,Char Char Char Char Char Char Char Char Znak,Level 1 - 1 Znak"/>
    <w:basedOn w:val="Domylnaczcionkaakapitu"/>
    <w:link w:val="Nagwek3"/>
    <w:rsid w:val="00FF3ECB"/>
    <w:rPr>
      <w:rFonts w:ascii="Calibri" w:eastAsia="Calibri" w:hAnsi="Calibri" w:cs="Calibri"/>
      <w:b/>
      <w:bCs/>
      <w:lang w:val="pl-PL"/>
    </w:rPr>
  </w:style>
  <w:style w:type="character" w:customStyle="1" w:styleId="Nagwek4Znak">
    <w:name w:val="Nagłówek 4 Znak"/>
    <w:basedOn w:val="Domylnaczcionkaakapitu"/>
    <w:link w:val="Nagwek4"/>
    <w:rsid w:val="00A8747B"/>
    <w:rPr>
      <w:rFonts w:ascii="Calibri" w:eastAsia="Calibri" w:hAnsi="Calibri" w:cs="Calibri"/>
      <w:b/>
      <w:bCs/>
      <w:i/>
      <w:lang w:val="pl-PL"/>
    </w:rPr>
  </w:style>
  <w:style w:type="character" w:customStyle="1" w:styleId="Nagwek5Znak">
    <w:name w:val="Nagłówek 5 Znak"/>
    <w:basedOn w:val="Domylnaczcionkaakapitu"/>
    <w:link w:val="Nagwek5"/>
    <w:uiPriority w:val="1"/>
    <w:rsid w:val="006E2CFB"/>
    <w:rPr>
      <w:rFonts w:ascii="Calibri" w:eastAsia="Calibri" w:hAnsi="Calibri" w:cs="Calibri"/>
      <w:b/>
      <w:bCs/>
      <w:sz w:val="20"/>
      <w:szCs w:val="20"/>
      <w:lang w:val="pl-PL"/>
    </w:r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kstpodstawowy">
    <w:name w:val="Body Text"/>
    <w:aliases w:val="1. pkt"/>
    <w:basedOn w:val="Normalny"/>
    <w:link w:val="TekstpodstawowyZnak"/>
    <w:uiPriority w:val="1"/>
    <w:qFormat/>
    <w:rPr>
      <w:sz w:val="20"/>
      <w:szCs w:val="20"/>
    </w:rPr>
  </w:style>
  <w:style w:type="character" w:customStyle="1" w:styleId="TekstpodstawowyZnak">
    <w:name w:val="Tekst podstawowy Znak"/>
    <w:aliases w:val="1. pkt Znak"/>
    <w:basedOn w:val="Domylnaczcionkaakapitu"/>
    <w:link w:val="Tekstpodstawowy"/>
    <w:uiPriority w:val="1"/>
    <w:rsid w:val="0001707B"/>
    <w:rPr>
      <w:rFonts w:ascii="Calibri" w:eastAsia="Calibri" w:hAnsi="Calibri" w:cs="Calibri"/>
      <w:sz w:val="20"/>
      <w:szCs w:val="20"/>
      <w:lang w:val="pl-PL"/>
    </w:rPr>
  </w:style>
  <w:style w:type="paragraph" w:styleId="Tytu">
    <w:name w:val="Title"/>
    <w:basedOn w:val="Normalny"/>
    <w:link w:val="TytuZnak"/>
    <w:uiPriority w:val="1"/>
    <w:qFormat/>
    <w:pPr>
      <w:spacing w:before="218"/>
      <w:ind w:left="3269" w:right="551" w:hanging="1928"/>
    </w:pPr>
    <w:rPr>
      <w:b/>
      <w:bCs/>
      <w:sz w:val="30"/>
      <w:szCs w:val="30"/>
    </w:rPr>
  </w:style>
  <w:style w:type="character" w:customStyle="1" w:styleId="TytuZnak">
    <w:name w:val="Tytuł Znak"/>
    <w:basedOn w:val="Domylnaczcionkaakapitu"/>
    <w:link w:val="Tytu"/>
    <w:uiPriority w:val="1"/>
    <w:rsid w:val="00A8747B"/>
    <w:rPr>
      <w:rFonts w:ascii="Calibri" w:eastAsia="Calibri" w:hAnsi="Calibri" w:cs="Calibri"/>
      <w:b/>
      <w:bCs/>
      <w:sz w:val="30"/>
      <w:szCs w:val="30"/>
      <w:lang w:val="pl-PL"/>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sw tekst"/>
    <w:basedOn w:val="Normalny"/>
    <w:link w:val="AkapitzlistZnak"/>
    <w:qFormat/>
    <w:pPr>
      <w:ind w:left="956" w:hanging="360"/>
      <w:jc w:val="both"/>
    </w:p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uiPriority w:val="34"/>
    <w:qFormat/>
    <w:locked/>
    <w:rsid w:val="0001707B"/>
    <w:rPr>
      <w:rFonts w:ascii="Calibri" w:eastAsia="Calibri" w:hAnsi="Calibri" w:cs="Calibri"/>
      <w:lang w:val="pl-PL"/>
    </w:rPr>
  </w:style>
  <w:style w:type="paragraph" w:customStyle="1" w:styleId="TableParagraph">
    <w:name w:val="Table Paragraph"/>
    <w:basedOn w:val="Normalny"/>
    <w:uiPriority w:val="1"/>
    <w:qFormat/>
  </w:style>
  <w:style w:type="paragraph" w:styleId="Nagwek">
    <w:name w:val="header"/>
    <w:aliases w:val="Znak"/>
    <w:basedOn w:val="Normalny"/>
    <w:link w:val="NagwekZnak"/>
    <w:uiPriority w:val="99"/>
    <w:unhideWhenUsed/>
    <w:rsid w:val="00DB54DF"/>
    <w:pPr>
      <w:tabs>
        <w:tab w:val="center" w:pos="4536"/>
        <w:tab w:val="right" w:pos="9072"/>
      </w:tabs>
    </w:pPr>
  </w:style>
  <w:style w:type="character" w:customStyle="1" w:styleId="NagwekZnak">
    <w:name w:val="Nagłówek Znak"/>
    <w:aliases w:val="Zna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437324"/>
    <w:pPr>
      <w:tabs>
        <w:tab w:val="left" w:pos="851"/>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semiHidden/>
    <w:unhideWhenUsed/>
    <w:rsid w:val="006829D2"/>
    <w:rPr>
      <w:sz w:val="20"/>
      <w:szCs w:val="20"/>
    </w:rPr>
  </w:style>
  <w:style w:type="character" w:customStyle="1" w:styleId="TekstkomentarzaZnak">
    <w:name w:val="Tekst komentarza Znak"/>
    <w:basedOn w:val="Domylnaczcionkaakapitu"/>
    <w:link w:val="Tekstkomentarza"/>
    <w:uiPriority w:val="99"/>
    <w:semiHidden/>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2D12"/>
    <w:pPr>
      <w:widowControl/>
      <w:adjustRightInd w:val="0"/>
    </w:pPr>
    <w:rPr>
      <w:rFonts w:ascii="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widowControl/>
      <w:autoSpaceDE/>
      <w:autoSpaceDN/>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character" w:customStyle="1" w:styleId="TekstprzypisukocowegoZnak">
    <w:name w:val="Tekst przypisu końcowego Znak"/>
    <w:basedOn w:val="Domylnaczcionkaakapitu"/>
    <w:link w:val="Tekstprzypisukocowego"/>
    <w:uiPriority w:val="99"/>
    <w:semiHidden/>
    <w:rsid w:val="005F5EA4"/>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5F5EA4"/>
    <w:rPr>
      <w:vertAlign w:val="superscript"/>
    </w:rPr>
  </w:style>
  <w:style w:type="paragraph" w:customStyle="1" w:styleId="Standard">
    <w:name w:val="Standard"/>
    <w:rsid w:val="00472406"/>
    <w:pPr>
      <w:widowControl/>
      <w:suppressAutoHyphens/>
      <w:autoSpaceDE/>
      <w:textAlignment w:val="baseline"/>
    </w:pPr>
    <w:rPr>
      <w:rFonts w:ascii="Times New Roman" w:eastAsia="Times New Roman" w:hAnsi="Times New Roman" w:cs="Wingdings"/>
      <w:kern w:val="3"/>
      <w:sz w:val="24"/>
      <w:szCs w:val="24"/>
      <w:lang w:val="pl-PL" w:eastAsia="zh-CN"/>
    </w:rPr>
  </w:style>
  <w:style w:type="character" w:customStyle="1" w:styleId="markedcontent">
    <w:name w:val="markedcontent"/>
    <w:basedOn w:val="Domylnaczcionkaakapitu"/>
    <w:rsid w:val="00343C22"/>
  </w:style>
  <w:style w:type="character" w:styleId="Pogrubienie">
    <w:name w:val="Strong"/>
    <w:uiPriority w:val="22"/>
    <w:qFormat/>
    <w:rsid w:val="008D3930"/>
    <w:rPr>
      <w:b/>
      <w:bCs/>
    </w:rPr>
  </w:style>
  <w:style w:type="character" w:customStyle="1" w:styleId="FontStyle36">
    <w:name w:val="Font Style36"/>
    <w:qFormat/>
    <w:rsid w:val="008D3930"/>
    <w:rPr>
      <w:rFonts w:ascii="Arial" w:hAnsi="Arial" w:cs="Arial"/>
      <w:color w:val="000000"/>
      <w:sz w:val="18"/>
      <w:szCs w:val="18"/>
    </w:rPr>
  </w:style>
  <w:style w:type="paragraph" w:customStyle="1" w:styleId="Style8">
    <w:name w:val="Style8"/>
    <w:basedOn w:val="Normalny"/>
    <w:uiPriority w:val="99"/>
    <w:rsid w:val="008D3930"/>
    <w:pPr>
      <w:adjustRightInd w:val="0"/>
      <w:spacing w:line="230" w:lineRule="exact"/>
      <w:ind w:hanging="408"/>
      <w:jc w:val="both"/>
    </w:pPr>
    <w:rPr>
      <w:rFonts w:ascii="Arial" w:eastAsia="Times New Roman" w:hAnsi="Arial" w:cs="Arial"/>
      <w:sz w:val="24"/>
      <w:szCs w:val="24"/>
      <w:lang w:eastAsia="pl-PL"/>
    </w:rPr>
  </w:style>
  <w:style w:type="paragraph" w:styleId="Bezodstpw">
    <w:name w:val="No Spacing"/>
    <w:aliases w:val="1.1. ppkt"/>
    <w:qFormat/>
    <w:rsid w:val="009E13CE"/>
    <w:pPr>
      <w:widowControl/>
      <w:autoSpaceDE/>
      <w:autoSpaceDN/>
    </w:pPr>
    <w:rPr>
      <w:rFonts w:ascii="Calibri" w:eastAsia="Calibri" w:hAnsi="Calibri" w:cs="Times New Roman"/>
      <w:lang w:val="pl-PL"/>
    </w:rPr>
  </w:style>
  <w:style w:type="character" w:customStyle="1" w:styleId="pktZnak">
    <w:name w:val="pkt Znak"/>
    <w:link w:val="pkt"/>
    <w:locked/>
    <w:rsid w:val="004944E7"/>
  </w:style>
  <w:style w:type="paragraph" w:customStyle="1" w:styleId="pkt">
    <w:name w:val="pkt"/>
    <w:basedOn w:val="Normalny"/>
    <w:link w:val="pktZnak"/>
    <w:rsid w:val="004944E7"/>
    <w:pPr>
      <w:widowControl/>
      <w:autoSpaceDE/>
      <w:autoSpaceDN/>
      <w:spacing w:before="60" w:after="60"/>
      <w:ind w:left="851" w:hanging="295"/>
      <w:jc w:val="both"/>
    </w:pPr>
    <w:rPr>
      <w:rFonts w:asciiTheme="minorHAnsi" w:eastAsiaTheme="minorHAnsi" w:hAnsiTheme="minorHAnsi" w:cstheme="minorBidi"/>
      <w:lang w:val="en-US"/>
    </w:rPr>
  </w:style>
  <w:style w:type="paragraph" w:customStyle="1" w:styleId="aliterka">
    <w:name w:val="a) literka"/>
    <w:autoRedefine/>
    <w:uiPriority w:val="1"/>
    <w:qFormat/>
    <w:rsid w:val="00753A50"/>
    <w:pPr>
      <w:numPr>
        <w:numId w:val="57"/>
      </w:numPr>
      <w:ind w:left="1418" w:hanging="851"/>
      <w:jc w:val="both"/>
    </w:pPr>
    <w:rPr>
      <w:rFonts w:ascii="Calibri" w:eastAsia="Calibri" w:hAnsi="Calibri" w:cs="Calibri"/>
      <w:sz w:val="20"/>
      <w:lang w:val="pl-PL"/>
    </w:rPr>
  </w:style>
  <w:style w:type="numbering" w:customStyle="1" w:styleId="WW8Num5">
    <w:name w:val="WW8Num5"/>
    <w:basedOn w:val="Bezlisty"/>
    <w:rsid w:val="00E20C40"/>
    <w:pPr>
      <w:numPr>
        <w:numId w:val="58"/>
      </w:numPr>
    </w:pPr>
  </w:style>
  <w:style w:type="character" w:customStyle="1" w:styleId="StrongEmphasis">
    <w:name w:val="Strong Emphasis"/>
    <w:rsid w:val="00DF6293"/>
    <w:rPr>
      <w:b/>
      <w:bCs/>
    </w:rPr>
  </w:style>
  <w:style w:type="character" w:customStyle="1" w:styleId="Teksttreci7">
    <w:name w:val="Tekst treści (7)_"/>
    <w:link w:val="Teksttreci70"/>
    <w:rsid w:val="00F859A8"/>
    <w:rPr>
      <w:rFonts w:ascii="Tahoma" w:eastAsia="Tahoma" w:hAnsi="Tahoma" w:cs="Tahoma"/>
      <w:b/>
      <w:bCs/>
      <w:sz w:val="17"/>
      <w:szCs w:val="17"/>
      <w:shd w:val="clear" w:color="auto" w:fill="FFFFFF"/>
    </w:rPr>
  </w:style>
  <w:style w:type="character" w:customStyle="1" w:styleId="Teksttreci2Georgia9pt">
    <w:name w:val="Tekst treści (2) + Georgia;9 pt"/>
    <w:rsid w:val="00F859A8"/>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style>
  <w:style w:type="paragraph" w:customStyle="1" w:styleId="Teksttreci70">
    <w:name w:val="Tekst treści (7)"/>
    <w:basedOn w:val="Normalny"/>
    <w:link w:val="Teksttreci7"/>
    <w:rsid w:val="00F859A8"/>
    <w:pPr>
      <w:shd w:val="clear" w:color="auto" w:fill="FFFFFF"/>
      <w:autoSpaceDE/>
      <w:autoSpaceDN/>
      <w:spacing w:after="300" w:line="0" w:lineRule="atLeast"/>
      <w:jc w:val="both"/>
    </w:pPr>
    <w:rPr>
      <w:rFonts w:ascii="Tahoma" w:eastAsia="Tahoma" w:hAnsi="Tahoma" w:cs="Tahoma"/>
      <w:b/>
      <w:bCs/>
      <w:sz w:val="17"/>
      <w:szCs w:val="17"/>
      <w:lang w:val="en-US"/>
    </w:rPr>
  </w:style>
  <w:style w:type="paragraph" w:styleId="NormalnyWeb">
    <w:name w:val="Normal (Web)"/>
    <w:basedOn w:val="Normalny"/>
    <w:uiPriority w:val="99"/>
    <w:rsid w:val="004741C3"/>
    <w:pPr>
      <w:widowControl/>
      <w:autoSpaceDE/>
      <w:autoSpaceDN/>
      <w:spacing w:before="100" w:beforeAutospacing="1" w:after="100" w:afterAutospacing="1"/>
      <w:jc w:val="both"/>
    </w:pPr>
    <w:rPr>
      <w:rFonts w:ascii="Times New Roman" w:eastAsia="Times New Roman" w:hAnsi="Times New Roman" w:cs="Times New Roman"/>
      <w:sz w:val="20"/>
      <w:szCs w:val="20"/>
      <w:lang w:eastAsia="pl-PL"/>
    </w:rPr>
  </w:style>
  <w:style w:type="paragraph" w:customStyle="1" w:styleId="1">
    <w:name w:val="1."/>
    <w:basedOn w:val="Normalny"/>
    <w:rsid w:val="004741C3"/>
    <w:pPr>
      <w:widowControl/>
      <w:suppressAutoHyphens/>
      <w:autoSpaceDE/>
      <w:autoSpaceDN/>
      <w:snapToGrid w:val="0"/>
      <w:spacing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customStyle="1" w:styleId="awciety">
    <w:name w:val="a) wciety"/>
    <w:basedOn w:val="Normalny"/>
    <w:rsid w:val="004741C3"/>
    <w:pPr>
      <w:widowControl/>
      <w:suppressAutoHyphens/>
      <w:autoSpaceDE/>
      <w:autoSpaceDN/>
      <w:snapToGrid w:val="0"/>
      <w:spacing w:line="258" w:lineRule="atLeast"/>
      <w:ind w:left="567" w:hanging="238"/>
      <w:jc w:val="both"/>
    </w:pPr>
    <w:rPr>
      <w:rFonts w:ascii="FrankfurtGothic" w:eastAsia="Times New Roman" w:hAnsi="FrankfurtGothic" w:cs="Times New Roman"/>
      <w:color w:val="000000"/>
      <w:kern w:val="2"/>
      <w:sz w:val="19"/>
      <w:szCs w:val="20"/>
      <w:lang w:eastAsia="ar-SA"/>
    </w:rPr>
  </w:style>
  <w:style w:type="paragraph" w:customStyle="1" w:styleId="Tre9c9ce6e6tekstu">
    <w:name w:val="Treś9c9cće6e6 tekstu"/>
    <w:basedOn w:val="Normalny"/>
    <w:rsid w:val="00755998"/>
    <w:pPr>
      <w:widowControl/>
      <w:suppressAutoHyphens/>
      <w:adjustRightInd w:val="0"/>
      <w:spacing w:before="216" w:after="216"/>
    </w:pPr>
    <w:rPr>
      <w:rFonts w:ascii="Times New Roman PL" w:eastAsia="Times New Roman" w:hAnsi="Liberation Serif" w:cs="Times New Roman PL"/>
      <w:color w:val="000000"/>
      <w:kern w:val="1"/>
      <w:sz w:val="26"/>
      <w:szCs w:val="26"/>
      <w:lang w:eastAsia="pl-PL"/>
    </w:rPr>
  </w:style>
  <w:style w:type="paragraph" w:customStyle="1" w:styleId="Wcieaeacietre9c9ccitekstu">
    <w:name w:val="Wcięeaeacie treś9c9cci tekstu"/>
    <w:basedOn w:val="Normalny"/>
    <w:uiPriority w:val="99"/>
    <w:rsid w:val="00755998"/>
    <w:pPr>
      <w:widowControl/>
      <w:suppressAutoHyphens/>
      <w:adjustRightInd w:val="0"/>
      <w:ind w:firstLine="851"/>
    </w:pPr>
    <w:rPr>
      <w:rFonts w:ascii="Times New Roman" w:eastAsia="Times New Roman" w:hAnsi="Liberation Serif" w:cs="Times New Roman"/>
      <w:color w:val="000000"/>
      <w:kern w:val="1"/>
      <w:sz w:val="26"/>
      <w:szCs w:val="26"/>
      <w:lang w:eastAsia="pl-PL"/>
    </w:rPr>
  </w:style>
  <w:style w:type="character" w:customStyle="1" w:styleId="Nagwek6Znak">
    <w:name w:val="Nagłówek 6 Znak"/>
    <w:basedOn w:val="Domylnaczcionkaakapitu"/>
    <w:link w:val="Nagwek6"/>
    <w:rsid w:val="00F555F3"/>
    <w:rPr>
      <w:rFonts w:asciiTheme="majorHAnsi" w:eastAsiaTheme="majorEastAsia" w:hAnsiTheme="majorHAnsi" w:cstheme="majorBidi"/>
      <w:i/>
      <w:iCs/>
      <w:color w:val="243F60" w:themeColor="accent1" w:themeShade="7F"/>
      <w:lang w:val="pl-PL"/>
    </w:rPr>
  </w:style>
  <w:style w:type="paragraph" w:styleId="Tekstpodstawowywcity3">
    <w:name w:val="Body Text Indent 3"/>
    <w:basedOn w:val="Normalny"/>
    <w:link w:val="Tekstpodstawowywcity3Znak"/>
    <w:uiPriority w:val="99"/>
    <w:rsid w:val="00F555F3"/>
    <w:pPr>
      <w:widowControl/>
      <w:autoSpaceDE/>
      <w:autoSpaceDN/>
      <w:spacing w:after="120"/>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F555F3"/>
    <w:rPr>
      <w:rFonts w:ascii="Times New Roman" w:eastAsia="Times New Roman" w:hAnsi="Times New Roman" w:cs="Times New Roman"/>
      <w:sz w:val="16"/>
      <w:szCs w:val="16"/>
      <w:lang w:val="pl-PL" w:eastAsia="pl-PL"/>
    </w:rPr>
  </w:style>
  <w:style w:type="character" w:customStyle="1" w:styleId="h1">
    <w:name w:val="h1"/>
    <w:basedOn w:val="Domylnaczcionkaakapitu"/>
    <w:rsid w:val="00F555F3"/>
  </w:style>
  <w:style w:type="character" w:styleId="Nierozpoznanawzmianka">
    <w:name w:val="Unresolved Mention"/>
    <w:basedOn w:val="Domylnaczcionkaakapitu"/>
    <w:uiPriority w:val="99"/>
    <w:semiHidden/>
    <w:unhideWhenUsed/>
    <w:rsid w:val="000C232D"/>
    <w:rPr>
      <w:color w:val="605E5C"/>
      <w:shd w:val="clear" w:color="auto" w:fill="E1DFDD"/>
    </w:rPr>
  </w:style>
  <w:style w:type="character" w:customStyle="1" w:styleId="czeinternetowe">
    <w:name w:val="Łącze internetowe"/>
    <w:basedOn w:val="Domylnaczcionkaakapitu"/>
    <w:uiPriority w:val="99"/>
    <w:unhideWhenUsed/>
    <w:rsid w:val="00C11788"/>
    <w:rPr>
      <w:color w:val="0000FF" w:themeColor="hyperlink"/>
      <w:u w:val="single"/>
    </w:rPr>
  </w:style>
  <w:style w:type="paragraph" w:customStyle="1" w:styleId="sdfootnote">
    <w:name w:val="sdfootnote"/>
    <w:basedOn w:val="Normalny"/>
    <w:qFormat/>
    <w:rsid w:val="00C11788"/>
    <w:pPr>
      <w:widowControl/>
      <w:autoSpaceDE/>
      <w:autoSpaceDN/>
      <w:spacing w:beforeAutospacing="1"/>
    </w:pPr>
    <w:rPr>
      <w:rFonts w:ascii="Times New Roman" w:eastAsia="Times New Roman" w:hAnsi="Times New Roman" w:cs="Times New Roman"/>
      <w:sz w:val="20"/>
      <w:szCs w:val="20"/>
      <w:lang w:eastAsia="pl-PL"/>
    </w:rPr>
  </w:style>
  <w:style w:type="paragraph" w:customStyle="1" w:styleId="Zawartoramki">
    <w:name w:val="Zawartość ramki"/>
    <w:basedOn w:val="Normalny"/>
    <w:qFormat/>
    <w:rsid w:val="00C11788"/>
    <w:pPr>
      <w:suppressAutoHyphens/>
      <w:autoSpaceDE/>
      <w:autoSpaceDN/>
    </w:pPr>
    <w:rPr>
      <w:rFonts w:asciiTheme="minorHAnsi" w:eastAsiaTheme="minorHAnsi" w:hAnsiTheme="minorHAnsi"/>
    </w:rPr>
  </w:style>
  <w:style w:type="character" w:customStyle="1" w:styleId="hgkelc">
    <w:name w:val="hgkelc"/>
    <w:basedOn w:val="Domylnaczcionkaakapitu"/>
    <w:rsid w:val="005B7195"/>
  </w:style>
  <w:style w:type="paragraph" w:styleId="Poprawka">
    <w:name w:val="Revision"/>
    <w:hidden/>
    <w:uiPriority w:val="99"/>
    <w:semiHidden/>
    <w:rsid w:val="00D4477D"/>
    <w:pPr>
      <w:widowControl/>
      <w:autoSpaceDE/>
      <w:autoSpaceDN/>
    </w:pPr>
    <w:rPr>
      <w:rFonts w:ascii="Calibri" w:eastAsia="Calibri" w:hAnsi="Calibri" w:cs="Calibri"/>
      <w:lang w:val="pl-PL"/>
    </w:rPr>
  </w:style>
  <w:style w:type="numbering" w:customStyle="1" w:styleId="Zaimportowanystyl57">
    <w:name w:val="Zaimportowany styl 57"/>
    <w:rsid w:val="00C06C82"/>
    <w:pPr>
      <w:numPr>
        <w:numId w:val="8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73023">
      <w:bodyDiv w:val="1"/>
      <w:marLeft w:val="0"/>
      <w:marRight w:val="0"/>
      <w:marTop w:val="0"/>
      <w:marBottom w:val="0"/>
      <w:divBdr>
        <w:top w:val="none" w:sz="0" w:space="0" w:color="auto"/>
        <w:left w:val="none" w:sz="0" w:space="0" w:color="auto"/>
        <w:bottom w:val="none" w:sz="0" w:space="0" w:color="auto"/>
        <w:right w:val="none" w:sz="0" w:space="0" w:color="auto"/>
      </w:divBdr>
      <w:divsChild>
        <w:div w:id="1968655993">
          <w:marLeft w:val="0"/>
          <w:marRight w:val="0"/>
          <w:marTop w:val="0"/>
          <w:marBottom w:val="0"/>
          <w:divBdr>
            <w:top w:val="none" w:sz="0" w:space="0" w:color="auto"/>
            <w:left w:val="none" w:sz="0" w:space="0" w:color="auto"/>
            <w:bottom w:val="none" w:sz="0" w:space="0" w:color="auto"/>
            <w:right w:val="none" w:sz="0" w:space="0" w:color="auto"/>
          </w:divBdr>
        </w:div>
      </w:divsChild>
    </w:div>
    <w:div w:id="374432857">
      <w:bodyDiv w:val="1"/>
      <w:marLeft w:val="0"/>
      <w:marRight w:val="0"/>
      <w:marTop w:val="0"/>
      <w:marBottom w:val="0"/>
      <w:divBdr>
        <w:top w:val="none" w:sz="0" w:space="0" w:color="auto"/>
        <w:left w:val="none" w:sz="0" w:space="0" w:color="auto"/>
        <w:bottom w:val="none" w:sz="0" w:space="0" w:color="auto"/>
        <w:right w:val="none" w:sz="0" w:space="0" w:color="auto"/>
      </w:divBdr>
    </w:div>
    <w:div w:id="951016651">
      <w:bodyDiv w:val="1"/>
      <w:marLeft w:val="0"/>
      <w:marRight w:val="0"/>
      <w:marTop w:val="0"/>
      <w:marBottom w:val="0"/>
      <w:divBdr>
        <w:top w:val="none" w:sz="0" w:space="0" w:color="auto"/>
        <w:left w:val="none" w:sz="0" w:space="0" w:color="auto"/>
        <w:bottom w:val="none" w:sz="0" w:space="0" w:color="auto"/>
        <w:right w:val="none" w:sz="0" w:space="0" w:color="auto"/>
      </w:divBdr>
      <w:divsChild>
        <w:div w:id="1211459749">
          <w:marLeft w:val="0"/>
          <w:marRight w:val="0"/>
          <w:marTop w:val="0"/>
          <w:marBottom w:val="0"/>
          <w:divBdr>
            <w:top w:val="none" w:sz="0" w:space="0" w:color="auto"/>
            <w:left w:val="none" w:sz="0" w:space="0" w:color="auto"/>
            <w:bottom w:val="none" w:sz="0" w:space="0" w:color="auto"/>
            <w:right w:val="none" w:sz="0" w:space="0" w:color="auto"/>
          </w:divBdr>
        </w:div>
      </w:divsChild>
    </w:div>
    <w:div w:id="1100954948">
      <w:bodyDiv w:val="1"/>
      <w:marLeft w:val="0"/>
      <w:marRight w:val="0"/>
      <w:marTop w:val="0"/>
      <w:marBottom w:val="0"/>
      <w:divBdr>
        <w:top w:val="none" w:sz="0" w:space="0" w:color="auto"/>
        <w:left w:val="none" w:sz="0" w:space="0" w:color="auto"/>
        <w:bottom w:val="none" w:sz="0" w:space="0" w:color="auto"/>
        <w:right w:val="none" w:sz="0" w:space="0" w:color="auto"/>
      </w:divBdr>
    </w:div>
    <w:div w:id="1415666455">
      <w:bodyDiv w:val="1"/>
      <w:marLeft w:val="0"/>
      <w:marRight w:val="0"/>
      <w:marTop w:val="0"/>
      <w:marBottom w:val="0"/>
      <w:divBdr>
        <w:top w:val="none" w:sz="0" w:space="0" w:color="auto"/>
        <w:left w:val="none" w:sz="0" w:space="0" w:color="auto"/>
        <w:bottom w:val="none" w:sz="0" w:space="0" w:color="auto"/>
        <w:right w:val="none" w:sz="0" w:space="0" w:color="auto"/>
      </w:divBdr>
    </w:div>
    <w:div w:id="1744715775">
      <w:bodyDiv w:val="1"/>
      <w:marLeft w:val="0"/>
      <w:marRight w:val="0"/>
      <w:marTop w:val="0"/>
      <w:marBottom w:val="0"/>
      <w:divBdr>
        <w:top w:val="none" w:sz="0" w:space="0" w:color="auto"/>
        <w:left w:val="none" w:sz="0" w:space="0" w:color="auto"/>
        <w:bottom w:val="none" w:sz="0" w:space="0" w:color="auto"/>
        <w:right w:val="none" w:sz="0" w:space="0" w:color="auto"/>
      </w:divBdr>
      <w:divsChild>
        <w:div w:id="725371778">
          <w:marLeft w:val="0"/>
          <w:marRight w:val="0"/>
          <w:marTop w:val="0"/>
          <w:marBottom w:val="0"/>
          <w:divBdr>
            <w:top w:val="none" w:sz="0" w:space="0" w:color="auto"/>
            <w:left w:val="none" w:sz="0" w:space="0" w:color="auto"/>
            <w:bottom w:val="none" w:sz="0" w:space="0" w:color="auto"/>
            <w:right w:val="none" w:sz="0" w:space="0" w:color="auto"/>
          </w:divBdr>
        </w:div>
      </w:divsChild>
    </w:div>
    <w:div w:id="1788696075">
      <w:bodyDiv w:val="1"/>
      <w:marLeft w:val="0"/>
      <w:marRight w:val="0"/>
      <w:marTop w:val="0"/>
      <w:marBottom w:val="0"/>
      <w:divBdr>
        <w:top w:val="none" w:sz="0" w:space="0" w:color="auto"/>
        <w:left w:val="none" w:sz="0" w:space="0" w:color="auto"/>
        <w:bottom w:val="none" w:sz="0" w:space="0" w:color="auto"/>
        <w:right w:val="none" w:sz="0" w:space="0" w:color="auto"/>
      </w:divBdr>
    </w:div>
    <w:div w:id="1868564310">
      <w:bodyDiv w:val="1"/>
      <w:marLeft w:val="0"/>
      <w:marRight w:val="0"/>
      <w:marTop w:val="0"/>
      <w:marBottom w:val="0"/>
      <w:divBdr>
        <w:top w:val="none" w:sz="0" w:space="0" w:color="auto"/>
        <w:left w:val="none" w:sz="0" w:space="0" w:color="auto"/>
        <w:bottom w:val="none" w:sz="0" w:space="0" w:color="auto"/>
        <w:right w:val="none" w:sz="0" w:space="0" w:color="auto"/>
      </w:divBdr>
      <w:divsChild>
        <w:div w:id="1975948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lwowekslaski.pl" TargetMode="External"/><Relationship Id="rId13" Type="http://schemas.openxmlformats.org/officeDocument/2006/relationships/hyperlink" Target="https://sip.lex.pl/"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ekretariat@lwowekslaski.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hyperlink" Target="https://platformazakupowa.pl/lwoweksla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4DBEA-2FA7-4833-9AFB-7CCE45909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54</Pages>
  <Words>22635</Words>
  <Characters>135815</Characters>
  <Application>Microsoft Office Word</Application>
  <DocSecurity>0</DocSecurity>
  <Lines>1131</Lines>
  <Paragraphs>316</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158134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subject/>
  <dc:creator>katarzyna.kwiatkowsk</dc:creator>
  <cp:keywords/>
  <dc:description/>
  <cp:lastModifiedBy>Daria Dobrowolska</cp:lastModifiedBy>
  <cp:revision>23</cp:revision>
  <cp:lastPrinted>2025-04-25T08:22:00Z</cp:lastPrinted>
  <dcterms:created xsi:type="dcterms:W3CDTF">2025-04-18T09:50:00Z</dcterms:created>
  <dcterms:modified xsi:type="dcterms:W3CDTF">2025-04-25T11:50:00Z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